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28A" w:rsidP="00D0328A" w:rsidRDefault="00D0328A" w14:paraId="64F4D00F" w14:textId="77777777">
      <w:pPr>
        <w:rPr>
          <w:b/>
        </w:rPr>
      </w:pPr>
      <w:bookmarkStart w:name="_Toc22315153" w:id="0"/>
      <w:r>
        <w:rPr>
          <w:noProof/>
        </w:rPr>
        <w:drawing>
          <wp:inline distT="0" distB="0" distL="0" distR="0" wp14:anchorId="645850C5" wp14:editId="3CE3B8A1">
            <wp:extent cx="733425" cy="733425"/>
            <wp:effectExtent l="0" t="0" r="9525" b="9525"/>
            <wp:docPr id="302121531" name="Picture 4" descr="randcorp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a:ext>
                      </a:extLst>
                    </a:blip>
                    <a:stretch>
                      <a:fillRect/>
                    </a:stretch>
                  </pic:blipFill>
                  <pic:spPr>
                    <a:xfrm>
                      <a:off x="0" y="0"/>
                      <a:ext cx="733425" cy="733425"/>
                    </a:xfrm>
                    <a:prstGeom prst="rect">
                      <a:avLst/>
                    </a:prstGeom>
                  </pic:spPr>
                </pic:pic>
              </a:graphicData>
            </a:graphic>
          </wp:inline>
        </w:drawing>
      </w:r>
    </w:p>
    <w:p w:rsidR="00AC7DA9" w:rsidP="00AC7DA9" w:rsidRDefault="00D0328A" w14:paraId="08FC08F6" w14:textId="6A78C245">
      <w:pPr>
        <w:spacing w:after="0"/>
        <w:jc w:val="center"/>
        <w:rPr>
          <w:b/>
          <w:sz w:val="24"/>
          <w:szCs w:val="24"/>
        </w:rPr>
      </w:pPr>
      <w:r w:rsidRPr="00235FEE">
        <w:rPr>
          <w:b/>
          <w:sz w:val="24"/>
          <w:szCs w:val="24"/>
        </w:rPr>
        <w:t xml:space="preserve">Understanding Employer Fatigue Under Continuing Reserve Component Operations </w:t>
      </w:r>
    </w:p>
    <w:p w:rsidR="0055326D" w:rsidP="0055326D" w:rsidRDefault="0055326D" w14:paraId="35C1CF52" w14:textId="69996649">
      <w:pPr>
        <w:spacing w:after="0"/>
        <w:jc w:val="center"/>
        <w:rPr>
          <w:b/>
          <w:sz w:val="24"/>
          <w:szCs w:val="24"/>
        </w:rPr>
      </w:pPr>
      <w:r>
        <w:rPr>
          <w:b/>
          <w:sz w:val="24"/>
          <w:szCs w:val="24"/>
        </w:rPr>
        <w:t>Consent Protocol</w:t>
      </w:r>
    </w:p>
    <w:p w:rsidR="00B83322" w:rsidP="00B83322" w:rsidRDefault="00B83322" w14:paraId="61141DBC" w14:textId="77777777">
      <w:pPr>
        <w:spacing w:after="0" w:line="240" w:lineRule="auto"/>
        <w:ind w:left="360" w:hanging="360"/>
      </w:pPr>
    </w:p>
    <w:p w:rsidR="00B83322" w:rsidP="00B83322" w:rsidRDefault="00B83322" w14:paraId="5BC5A89C" w14:textId="77777777">
      <w:pPr>
        <w:spacing w:after="0" w:line="240" w:lineRule="auto"/>
        <w:ind w:left="360" w:hanging="360"/>
      </w:pPr>
      <w:r>
        <w:t>AGENCY DISCLOSURE NOTICE</w:t>
      </w:r>
    </w:p>
    <w:p w:rsidR="00B83322" w:rsidP="00B83322" w:rsidRDefault="00B83322" w14:paraId="48E2576A" w14:textId="77777777">
      <w:pPr>
        <w:spacing w:after="0" w:line="240" w:lineRule="auto"/>
        <w:ind w:left="360" w:hanging="360"/>
      </w:pPr>
    </w:p>
    <w:p w:rsidR="00D0328A" w:rsidP="00763E23" w:rsidRDefault="00B83322" w14:paraId="6E76F729" w14:textId="75AF9763">
      <w:pPr>
        <w:pBdr>
          <w:bottom w:val="single" w:color="auto" w:sz="12" w:space="1"/>
        </w:pBdr>
      </w:pPr>
      <w:r>
        <w:t xml:space="preserve">The public reporting burden for this collection of information, </w:t>
      </w:r>
      <w:r xmlns:w="http://schemas.openxmlformats.org/wordprocessingml/2006/main" w:rsidR="00FE3A77">
        <w:t>0704-XXXX</w:t>
      </w:r>
      <w:r>
        <w:t xml:space="preserve">, is estimated to average </w:t>
      </w:r>
      <w:r xmlns:w="http://schemas.openxmlformats.org/wordprocessingml/2006/main" w:rsidR="00F86908">
        <w:rPr>
          <w:b/>
          <w:bCs/>
        </w:rPr>
        <w:t xml:space="preserve">30 </w:t>
      </w:r>
      <w:r w:rsidRPr="007330FA">
        <w:rPr>
          <w:b/>
          <w:bCs/>
        </w:rPr>
        <w:t xml:space="preserve">minutes </w:t>
      </w:r>
      <w:r>
        <w:t>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DC3572" w:rsidP="0002030E" w:rsidRDefault="00DC3572" w14:paraId="06009F09" w14:textId="77777777">
      <w:pPr>
        <w:spacing w:after="0" w:line="240" w:lineRule="auto"/>
        <w:rPr>
          <w:b/>
          <w:bCs/>
          <w:sz w:val="26"/>
          <w:szCs w:val="26"/>
        </w:rPr>
      </w:pPr>
    </w:p>
    <w:p w:rsidRPr="00357E9D" w:rsidR="0002030E" w:rsidP="0002030E" w:rsidRDefault="0002030E" w14:paraId="47984061" w14:textId="6FF430CA">
      <w:pPr>
        <w:spacing w:after="0" w:line="240" w:lineRule="auto"/>
        <w:rPr>
          <w:b/>
          <w:bCs/>
          <w:sz w:val="26"/>
          <w:szCs w:val="26"/>
        </w:rPr>
      </w:pPr>
      <w:r>
        <w:rPr>
          <w:b/>
          <w:bCs/>
          <w:sz w:val="26"/>
          <w:szCs w:val="26"/>
        </w:rPr>
        <w:t>Consent</w:t>
      </w:r>
      <w:r w:rsidRPr="00357E9D">
        <w:rPr>
          <w:b/>
          <w:bCs/>
          <w:sz w:val="26"/>
          <w:szCs w:val="26"/>
        </w:rPr>
        <w:t xml:space="preserve"> </w:t>
      </w:r>
    </w:p>
    <w:p w:rsidRPr="0002030E" w:rsidR="0002030E" w:rsidP="0002030E" w:rsidRDefault="0002030E" w14:paraId="30CFBCE5" w14:textId="65B98C0B">
      <w:pPr>
        <w:spacing w:after="0" w:line="240" w:lineRule="auto"/>
      </w:pPr>
      <w:r>
        <w:t xml:space="preserve">Your participation in </w:t>
      </w:r>
      <w:r w:rsidR="005651FA">
        <w:t xml:space="preserve">this </w:t>
      </w:r>
      <w:r>
        <w:t xml:space="preserve">survey is voluntary. Your organization was selected for participation </w:t>
      </w:r>
      <w:r xmlns:w="http://schemas.openxmlformats.org/wordprocessingml/2006/main" w:rsidR="00D827D1">
        <w:t xml:space="preserve">because it </w:t>
      </w:r>
      <w:r xmlns:w="http://schemas.openxmlformats.org/wordprocessingml/2006/main" w:rsidR="00116B6A">
        <w:t xml:space="preserve">within </w:t>
      </w:r>
      <w:r xmlns:w="http://schemas.openxmlformats.org/wordprocessingml/2006/main" w:rsidR="00D827D1">
        <w:t xml:space="preserve"> </w:t>
      </w:r>
      <w:r xmlns:w="http://schemas.openxmlformats.org/wordprocessingml/2006/main" w:rsidR="00116B6A">
        <w:t>y</w:t>
      </w:r>
      <w:r xmlns:w="http://schemas.openxmlformats.org/wordprocessingml/2006/main" w:rsidR="00D827D1">
        <w:t>ub-agenc</w:t>
      </w:r>
      <w:r xmlns:w="http://schemas.openxmlformats.org/wordprocessingml/2006/main" w:rsidR="00116B6A">
        <w:t>s</w:t>
      </w:r>
      <w:r xmlns:w="http://schemas.openxmlformats.org/wordprocessingml/2006/main" w:rsidR="00D827D1">
        <w:t xml:space="preserve">“Level 1” </w:t>
      </w:r>
      <w:r xmlns:w="http://schemas.openxmlformats.org/wordprocessingml/2006/main" w:rsidR="00116B6A">
        <w:t xml:space="preserve">is a </w:t>
      </w:r>
      <w:r xmlns:w="http://schemas.openxmlformats.org/wordprocessingml/2006/main" w:rsidR="004A2510">
        <w:t>the Department of Defense (</w:t>
      </w:r>
      <w:r xmlns:w="http://schemas.openxmlformats.org/wordprocessingml/2006/main" w:rsidR="00116B6A">
        <w:t>DoD</w:t>
      </w:r>
      <w:r xmlns:w="http://schemas.openxmlformats.org/wordprocessingml/2006/main" w:rsidR="004A2510">
        <w:t>)</w:t>
      </w:r>
      <w:r xmlns:w="http://schemas.openxmlformats.org/wordprocessingml/2006/main" w:rsidR="00116B6A">
        <w:t>, one</w:t>
      </w:r>
      <w:r xmlns:w="http://schemas.openxmlformats.org/wordprocessingml/2006/main" w:rsidR="00116B6A">
        <w:t xml:space="preserve"> of the </w:t>
      </w:r>
      <w:r>
        <w:t xml:space="preserve">specific categories of employers of particular interest for the purposes of our study. </w:t>
      </w:r>
      <w:r xmlns:w="http://schemas.openxmlformats.org/wordprocessingml/2006/main" w:rsidR="00973D1D">
        <w:t>All “Level 1” sub-agencies are</w:t>
      </w:r>
      <w:r xmlns:w="http://schemas.openxmlformats.org/wordprocessingml/2006/main" w:rsidR="00973D1D">
        <w:t xml:space="preserve"> </w:t>
      </w:r>
      <w:r xmlns:w="http://schemas.openxmlformats.org/wordprocessingml/2006/main" w:rsidR="004A2510">
        <w:t>being contacted</w:t>
      </w:r>
      <w:r xmlns:w="http://schemas.openxmlformats.org/wordprocessingml/2006/main" w:rsidR="00533E71">
        <w:t xml:space="preserve"> and invited to complete the survey.</w:t>
      </w:r>
      <w:r xmlns:w="http://schemas.openxmlformats.org/wordprocessingml/2006/main" w:rsidR="004A2510">
        <w:t xml:space="preserve"> </w:t>
      </w:r>
      <w:r>
        <w:t>RAND will not inform the</w:t>
      </w:r>
      <w:r>
        <w:t xml:space="preserve"> </w:t>
      </w:r>
      <w:r>
        <w:t>DoD</w:t>
      </w:r>
      <w:r xmlns:w="http://schemas.openxmlformats.org/wordprocessingml/2006/main" w:rsidR="00533E71">
        <w:t xml:space="preserve"> sponsor</w:t>
      </w:r>
      <w:r>
        <w:t xml:space="preserve"> or anyone not on project staff</w:t>
      </w:r>
      <w:r>
        <w:t xml:space="preserve"> which </w:t>
      </w:r>
      <w:r xmlns:w="http://schemas.openxmlformats.org/wordprocessingml/2006/main" w:rsidR="008E77A3">
        <w:t xml:space="preserve">organizations </w:t>
      </w:r>
      <w:r xmlns:w="http://schemas.openxmlformats.org/wordprocessingml/2006/main" w:rsidR="00D40FD0">
        <w:t>of those</w:t>
      </w:r>
      <w:r>
        <w:t xml:space="preserve"> invited</w:t>
      </w:r>
      <w:r>
        <w:t xml:space="preserve"> chose to participate.  </w:t>
      </w:r>
    </w:p>
    <w:p w:rsidRPr="0002030E" w:rsidR="0002030E" w:rsidP="0002030E" w:rsidRDefault="0002030E" w14:paraId="2C8E7BFA" w14:textId="77777777">
      <w:pPr>
        <w:spacing w:after="0" w:line="240" w:lineRule="auto"/>
      </w:pPr>
      <w:r w:rsidRPr="0002030E">
        <w:t> </w:t>
      </w:r>
    </w:p>
    <w:p w:rsidRPr="0002030E" w:rsidR="0002030E" w:rsidP="0002030E" w:rsidRDefault="0002030E" w14:paraId="7136F70A" w14:textId="05B77573">
      <w:pPr>
        <w:spacing w:after="0" w:line="240" w:lineRule="auto"/>
      </w:pPr>
      <w:r w:rsidRPr="0002030E">
        <w:t>The survey should take between 15 and 30 minutes to complete. You can stop the survey at any time. and for any reason</w:t>
      </w:r>
      <w:r w:rsidR="00A05659">
        <w:t xml:space="preserve"> and skip any questions you prefer not to answer</w:t>
      </w:r>
      <w:r w:rsidRPr="0002030E">
        <w:t>. </w:t>
      </w:r>
    </w:p>
    <w:p w:rsidRPr="0002030E" w:rsidR="0002030E" w:rsidP="0002030E" w:rsidRDefault="0002030E" w14:paraId="664E253D" w14:textId="77777777">
      <w:pPr>
        <w:spacing w:after="0" w:line="240" w:lineRule="auto"/>
      </w:pPr>
    </w:p>
    <w:p w:rsidRPr="0002030E" w:rsidR="0002030E" w:rsidP="0002030E" w:rsidRDefault="0002030E" w14:paraId="44BDB120" w14:textId="5D5DF6AA">
      <w:pPr>
        <w:spacing w:after="0" w:line="240" w:lineRule="auto"/>
      </w:pPr>
      <w:r w:rsidRPr="0002030E">
        <w:t xml:space="preserve">RAND will keep your survey responses confidential. Individual participant names will </w:t>
      </w:r>
      <w:r w:rsidR="005651FA">
        <w:t>neither be collected nor</w:t>
      </w:r>
      <w:r w:rsidRPr="0002030E">
        <w:t xml:space="preserve"> recorded. RAND will not attribute responses to specific organizations or individuals in any public report or report to DoD. Rather, we will report on general themes that emerge from an analysis of the survey data. </w:t>
      </w:r>
    </w:p>
    <w:p w:rsidRPr="0002030E" w:rsidR="0002030E" w:rsidP="0002030E" w:rsidRDefault="0002030E" w14:paraId="68AA3093" w14:textId="2C9232A3">
      <w:pPr>
        <w:spacing w:after="0" w:line="240" w:lineRule="auto"/>
      </w:pPr>
    </w:p>
    <w:p w:rsidRPr="0002030E" w:rsidR="0002030E" w:rsidP="0002030E" w:rsidRDefault="0002030E" w14:paraId="7FAD67E9" w14:textId="43F9201C">
      <w:pPr>
        <w:spacing w:after="0" w:line="240" w:lineRule="auto"/>
      </w:pPr>
      <w:r>
        <w:t xml:space="preserve">At the end of the survey, you will </w:t>
      </w:r>
      <w:commentRangeStart w:id="27"/>
      <w:commentRangeStart w:id="28"/>
      <w:commentRangeStart w:id="29"/>
      <w:r>
        <w:t xml:space="preserve">have an opportunity </w:t>
      </w:r>
      <w:commentRangeEnd w:id="27"/>
      <w:r>
        <w:rPr>
          <w:rStyle w:val="CommentReference"/>
        </w:rPr>
        <w:commentReference w:id="27"/>
      </w:r>
      <w:commentRangeEnd w:id="28"/>
      <w:r>
        <w:rPr>
          <w:rStyle w:val="CommentReference"/>
        </w:rPr>
        <w:commentReference w:id="28"/>
      </w:r>
      <w:commentRangeEnd w:id="29"/>
      <w:r w:rsidR="00782E18">
        <w:rPr>
          <w:rStyle w:val="CommentReference"/>
          <w:rFonts w:ascii="Times" w:hAnsi="Times" w:eastAsia="Times New Roman" w:cs="Times New Roman"/>
        </w:rPr>
        <w:commentReference w:id="29"/>
      </w:r>
      <w:r>
        <w:t>to opt into to the distribution list for our final report and to print out a certificate of completion.</w:t>
      </w:r>
    </w:p>
    <w:p w:rsidRPr="0002030E" w:rsidR="0002030E" w:rsidP="0002030E" w:rsidRDefault="0002030E" w14:paraId="7DFD3F43" w14:textId="7770E1DA">
      <w:pPr>
        <w:spacing w:after="0" w:line="240" w:lineRule="auto"/>
      </w:pPr>
    </w:p>
    <w:p w:rsidRPr="00521BBF" w:rsidR="00521BBF" w:rsidP="00521BBF" w:rsidRDefault="00521BBF" w14:paraId="1470251D" w14:textId="77777777">
      <w:pPr>
        <w:spacing w:after="0" w:line="240" w:lineRule="auto"/>
        <w:rPr>
          <w:b/>
        </w:rPr>
      </w:pPr>
      <w:r w:rsidRPr="00521BBF">
        <w:rPr>
          <w:b/>
        </w:rPr>
        <w:t>QUESTIONS CONTACT SCREEN</w:t>
      </w:r>
    </w:p>
    <w:p w:rsidRPr="00521BBF" w:rsidR="00521BBF" w:rsidP="00521BBF" w:rsidRDefault="00521BBF" w14:paraId="2D4C979D" w14:textId="77777777">
      <w:pPr>
        <w:spacing w:after="0" w:line="240" w:lineRule="auto"/>
      </w:pPr>
    </w:p>
    <w:p w:rsidRPr="00521BBF" w:rsidR="00521BBF" w:rsidP="00521BBF" w:rsidRDefault="00521BBF" w14:paraId="6E611FD9" w14:textId="77777777">
      <w:pPr>
        <w:spacing w:after="0" w:line="240" w:lineRule="auto"/>
        <w:rPr>
          <w:b/>
        </w:rPr>
      </w:pPr>
      <w:r w:rsidRPr="00521BBF">
        <w:rPr>
          <w:b/>
        </w:rPr>
        <w:t>Who do you contact if you have questions or concerns about the survey?</w:t>
      </w:r>
    </w:p>
    <w:p w:rsidRPr="00521BBF" w:rsidR="00521BBF" w:rsidP="00521BBF" w:rsidRDefault="00521BBF" w14:paraId="1F0FC26B" w14:textId="77777777">
      <w:pPr>
        <w:spacing w:after="0" w:line="240" w:lineRule="auto"/>
        <w:rPr>
          <w:b/>
        </w:rPr>
      </w:pPr>
    </w:p>
    <w:p w:rsidRPr="00521BBF" w:rsidR="00521BBF" w:rsidP="00521BBF" w:rsidRDefault="00521BBF" w14:paraId="3AA23CA4" w14:textId="3C98D40B">
      <w:pPr>
        <w:numPr>
          <w:ilvl w:val="0"/>
          <w:numId w:val="2"/>
        </w:numPr>
        <w:spacing w:after="0" w:line="240" w:lineRule="auto"/>
      </w:pPr>
      <w:r w:rsidRPr="00521BBF">
        <w:rPr>
          <w:b/>
        </w:rPr>
        <w:t>Questions about computer, technical, or survey problems:</w:t>
      </w:r>
      <w:r w:rsidRPr="00521BBF">
        <w:t xml:space="preserve"> Contact the </w:t>
      </w:r>
      <w:r>
        <w:t>NORC</w:t>
      </w:r>
      <w:r w:rsidR="00A05659">
        <w:t xml:space="preserve">’s </w:t>
      </w:r>
      <w:r w:rsidRPr="00521BBF">
        <w:t>Helpdesk’s toll-free number at 1-</w:t>
      </w:r>
      <w:r>
        <w:t>xxx-xxx-xxxx</w:t>
      </w:r>
      <w:r w:rsidRPr="00521BBF">
        <w:t xml:space="preserve"> or by email at </w:t>
      </w:r>
      <w:r>
        <w:t>[email]</w:t>
      </w:r>
    </w:p>
    <w:p w:rsidRPr="00521BBF" w:rsidR="00521BBF" w:rsidP="00521BBF" w:rsidRDefault="00521BBF" w14:paraId="7CFD3B23" w14:textId="281D94AC">
      <w:pPr>
        <w:numPr>
          <w:ilvl w:val="0"/>
          <w:numId w:val="2"/>
        </w:numPr>
        <w:spacing w:after="0" w:line="240" w:lineRule="auto"/>
      </w:pPr>
      <w:r w:rsidRPr="00521BBF">
        <w:rPr>
          <w:b/>
        </w:rPr>
        <w:t>Questions about the overall study or RAND:</w:t>
      </w:r>
      <w:r w:rsidRPr="00521BBF">
        <w:t xml:space="preserve"> Contact the RAND study team by email at </w:t>
      </w:r>
      <w:r>
        <w:t xml:space="preserve">[EMAIL] </w:t>
      </w:r>
    </w:p>
    <w:p w:rsidRPr="00521BBF" w:rsidR="00521BBF" w:rsidP="00521BBF" w:rsidRDefault="00521BBF" w14:paraId="19D2AC92" w14:textId="34A92EAB">
      <w:pPr>
        <w:numPr>
          <w:ilvl w:val="0"/>
          <w:numId w:val="2"/>
        </w:numPr>
        <w:spacing w:after="0" w:line="240" w:lineRule="auto"/>
      </w:pPr>
      <w:r w:rsidRPr="00521BBF">
        <w:rPr>
          <w:b/>
        </w:rPr>
        <w:lastRenderedPageBreak/>
        <w:t>Questions about your rights as a participant in this study:</w:t>
      </w:r>
      <w:r w:rsidRPr="00521BBF">
        <w:t xml:space="preserve"> Contact the RAND Human Subjects Protection Committee at (310) 393-0411 x6369 or </w:t>
      </w:r>
      <w:hyperlink w:history="1" r:id="rId16">
        <w:r w:rsidRPr="00521BBF">
          <w:rPr>
            <w:rStyle w:val="Hyperlink"/>
          </w:rPr>
          <w:t>hspcinfo@rand.org</w:t>
        </w:r>
      </w:hyperlink>
      <w:r w:rsidRPr="00521BBF">
        <w:t>. If possible, reference the study ID #</w:t>
      </w:r>
      <w:r>
        <w:t>{NUMBER]</w:t>
      </w:r>
      <w:r w:rsidRPr="00521BBF">
        <w:t>.</w:t>
      </w:r>
    </w:p>
    <w:p w:rsidRPr="00521BBF" w:rsidR="00DA2655" w:rsidP="00DA2655" w:rsidRDefault="00521BBF" w14:paraId="03C74FBB" w14:textId="3983D388">
      <w:pPr>
        <w:numPr>
          <w:ilvl w:val="0"/>
          <w:numId w:val="2"/>
        </w:numPr>
        <w:spacing w:after="0" w:line="240" w:lineRule="auto"/>
      </w:pPr>
      <w:r w:rsidRPr="00521BBF">
        <w:rPr>
          <w:b/>
        </w:rPr>
        <w:t xml:space="preserve">Questions about the licensing of the survey: </w:t>
      </w:r>
      <w:r w:rsidRPr="00521BBF" w:rsidR="00DA2655">
        <w:t>Information about</w:t>
      </w:r>
      <w:r w:rsidR="00DA1FD9">
        <w:t xml:space="preserve"> authorized </w:t>
      </w:r>
      <w:r w:rsidRPr="00521BBF" w:rsidR="00DA2655">
        <w:t xml:space="preserve"> </w:t>
      </w:r>
      <w:r w:rsidR="00DA2655">
        <w:t xml:space="preserve">federal </w:t>
      </w:r>
      <w:r w:rsidR="00DA1FD9">
        <w:t>information collections</w:t>
      </w:r>
      <w:r w:rsidR="00DA2655">
        <w:t xml:space="preserve"> </w:t>
      </w:r>
      <w:r w:rsidRPr="00521BBF" w:rsidR="00DA2655">
        <w:t xml:space="preserve"> can be found at </w:t>
      </w:r>
      <w:hyperlink w:history="1" r:id="rId17">
        <w:r w:rsidRPr="004C5809" w:rsidR="008D584F">
          <w:rPr>
            <w:rStyle w:val="Hyperlink"/>
          </w:rPr>
          <w:t>https://www.reginfo.gov/public/do/PRASearch</w:t>
        </w:r>
      </w:hyperlink>
      <w:r w:rsidR="008D584F">
        <w:t>.  This</w:t>
      </w:r>
      <w:r w:rsidRPr="00521BBF" w:rsidR="00DA2655">
        <w:t xml:space="preserve"> survey’s </w:t>
      </w:r>
      <w:r w:rsidR="008D584F">
        <w:t xml:space="preserve">OMB control number </w:t>
      </w:r>
      <w:r w:rsidRPr="00521BBF" w:rsidR="00DA2655">
        <w:t xml:space="preserve"># is </w:t>
      </w:r>
      <w:r xmlns:w="http://schemas.openxmlformats.org/wordprocessingml/2006/main" w:rsidR="00FE3A77">
        <w:t>0704</w:t>
      </w:r>
      <w:r w:rsidR="00DA2655">
        <w:t xml:space="preserve">-XXXX </w:t>
      </w:r>
      <w:r w:rsidRPr="00521BBF" w:rsidR="00DA2655">
        <w:t xml:space="preserve">and expiration date is </w:t>
      </w:r>
      <w:r w:rsidR="00DA2655">
        <w:t>[</w:t>
      </w:r>
      <w:r xmlns:w="http://schemas.openxmlformats.org/wordprocessingml/2006/main" w:rsidR="00FE3A77">
        <w:t>XX/XX/XXXX</w:t>
      </w:r>
      <w:r w:rsidR="00DA2655">
        <w:t>]</w:t>
      </w:r>
      <w:r w:rsidRPr="00521BBF" w:rsidR="00DA2655">
        <w:t>.</w:t>
      </w:r>
      <w:r w:rsidR="00DA2655">
        <w:t xml:space="preserve">  </w:t>
      </w:r>
    </w:p>
    <w:p w:rsidRPr="00521BBF" w:rsidR="00521BBF" w:rsidP="00521BBF" w:rsidRDefault="00DF5728" w14:paraId="42332472" w14:textId="78EC6D50">
      <w:pPr>
        <w:numPr>
          <w:ilvl w:val="0"/>
          <w:numId w:val="2"/>
        </w:numPr>
        <w:spacing w:after="0" w:line="240" w:lineRule="auto"/>
      </w:pPr>
      <w:r>
        <w:t xml:space="preserve">[for DoD employers - </w:t>
      </w:r>
      <w:r w:rsidRPr="00521BBF" w:rsidR="00521BBF">
        <w:t xml:space="preserve">Information about DoD surveys can be found at </w:t>
      </w:r>
      <w:hyperlink w:history="1" r:id="rId18">
        <w:r w:rsidRPr="00521BBF" w:rsidR="00521BBF">
          <w:rPr>
            <w:rStyle w:val="Hyperlink"/>
          </w:rPr>
          <w:t>http://www.dtic.mil/whs/directives/collections/index.html</w:t>
        </w:r>
      </w:hyperlink>
      <w:r w:rsidRPr="00521BBF" w:rsidR="00521BBF">
        <w:t xml:space="preserve">; this survey’s RCS# is </w:t>
      </w:r>
      <w:r w:rsidR="00DA2655">
        <w:t xml:space="preserve">XX-XX-XXXX </w:t>
      </w:r>
      <w:r w:rsidRPr="00521BBF" w:rsidR="00521BBF">
        <w:t xml:space="preserve">and expiration date is </w:t>
      </w:r>
      <w:r w:rsidR="00DA2655">
        <w:t>[</w:t>
      </w:r>
      <w:r xmlns:w="http://schemas.openxmlformats.org/wordprocessingml/2006/main" w:rsidR="00FE3A77">
        <w:t>XX/XX/XXXX</w:t>
      </w:r>
      <w:r w:rsidR="00DA2655">
        <w:t>]</w:t>
      </w:r>
      <w:r w:rsidRPr="00521BBF" w:rsidR="00521BBF">
        <w:t>.</w:t>
      </w:r>
      <w:r w:rsidR="00DA2655">
        <w:t xml:space="preserve"> </w:t>
      </w:r>
      <w:bookmarkStart w:name="_GoBack" w:id="36"/>
      <w:bookmarkEnd w:id="36"/>
    </w:p>
    <w:p w:rsidRPr="00521BBF" w:rsidR="00521BBF" w:rsidP="00521BBF" w:rsidRDefault="00521BBF" w14:paraId="3F0A073A" w14:textId="77777777">
      <w:pPr>
        <w:spacing w:after="0" w:line="240" w:lineRule="auto"/>
      </w:pPr>
    </w:p>
    <w:p w:rsidRPr="00521BBF" w:rsidR="00521BBF" w:rsidP="00521BBF" w:rsidRDefault="00B96FC6" w14:paraId="7EC3FF6D" w14:textId="219C49EF">
      <w:pPr>
        <w:spacing w:after="0" w:line="240" w:lineRule="auto"/>
      </w:pPr>
      <w:r>
        <w:rPr>
          <w:b/>
          <w:bCs/>
        </w:rPr>
        <w:t xml:space="preserve">(PDF OF SURVEY INSTRUMENT) </w:t>
      </w:r>
      <w:r>
        <w:t>(hyperlink)</w:t>
      </w:r>
    </w:p>
    <w:p w:rsidR="00B96FC6" w:rsidP="00521BBF" w:rsidRDefault="00B96FC6" w14:paraId="03CD2806" w14:textId="70852B9E">
      <w:pPr>
        <w:spacing w:after="0" w:line="240" w:lineRule="auto"/>
      </w:pPr>
    </w:p>
    <w:p w:rsidR="00B96FC6" w:rsidP="00521BBF" w:rsidRDefault="00B96FC6" w14:paraId="3FE74A81" w14:textId="61953C64">
      <w:pPr>
        <w:spacing w:after="0" w:line="240" w:lineRule="auto"/>
      </w:pPr>
      <w:r>
        <w:rPr>
          <w:b/>
          <w:bCs/>
        </w:rPr>
        <w:t>(</w:t>
      </w:r>
      <w:r w:rsidR="003870C2">
        <w:rPr>
          <w:b/>
          <w:bCs/>
        </w:rPr>
        <w:t xml:space="preserve">DEPARTMENT OF DEFENSE INVITATION LETTER) </w:t>
      </w:r>
      <w:r w:rsidR="003870C2">
        <w:t>(hyperlink)</w:t>
      </w:r>
    </w:p>
    <w:p w:rsidR="003870C2" w:rsidP="00521BBF" w:rsidRDefault="003870C2" w14:paraId="353AAF48" w14:textId="276326AA">
      <w:pPr>
        <w:spacing w:after="0" w:line="240" w:lineRule="auto"/>
      </w:pPr>
    </w:p>
    <w:p w:rsidRPr="003870C2" w:rsidR="003870C2" w:rsidP="00521BBF" w:rsidRDefault="003870C2" w14:paraId="21CF0281" w14:textId="00DDC2DE">
      <w:pPr>
        <w:spacing w:after="0" w:line="240" w:lineRule="auto"/>
      </w:pPr>
      <w:r>
        <w:rPr>
          <w:b/>
          <w:bCs/>
        </w:rPr>
        <w:t xml:space="preserve">(RAND INVITATION LETTER) </w:t>
      </w:r>
      <w:r>
        <w:t>(hyperlink)</w:t>
      </w:r>
    </w:p>
    <w:p w:rsidRPr="00521BBF" w:rsidR="00F4636F" w:rsidP="00521BBF" w:rsidRDefault="00F4636F" w14:paraId="6ACC9AFC" w14:textId="77777777">
      <w:pPr>
        <w:spacing w:after="0" w:line="240" w:lineRule="auto"/>
      </w:pPr>
    </w:p>
    <w:p w:rsidRPr="00521BBF" w:rsidR="00521BBF" w:rsidP="00521BBF" w:rsidRDefault="00521BBF" w14:paraId="402B041D" w14:textId="77777777">
      <w:pPr>
        <w:spacing w:after="0" w:line="240" w:lineRule="auto"/>
        <w:rPr>
          <w:i/>
        </w:rPr>
      </w:pPr>
      <w:r w:rsidRPr="00521BBF">
        <w:rPr>
          <w:b/>
        </w:rPr>
        <w:t>(FREQUENTLY ASKED QUESTIONS)</w:t>
      </w:r>
      <w:r w:rsidRPr="00521BBF">
        <w:t xml:space="preserve"> (</w:t>
      </w:r>
      <w:r w:rsidRPr="00521BBF">
        <w:rPr>
          <w:i/>
        </w:rPr>
        <w:t>hyperlink)</w:t>
      </w:r>
    </w:p>
    <w:p w:rsidRPr="00521BBF" w:rsidR="00521BBF" w:rsidP="00521BBF" w:rsidRDefault="00521BBF" w14:paraId="4D49AEC4" w14:textId="77777777">
      <w:pPr>
        <w:spacing w:after="0" w:line="240" w:lineRule="auto"/>
      </w:pPr>
    </w:p>
    <w:p w:rsidRPr="00521BBF" w:rsidR="00521BBF" w:rsidP="00521BBF" w:rsidRDefault="00521BBF" w14:paraId="1EC27411" w14:textId="77777777">
      <w:pPr>
        <w:spacing w:after="0" w:line="240" w:lineRule="auto"/>
      </w:pPr>
      <w:r w:rsidRPr="00521BBF">
        <w:t xml:space="preserve">You can print a copy of this Informed Consent Statement by clicking the following button: </w:t>
      </w:r>
    </w:p>
    <w:p w:rsidRPr="00521BBF" w:rsidR="00521BBF" w:rsidP="00521BBF" w:rsidRDefault="00521BBF" w14:paraId="24EB6201" w14:textId="77777777">
      <w:pPr>
        <w:spacing w:after="0" w:line="240" w:lineRule="auto"/>
      </w:pPr>
    </w:p>
    <w:p w:rsidRPr="00521BBF" w:rsidR="00521BBF" w:rsidP="00521BBF" w:rsidRDefault="00521BBF" w14:paraId="751B922F" w14:textId="77777777">
      <w:pPr>
        <w:spacing w:after="0" w:line="240" w:lineRule="auto"/>
      </w:pPr>
      <w:r w:rsidRPr="00521BBF">
        <w:rPr>
          <w:b/>
        </w:rPr>
        <w:t>INFORMED CONSENT</w:t>
      </w:r>
      <w:r w:rsidRPr="00521BBF">
        <w:t xml:space="preserve"> (</w:t>
      </w:r>
      <w:r w:rsidRPr="00521BBF">
        <w:rPr>
          <w:i/>
        </w:rPr>
        <w:t>hyperlink</w:t>
      </w:r>
      <w:r w:rsidRPr="00521BBF">
        <w:t>)</w:t>
      </w:r>
    </w:p>
    <w:p w:rsidRPr="00521BBF" w:rsidR="00521BBF" w:rsidP="00521BBF" w:rsidRDefault="00521BBF" w14:paraId="3DC3FC67" w14:textId="77777777">
      <w:pPr>
        <w:spacing w:after="0" w:line="240" w:lineRule="auto"/>
      </w:pPr>
    </w:p>
    <w:p w:rsidRPr="00521BBF" w:rsidR="00521BBF" w:rsidP="00521BBF" w:rsidRDefault="00521BBF" w14:paraId="22B6C17A" w14:textId="77777777">
      <w:pPr>
        <w:spacing w:after="0" w:line="240" w:lineRule="auto"/>
      </w:pPr>
      <w:r w:rsidRPr="00521BBF">
        <w:t>Click the Next button if you agree to participate in the survey.</w:t>
      </w:r>
    </w:p>
    <w:p w:rsidRPr="00521BBF" w:rsidR="00521BBF" w:rsidP="00521BBF" w:rsidRDefault="00521BBF" w14:paraId="582938CA" w14:textId="77777777">
      <w:pPr>
        <w:spacing w:after="0" w:line="240" w:lineRule="auto"/>
      </w:pPr>
    </w:p>
    <w:p w:rsidRPr="00FB0767" w:rsidR="00C1292A" w:rsidP="00FB0767" w:rsidRDefault="00521BBF" w14:paraId="519039EE" w14:textId="6816E668">
      <w:pPr>
        <w:spacing w:after="0" w:line="240" w:lineRule="auto"/>
      </w:pPr>
      <w:r w:rsidRPr="00521BBF">
        <w:rPr>
          <w:b/>
        </w:rPr>
        <w:t>NEXT</w:t>
      </w:r>
      <w:r w:rsidRPr="00521BBF">
        <w:t xml:space="preserve"> (</w:t>
      </w:r>
      <w:r w:rsidRPr="00521BBF">
        <w:rPr>
          <w:i/>
        </w:rPr>
        <w:t>hyperlink</w:t>
      </w:r>
      <w:r w:rsidRPr="00521BBF">
        <w:t>)</w:t>
      </w:r>
      <w:bookmarkEnd w:id="0"/>
    </w:p>
    <w:sectPr w:rsidRPr="00FB0767" w:rsidR="00C1292A" w:rsidSect="00D11B73">
      <w:headerReference w:type="default" r:id="rId19"/>
      <w:footerReference w:type="default" r:id="rId20"/>
      <w:headerReference w:type="first" r:id="rId2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Werber, Laura" w:date="2021-05-25T19:57:00Z" w:initials="WL">
    <w:p w14:paraId="0D64F153" w14:textId="5A148509" w:rsidR="00861402" w:rsidRDefault="00861402">
      <w:pPr>
        <w:pStyle w:val="CommentText"/>
      </w:pPr>
      <w:r>
        <w:rPr>
          <w:rStyle w:val="CommentReference"/>
        </w:rPr>
        <w:annotationRef/>
      </w:r>
      <w:r>
        <w:t xml:space="preserve">I don’t think this edit was needed. Being provided with an opportunity sounds better to me and is still accurate. </w:t>
      </w:r>
      <w:proofErr w:type="gramStart"/>
      <w:r w:rsidR="007576F9">
        <w:t>Plus</w:t>
      </w:r>
      <w:proofErr w:type="gramEnd"/>
      <w:r w:rsidR="007576F9">
        <w:t xml:space="preserve"> the current edit doesn’t work with the “…”to print out” part at the end (opportunity pertained to both </w:t>
      </w:r>
      <w:r w:rsidR="00CD5C00">
        <w:t xml:space="preserve">“to” clauses. </w:t>
      </w:r>
    </w:p>
  </w:comment>
  <w:comment w:id="28" w:author="Gates, Susan" w:date="2021-05-26T10:10:00Z" w:initials="GS">
    <w:p w14:paraId="3D29D9CE" w14:textId="2765FA23" w:rsidR="4D88D117" w:rsidRDefault="4D88D117">
      <w:pPr>
        <w:pStyle w:val="CommentText"/>
      </w:pPr>
      <w:r>
        <w:t>I agree that the original text seems clearer and more direct.</w:t>
      </w:r>
      <w:r>
        <w:rPr>
          <w:rStyle w:val="CommentReference"/>
        </w:rPr>
        <w:annotationRef/>
      </w:r>
    </w:p>
  </w:comment>
  <w:comment w:id="29" w:author="Phillips, Brian" w:date="2021-05-26T13:30:00Z" w:initials="PB">
    <w:p w14:paraId="43005506" w14:textId="3EBBC173" w:rsidR="00782E18" w:rsidRDefault="00782E18">
      <w:pPr>
        <w:pStyle w:val="CommentText"/>
      </w:pPr>
      <w:r>
        <w:rPr>
          <w:rStyle w:val="CommentReference"/>
        </w:rPr>
        <w:annotationRef/>
      </w:r>
      <w:r>
        <w:t>OK,</w:t>
      </w:r>
      <w:r w:rsidR="00184A5C">
        <w:t xml:space="preserve"> restored the original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64F153" w15:done="1"/>
  <w15:commentEx w15:paraId="3D29D9CE" w15:paraIdParent="0D64F153" w15:done="1"/>
  <w15:commentEx w15:paraId="43005506" w15:paraIdParent="0D64F15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D526" w16cex:dateUtc="2021-05-26T02:57:00Z"/>
  <w16cex:commentExtensible w16cex:durableId="3B9A3B3C" w16cex:dateUtc="2021-05-26T17:10:00Z"/>
  <w16cex:commentExtensible w16cex:durableId="2458CBFF" w16cex:dateUtc="2021-05-26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64F153" w16cid:durableId="2457D526"/>
  <w16cid:commentId w16cid:paraId="3D29D9CE" w16cid:durableId="3B9A3B3C"/>
  <w16cid:commentId w16cid:paraId="43005506" w16cid:durableId="2458CB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1D21D" w14:textId="77777777" w:rsidR="00EF589B" w:rsidRDefault="00EF589B" w:rsidP="007C1843">
      <w:pPr>
        <w:spacing w:after="0" w:line="240" w:lineRule="auto"/>
      </w:pPr>
      <w:r>
        <w:separator/>
      </w:r>
    </w:p>
  </w:endnote>
  <w:endnote w:type="continuationSeparator" w:id="0">
    <w:p w14:paraId="51D2D19E" w14:textId="77777777" w:rsidR="00EF589B" w:rsidRDefault="00EF589B" w:rsidP="007C1843">
      <w:pPr>
        <w:spacing w:after="0" w:line="240" w:lineRule="auto"/>
      </w:pPr>
      <w:r>
        <w:continuationSeparator/>
      </w:r>
    </w:p>
  </w:endnote>
  <w:endnote w:type="continuationNotice" w:id="1">
    <w:p w14:paraId="362F4EB6" w14:textId="77777777" w:rsidR="00EF589B" w:rsidRDefault="00EF5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446259"/>
      <w:docPartObj>
        <w:docPartGallery w:val="Page Numbers (Bottom of Page)"/>
        <w:docPartUnique/>
      </w:docPartObj>
    </w:sdtPr>
    <w:sdtEndPr>
      <w:rPr>
        <w:noProof/>
      </w:rPr>
    </w:sdtEndPr>
    <w:sdtContent>
      <w:p w14:paraId="44783CFD" w14:textId="2E939951" w:rsidR="00F719B5" w:rsidRDefault="00FA2A40">
        <w:pPr>
          <w:pStyle w:val="Footer"/>
          <w:jc w:val="center"/>
          <w:rPr>
            <w:noProof/>
          </w:rPr>
        </w:pPr>
        <w:r>
          <w:fldChar w:fldCharType="begin"/>
        </w:r>
        <w:r>
          <w:instrText xml:space="preserve"> PAGE   \* MERGEFORMAT </w:instrText>
        </w:r>
        <w:r>
          <w:fldChar w:fldCharType="separate"/>
        </w:r>
        <w:r w:rsidR="00FE3A77">
          <w:rPr>
            <w:noProof/>
          </w:rPr>
          <w:t>2</w:t>
        </w:r>
        <w:r>
          <w:rPr>
            <w:noProof/>
          </w:rPr>
          <w:fldChar w:fldCharType="end"/>
        </w:r>
      </w:p>
      <w:p w14:paraId="7381CE9F" w14:textId="7C6F9772" w:rsidR="00FA2A40" w:rsidRDefault="00F719B5">
        <w:pPr>
          <w:pStyle w:val="Footer"/>
          <w:jc w:val="center"/>
        </w:pPr>
        <w:r w:rsidRPr="00F719B5">
          <w:rPr>
            <w:b/>
            <w:bCs/>
            <w:noProof/>
          </w:rPr>
          <w:t>Draft Work Product for Sponsor Use Only</w:t>
        </w:r>
      </w:p>
    </w:sdtContent>
  </w:sdt>
  <w:p w14:paraId="3511E3A2" w14:textId="77777777" w:rsidR="00FA2A40" w:rsidRDefault="00FA2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144B7" w14:textId="77777777" w:rsidR="00EF589B" w:rsidRDefault="00EF589B" w:rsidP="007C1843">
      <w:pPr>
        <w:spacing w:after="0" w:line="240" w:lineRule="auto"/>
      </w:pPr>
      <w:r>
        <w:separator/>
      </w:r>
    </w:p>
  </w:footnote>
  <w:footnote w:type="continuationSeparator" w:id="0">
    <w:p w14:paraId="0179473E" w14:textId="77777777" w:rsidR="00EF589B" w:rsidRDefault="00EF589B" w:rsidP="007C1843">
      <w:pPr>
        <w:spacing w:after="0" w:line="240" w:lineRule="auto"/>
      </w:pPr>
      <w:r>
        <w:continuationSeparator/>
      </w:r>
    </w:p>
  </w:footnote>
  <w:footnote w:type="continuationNotice" w:id="1">
    <w:p w14:paraId="6202A3EB" w14:textId="77777777" w:rsidR="00EF589B" w:rsidRDefault="00EF5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053736"/>
      <w:docPartObj>
        <w:docPartGallery w:val="Watermarks"/>
        <w:docPartUnique/>
      </w:docPartObj>
    </w:sdtPr>
    <w:sdtEndPr/>
    <w:sdtContent>
      <w:p w14:paraId="300D5AC5" w14:textId="53535968" w:rsidR="002E596E" w:rsidRDefault="00FE3A77">
        <w:pPr>
          <w:pStyle w:val="Header"/>
        </w:pPr>
        <w:r>
          <w:rPr>
            <w:noProof/>
          </w:rPr>
          <w:pict w14:anchorId="0AC0A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3946C" w14:textId="7AD9BC24" w:rsidR="007330FA" w:rsidRDefault="007330FA" w:rsidP="007330FA">
    <w:pPr>
      <w:spacing w:after="0" w:line="240" w:lineRule="auto"/>
      <w:ind w:left="5400" w:hanging="360"/>
      <w:jc w:val="right"/>
    </w:pPr>
    <w:r>
      <w:tab/>
    </w:r>
    <w:r>
      <w:tab/>
      <w:t xml:space="preserve">OMB CONTROL NUMBER: </w:t>
    </w:r>
    <w:ins w:id="38" w:author="Yeargins, Latarsha R CTR (USA)" w:date="2021-06-04T08:27:00Z">
      <w:r w:rsidR="00FE3A77">
        <w:t>0704</w:t>
      </w:r>
    </w:ins>
    <w:del w:id="39" w:author="Yeargins, Latarsha R CTR (USA)" w:date="2021-06-04T08:27:00Z">
      <w:r w:rsidDel="00FE3A77">
        <w:delText>XXXX</w:delText>
      </w:r>
    </w:del>
    <w:r>
      <w:t>-XXXX</w:t>
    </w:r>
  </w:p>
  <w:p w14:paraId="503F5BFC" w14:textId="587ED8AE" w:rsidR="007330FA" w:rsidRDefault="007330FA" w:rsidP="00D11B73">
    <w:pPr>
      <w:spacing w:after="0" w:line="240" w:lineRule="auto"/>
      <w:ind w:left="5400" w:firstLine="360"/>
      <w:jc w:val="right"/>
    </w:pPr>
    <w:r>
      <w:t>OMB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16156"/>
    <w:multiLevelType w:val="hybridMultilevel"/>
    <w:tmpl w:val="B206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1751F"/>
    <w:multiLevelType w:val="hybridMultilevel"/>
    <w:tmpl w:val="CF2C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argins, Latarsha R CTR (USA)">
    <w15:presenceInfo w15:providerId="AD" w15:userId="S-1-5-21-412667653-668731278-4213794525-706410"/>
  </w15:person>
  <w15:person w15:author="Phillips, Brian">
    <w15:presenceInfo w15:providerId="AD" w15:userId="S::bphillip@rand.org::fd34d99c-c432-4427-9be9-d7ba28e25ce9"/>
  </w15:person>
  <w15:person w15:author="Werber, Laura">
    <w15:presenceInfo w15:providerId="AD" w15:userId="S::lauraw@rand.org::cd5279da-0fd2-46b6-b366-04c0b6faeae0"/>
  </w15:person>
  <w15:person w15:author="Gates, Susan">
    <w15:presenceInfo w15:providerId="AD" w15:userId="S::sgates@rand.org::91accbb7-2cd3-43e6-8698-ca5ada528e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53"/>
    <w:rsid w:val="0000090E"/>
    <w:rsid w:val="00001581"/>
    <w:rsid w:val="00002A88"/>
    <w:rsid w:val="00003A51"/>
    <w:rsid w:val="00003B45"/>
    <w:rsid w:val="000041CD"/>
    <w:rsid w:val="00005FB8"/>
    <w:rsid w:val="0000615E"/>
    <w:rsid w:val="0000631E"/>
    <w:rsid w:val="00006590"/>
    <w:rsid w:val="0000711F"/>
    <w:rsid w:val="00010374"/>
    <w:rsid w:val="000104CB"/>
    <w:rsid w:val="00010749"/>
    <w:rsid w:val="00011E27"/>
    <w:rsid w:val="00012A0E"/>
    <w:rsid w:val="00012CAB"/>
    <w:rsid w:val="000145AE"/>
    <w:rsid w:val="00015A4D"/>
    <w:rsid w:val="00016994"/>
    <w:rsid w:val="0002030E"/>
    <w:rsid w:val="00021DE0"/>
    <w:rsid w:val="00022340"/>
    <w:rsid w:val="0002306C"/>
    <w:rsid w:val="0002372B"/>
    <w:rsid w:val="00024426"/>
    <w:rsid w:val="0002688A"/>
    <w:rsid w:val="000303C6"/>
    <w:rsid w:val="000309A4"/>
    <w:rsid w:val="000317FE"/>
    <w:rsid w:val="00032979"/>
    <w:rsid w:val="00032AD0"/>
    <w:rsid w:val="00032D32"/>
    <w:rsid w:val="00033FC9"/>
    <w:rsid w:val="00034EAA"/>
    <w:rsid w:val="00034EAF"/>
    <w:rsid w:val="0003587F"/>
    <w:rsid w:val="00035A0D"/>
    <w:rsid w:val="00036A23"/>
    <w:rsid w:val="0003713C"/>
    <w:rsid w:val="00037DAB"/>
    <w:rsid w:val="00037E9A"/>
    <w:rsid w:val="00040DD1"/>
    <w:rsid w:val="00040DF4"/>
    <w:rsid w:val="00042434"/>
    <w:rsid w:val="000439A2"/>
    <w:rsid w:val="00044727"/>
    <w:rsid w:val="000454DF"/>
    <w:rsid w:val="00047DD0"/>
    <w:rsid w:val="00051D05"/>
    <w:rsid w:val="00054BC4"/>
    <w:rsid w:val="00055483"/>
    <w:rsid w:val="00056DA8"/>
    <w:rsid w:val="00057312"/>
    <w:rsid w:val="00057F57"/>
    <w:rsid w:val="00060803"/>
    <w:rsid w:val="000611E3"/>
    <w:rsid w:val="00062649"/>
    <w:rsid w:val="00064563"/>
    <w:rsid w:val="00064F69"/>
    <w:rsid w:val="000650D9"/>
    <w:rsid w:val="000651E1"/>
    <w:rsid w:val="00066490"/>
    <w:rsid w:val="0006749E"/>
    <w:rsid w:val="0007110C"/>
    <w:rsid w:val="00072D0C"/>
    <w:rsid w:val="0007327C"/>
    <w:rsid w:val="000757BD"/>
    <w:rsid w:val="0007707A"/>
    <w:rsid w:val="00077810"/>
    <w:rsid w:val="00080763"/>
    <w:rsid w:val="00082814"/>
    <w:rsid w:val="00082A3A"/>
    <w:rsid w:val="00085E39"/>
    <w:rsid w:val="00087999"/>
    <w:rsid w:val="00090BC8"/>
    <w:rsid w:val="00092403"/>
    <w:rsid w:val="00092BCB"/>
    <w:rsid w:val="000932EA"/>
    <w:rsid w:val="000940A1"/>
    <w:rsid w:val="0009529A"/>
    <w:rsid w:val="000972AD"/>
    <w:rsid w:val="000A0D35"/>
    <w:rsid w:val="000A4F3E"/>
    <w:rsid w:val="000A541C"/>
    <w:rsid w:val="000A6325"/>
    <w:rsid w:val="000A72D8"/>
    <w:rsid w:val="000A7E70"/>
    <w:rsid w:val="000C1AED"/>
    <w:rsid w:val="000C365A"/>
    <w:rsid w:val="000C4421"/>
    <w:rsid w:val="000D0A9D"/>
    <w:rsid w:val="000D10BB"/>
    <w:rsid w:val="000D1B54"/>
    <w:rsid w:val="000D2332"/>
    <w:rsid w:val="000D42A0"/>
    <w:rsid w:val="000D581D"/>
    <w:rsid w:val="000D66D6"/>
    <w:rsid w:val="000E0B61"/>
    <w:rsid w:val="000E190D"/>
    <w:rsid w:val="000E2664"/>
    <w:rsid w:val="000E52BE"/>
    <w:rsid w:val="000E5ADB"/>
    <w:rsid w:val="000E6A78"/>
    <w:rsid w:val="000E7979"/>
    <w:rsid w:val="000F0AB9"/>
    <w:rsid w:val="000F0E9E"/>
    <w:rsid w:val="000F32FD"/>
    <w:rsid w:val="000F3B18"/>
    <w:rsid w:val="000F3E4D"/>
    <w:rsid w:val="000F60B3"/>
    <w:rsid w:val="000F6E4B"/>
    <w:rsid w:val="0010278C"/>
    <w:rsid w:val="00103B67"/>
    <w:rsid w:val="00103C7E"/>
    <w:rsid w:val="001041EC"/>
    <w:rsid w:val="00105CF0"/>
    <w:rsid w:val="0010614B"/>
    <w:rsid w:val="0010637C"/>
    <w:rsid w:val="00107453"/>
    <w:rsid w:val="00107BD4"/>
    <w:rsid w:val="00107C96"/>
    <w:rsid w:val="00110577"/>
    <w:rsid w:val="00110602"/>
    <w:rsid w:val="00110D17"/>
    <w:rsid w:val="00114113"/>
    <w:rsid w:val="001162CF"/>
    <w:rsid w:val="00116B6A"/>
    <w:rsid w:val="00117847"/>
    <w:rsid w:val="00120256"/>
    <w:rsid w:val="001216DC"/>
    <w:rsid w:val="00121A97"/>
    <w:rsid w:val="00122E0A"/>
    <w:rsid w:val="00123CD8"/>
    <w:rsid w:val="00125BEC"/>
    <w:rsid w:val="00127BE4"/>
    <w:rsid w:val="0013010F"/>
    <w:rsid w:val="00131476"/>
    <w:rsid w:val="0013179D"/>
    <w:rsid w:val="00133705"/>
    <w:rsid w:val="00137801"/>
    <w:rsid w:val="001408DE"/>
    <w:rsid w:val="00141821"/>
    <w:rsid w:val="00143980"/>
    <w:rsid w:val="00144931"/>
    <w:rsid w:val="0015124C"/>
    <w:rsid w:val="001520B4"/>
    <w:rsid w:val="00155115"/>
    <w:rsid w:val="00155DE7"/>
    <w:rsid w:val="0015675D"/>
    <w:rsid w:val="00160DB6"/>
    <w:rsid w:val="00160FC5"/>
    <w:rsid w:val="00162884"/>
    <w:rsid w:val="00163545"/>
    <w:rsid w:val="00164793"/>
    <w:rsid w:val="00164D78"/>
    <w:rsid w:val="00165BD8"/>
    <w:rsid w:val="00171603"/>
    <w:rsid w:val="0017359F"/>
    <w:rsid w:val="0017475C"/>
    <w:rsid w:val="00176BD8"/>
    <w:rsid w:val="00177D31"/>
    <w:rsid w:val="00177F98"/>
    <w:rsid w:val="00181876"/>
    <w:rsid w:val="00181CE9"/>
    <w:rsid w:val="001824D9"/>
    <w:rsid w:val="0018279E"/>
    <w:rsid w:val="001835A5"/>
    <w:rsid w:val="001837E4"/>
    <w:rsid w:val="00183DA9"/>
    <w:rsid w:val="00184A5C"/>
    <w:rsid w:val="00187319"/>
    <w:rsid w:val="00187660"/>
    <w:rsid w:val="001879EF"/>
    <w:rsid w:val="00191585"/>
    <w:rsid w:val="00193A5F"/>
    <w:rsid w:val="00194766"/>
    <w:rsid w:val="001959F8"/>
    <w:rsid w:val="001971EA"/>
    <w:rsid w:val="001A0E3C"/>
    <w:rsid w:val="001A501F"/>
    <w:rsid w:val="001A526B"/>
    <w:rsid w:val="001A57D2"/>
    <w:rsid w:val="001A5C12"/>
    <w:rsid w:val="001A724A"/>
    <w:rsid w:val="001A7540"/>
    <w:rsid w:val="001B210E"/>
    <w:rsid w:val="001B2707"/>
    <w:rsid w:val="001B298A"/>
    <w:rsid w:val="001B340F"/>
    <w:rsid w:val="001B4A71"/>
    <w:rsid w:val="001B5351"/>
    <w:rsid w:val="001B609A"/>
    <w:rsid w:val="001B7BA7"/>
    <w:rsid w:val="001C1387"/>
    <w:rsid w:val="001C2617"/>
    <w:rsid w:val="001C2D11"/>
    <w:rsid w:val="001C3BEA"/>
    <w:rsid w:val="001C3DCE"/>
    <w:rsid w:val="001C3F39"/>
    <w:rsid w:val="001C6819"/>
    <w:rsid w:val="001C7AD6"/>
    <w:rsid w:val="001D01A8"/>
    <w:rsid w:val="001D1CCD"/>
    <w:rsid w:val="001D3043"/>
    <w:rsid w:val="001D41BA"/>
    <w:rsid w:val="001D5E32"/>
    <w:rsid w:val="001D5E49"/>
    <w:rsid w:val="001E050E"/>
    <w:rsid w:val="001E21CE"/>
    <w:rsid w:val="001E54CC"/>
    <w:rsid w:val="001E5BA8"/>
    <w:rsid w:val="001E698F"/>
    <w:rsid w:val="001E714B"/>
    <w:rsid w:val="001E7E8C"/>
    <w:rsid w:val="001F090A"/>
    <w:rsid w:val="001F13ED"/>
    <w:rsid w:val="001F1FD4"/>
    <w:rsid w:val="001F332E"/>
    <w:rsid w:val="001F71D4"/>
    <w:rsid w:val="0020559F"/>
    <w:rsid w:val="00207904"/>
    <w:rsid w:val="00210E8F"/>
    <w:rsid w:val="00212DB8"/>
    <w:rsid w:val="0021466E"/>
    <w:rsid w:val="0022418A"/>
    <w:rsid w:val="002274C4"/>
    <w:rsid w:val="00227795"/>
    <w:rsid w:val="00230A99"/>
    <w:rsid w:val="00240ECE"/>
    <w:rsid w:val="00242540"/>
    <w:rsid w:val="00242EF5"/>
    <w:rsid w:val="00243967"/>
    <w:rsid w:val="00243AB3"/>
    <w:rsid w:val="00244776"/>
    <w:rsid w:val="00244C18"/>
    <w:rsid w:val="00245657"/>
    <w:rsid w:val="00245A9B"/>
    <w:rsid w:val="00246CF7"/>
    <w:rsid w:val="00247B13"/>
    <w:rsid w:val="00250026"/>
    <w:rsid w:val="00250EEE"/>
    <w:rsid w:val="00251A1E"/>
    <w:rsid w:val="00251FFD"/>
    <w:rsid w:val="00252A24"/>
    <w:rsid w:val="002544B1"/>
    <w:rsid w:val="002557EC"/>
    <w:rsid w:val="00255915"/>
    <w:rsid w:val="00256090"/>
    <w:rsid w:val="00256394"/>
    <w:rsid w:val="00260F6D"/>
    <w:rsid w:val="00261903"/>
    <w:rsid w:val="00261A60"/>
    <w:rsid w:val="00261F72"/>
    <w:rsid w:val="00263453"/>
    <w:rsid w:val="002636D5"/>
    <w:rsid w:val="002649DC"/>
    <w:rsid w:val="00264D06"/>
    <w:rsid w:val="002652D8"/>
    <w:rsid w:val="00267389"/>
    <w:rsid w:val="0026744F"/>
    <w:rsid w:val="0026748C"/>
    <w:rsid w:val="00270502"/>
    <w:rsid w:val="00270731"/>
    <w:rsid w:val="00270789"/>
    <w:rsid w:val="00271658"/>
    <w:rsid w:val="00274007"/>
    <w:rsid w:val="002806D7"/>
    <w:rsid w:val="0028167B"/>
    <w:rsid w:val="00281FEC"/>
    <w:rsid w:val="00284663"/>
    <w:rsid w:val="00285278"/>
    <w:rsid w:val="002856A1"/>
    <w:rsid w:val="0028717E"/>
    <w:rsid w:val="00290E3F"/>
    <w:rsid w:val="00293069"/>
    <w:rsid w:val="00295734"/>
    <w:rsid w:val="00295840"/>
    <w:rsid w:val="002958D7"/>
    <w:rsid w:val="002960A4"/>
    <w:rsid w:val="0029624B"/>
    <w:rsid w:val="002A1424"/>
    <w:rsid w:val="002A1FC5"/>
    <w:rsid w:val="002A2EC1"/>
    <w:rsid w:val="002A6678"/>
    <w:rsid w:val="002A77B5"/>
    <w:rsid w:val="002A7F08"/>
    <w:rsid w:val="002B070D"/>
    <w:rsid w:val="002B0F19"/>
    <w:rsid w:val="002B3414"/>
    <w:rsid w:val="002B3F5F"/>
    <w:rsid w:val="002B4327"/>
    <w:rsid w:val="002C315D"/>
    <w:rsid w:val="002C4F41"/>
    <w:rsid w:val="002C5353"/>
    <w:rsid w:val="002C5A44"/>
    <w:rsid w:val="002C6604"/>
    <w:rsid w:val="002C6921"/>
    <w:rsid w:val="002C6E03"/>
    <w:rsid w:val="002C7D58"/>
    <w:rsid w:val="002D041A"/>
    <w:rsid w:val="002D2E81"/>
    <w:rsid w:val="002D31D8"/>
    <w:rsid w:val="002D3483"/>
    <w:rsid w:val="002D3DE9"/>
    <w:rsid w:val="002D5123"/>
    <w:rsid w:val="002D63FB"/>
    <w:rsid w:val="002D731F"/>
    <w:rsid w:val="002E08CD"/>
    <w:rsid w:val="002E1661"/>
    <w:rsid w:val="002E1713"/>
    <w:rsid w:val="002E1BBB"/>
    <w:rsid w:val="002E27D0"/>
    <w:rsid w:val="002E4A9F"/>
    <w:rsid w:val="002E596E"/>
    <w:rsid w:val="002E79B2"/>
    <w:rsid w:val="002E7CA9"/>
    <w:rsid w:val="002F0F8A"/>
    <w:rsid w:val="002F2344"/>
    <w:rsid w:val="002F35EE"/>
    <w:rsid w:val="002F5D93"/>
    <w:rsid w:val="003013FD"/>
    <w:rsid w:val="0030291F"/>
    <w:rsid w:val="0030384A"/>
    <w:rsid w:val="00303F08"/>
    <w:rsid w:val="00304F41"/>
    <w:rsid w:val="003057E5"/>
    <w:rsid w:val="00305C96"/>
    <w:rsid w:val="00306423"/>
    <w:rsid w:val="00307183"/>
    <w:rsid w:val="00310801"/>
    <w:rsid w:val="00310AD2"/>
    <w:rsid w:val="00312040"/>
    <w:rsid w:val="0031322B"/>
    <w:rsid w:val="00313294"/>
    <w:rsid w:val="00313655"/>
    <w:rsid w:val="003137F9"/>
    <w:rsid w:val="00314AD4"/>
    <w:rsid w:val="00315355"/>
    <w:rsid w:val="0032171C"/>
    <w:rsid w:val="00321EE0"/>
    <w:rsid w:val="00323E5D"/>
    <w:rsid w:val="00326B12"/>
    <w:rsid w:val="0032757C"/>
    <w:rsid w:val="00327FB3"/>
    <w:rsid w:val="0033054B"/>
    <w:rsid w:val="0033083A"/>
    <w:rsid w:val="00331244"/>
    <w:rsid w:val="00332BC1"/>
    <w:rsid w:val="00333B5F"/>
    <w:rsid w:val="00334D24"/>
    <w:rsid w:val="00336343"/>
    <w:rsid w:val="0033699D"/>
    <w:rsid w:val="00337B98"/>
    <w:rsid w:val="0034099B"/>
    <w:rsid w:val="00341D97"/>
    <w:rsid w:val="00341FC3"/>
    <w:rsid w:val="00344DA8"/>
    <w:rsid w:val="00344EB3"/>
    <w:rsid w:val="0034544A"/>
    <w:rsid w:val="00356931"/>
    <w:rsid w:val="003577B3"/>
    <w:rsid w:val="003579B8"/>
    <w:rsid w:val="00357E9D"/>
    <w:rsid w:val="00360F4C"/>
    <w:rsid w:val="003622CD"/>
    <w:rsid w:val="00362744"/>
    <w:rsid w:val="003648B0"/>
    <w:rsid w:val="00364CA9"/>
    <w:rsid w:val="003707A5"/>
    <w:rsid w:val="003726D0"/>
    <w:rsid w:val="00377103"/>
    <w:rsid w:val="00383678"/>
    <w:rsid w:val="00384FFC"/>
    <w:rsid w:val="00385381"/>
    <w:rsid w:val="00385408"/>
    <w:rsid w:val="003870C2"/>
    <w:rsid w:val="00387CBC"/>
    <w:rsid w:val="00390273"/>
    <w:rsid w:val="00390A81"/>
    <w:rsid w:val="00392092"/>
    <w:rsid w:val="0039297D"/>
    <w:rsid w:val="003936E6"/>
    <w:rsid w:val="00395048"/>
    <w:rsid w:val="00395092"/>
    <w:rsid w:val="00395143"/>
    <w:rsid w:val="00395A5D"/>
    <w:rsid w:val="00395C47"/>
    <w:rsid w:val="00396652"/>
    <w:rsid w:val="003972C9"/>
    <w:rsid w:val="003A08FF"/>
    <w:rsid w:val="003A1BBA"/>
    <w:rsid w:val="003A37B1"/>
    <w:rsid w:val="003A39B5"/>
    <w:rsid w:val="003A3A94"/>
    <w:rsid w:val="003B0301"/>
    <w:rsid w:val="003B09EA"/>
    <w:rsid w:val="003B2477"/>
    <w:rsid w:val="003C04C4"/>
    <w:rsid w:val="003C123B"/>
    <w:rsid w:val="003C2309"/>
    <w:rsid w:val="003C2C91"/>
    <w:rsid w:val="003C2ED2"/>
    <w:rsid w:val="003C3301"/>
    <w:rsid w:val="003C3852"/>
    <w:rsid w:val="003C4C97"/>
    <w:rsid w:val="003C5702"/>
    <w:rsid w:val="003C7D41"/>
    <w:rsid w:val="003D00D8"/>
    <w:rsid w:val="003D2BFF"/>
    <w:rsid w:val="003D3012"/>
    <w:rsid w:val="003D3563"/>
    <w:rsid w:val="003D5248"/>
    <w:rsid w:val="003D5762"/>
    <w:rsid w:val="003D5806"/>
    <w:rsid w:val="003D5AD3"/>
    <w:rsid w:val="003D7571"/>
    <w:rsid w:val="003D7BC9"/>
    <w:rsid w:val="003D7FC6"/>
    <w:rsid w:val="003E03EA"/>
    <w:rsid w:val="003E16BB"/>
    <w:rsid w:val="003E4494"/>
    <w:rsid w:val="003E5270"/>
    <w:rsid w:val="003E6828"/>
    <w:rsid w:val="003E754E"/>
    <w:rsid w:val="003F019C"/>
    <w:rsid w:val="003F0858"/>
    <w:rsid w:val="003F2088"/>
    <w:rsid w:val="003F4468"/>
    <w:rsid w:val="003F6453"/>
    <w:rsid w:val="003F6583"/>
    <w:rsid w:val="00400495"/>
    <w:rsid w:val="00401937"/>
    <w:rsid w:val="00403A21"/>
    <w:rsid w:val="00404216"/>
    <w:rsid w:val="0040679D"/>
    <w:rsid w:val="00407260"/>
    <w:rsid w:val="0041109A"/>
    <w:rsid w:val="00411C72"/>
    <w:rsid w:val="00413A6A"/>
    <w:rsid w:val="00414A7C"/>
    <w:rsid w:val="004158E8"/>
    <w:rsid w:val="0041590B"/>
    <w:rsid w:val="00415E8C"/>
    <w:rsid w:val="00420690"/>
    <w:rsid w:val="00420CDB"/>
    <w:rsid w:val="00421FD7"/>
    <w:rsid w:val="00421FE8"/>
    <w:rsid w:val="00422600"/>
    <w:rsid w:val="00422619"/>
    <w:rsid w:val="00422DDD"/>
    <w:rsid w:val="00423792"/>
    <w:rsid w:val="00426BF3"/>
    <w:rsid w:val="00427415"/>
    <w:rsid w:val="004316F2"/>
    <w:rsid w:val="0043261F"/>
    <w:rsid w:val="00434E6A"/>
    <w:rsid w:val="00435449"/>
    <w:rsid w:val="00436898"/>
    <w:rsid w:val="00437BA1"/>
    <w:rsid w:val="00440349"/>
    <w:rsid w:val="00441069"/>
    <w:rsid w:val="004431FB"/>
    <w:rsid w:val="00443429"/>
    <w:rsid w:val="00444F31"/>
    <w:rsid w:val="00451DAA"/>
    <w:rsid w:val="00452FAD"/>
    <w:rsid w:val="00453A66"/>
    <w:rsid w:val="00455152"/>
    <w:rsid w:val="004568FC"/>
    <w:rsid w:val="0045718D"/>
    <w:rsid w:val="00457369"/>
    <w:rsid w:val="004600FE"/>
    <w:rsid w:val="00460D7B"/>
    <w:rsid w:val="00460F2C"/>
    <w:rsid w:val="0046185D"/>
    <w:rsid w:val="00461AC5"/>
    <w:rsid w:val="004632A8"/>
    <w:rsid w:val="00464185"/>
    <w:rsid w:val="0046595A"/>
    <w:rsid w:val="00465F31"/>
    <w:rsid w:val="00466E41"/>
    <w:rsid w:val="00471177"/>
    <w:rsid w:val="00471DE0"/>
    <w:rsid w:val="00473187"/>
    <w:rsid w:val="00473E23"/>
    <w:rsid w:val="004761B0"/>
    <w:rsid w:val="00477335"/>
    <w:rsid w:val="00480CEC"/>
    <w:rsid w:val="00480E6C"/>
    <w:rsid w:val="00482764"/>
    <w:rsid w:val="00484C9B"/>
    <w:rsid w:val="004851BF"/>
    <w:rsid w:val="004857A3"/>
    <w:rsid w:val="0048689A"/>
    <w:rsid w:val="00491B9E"/>
    <w:rsid w:val="00492DAC"/>
    <w:rsid w:val="00493050"/>
    <w:rsid w:val="004A1536"/>
    <w:rsid w:val="004A2510"/>
    <w:rsid w:val="004A49C5"/>
    <w:rsid w:val="004A4F99"/>
    <w:rsid w:val="004A5F11"/>
    <w:rsid w:val="004A70FA"/>
    <w:rsid w:val="004A7497"/>
    <w:rsid w:val="004B0102"/>
    <w:rsid w:val="004B04AC"/>
    <w:rsid w:val="004B0BE0"/>
    <w:rsid w:val="004B2741"/>
    <w:rsid w:val="004B6415"/>
    <w:rsid w:val="004B71A7"/>
    <w:rsid w:val="004B73ED"/>
    <w:rsid w:val="004B78DA"/>
    <w:rsid w:val="004C34E1"/>
    <w:rsid w:val="004C4874"/>
    <w:rsid w:val="004C4CC6"/>
    <w:rsid w:val="004C68E0"/>
    <w:rsid w:val="004C6985"/>
    <w:rsid w:val="004C6BCF"/>
    <w:rsid w:val="004D0C53"/>
    <w:rsid w:val="004D1234"/>
    <w:rsid w:val="004D2D71"/>
    <w:rsid w:val="004D3085"/>
    <w:rsid w:val="004D3C7C"/>
    <w:rsid w:val="004D4991"/>
    <w:rsid w:val="004D6550"/>
    <w:rsid w:val="004D68CD"/>
    <w:rsid w:val="004D68E0"/>
    <w:rsid w:val="004E1AD0"/>
    <w:rsid w:val="004E2595"/>
    <w:rsid w:val="004E2EE9"/>
    <w:rsid w:val="004E3103"/>
    <w:rsid w:val="004E3A24"/>
    <w:rsid w:val="004E5985"/>
    <w:rsid w:val="004E5A8A"/>
    <w:rsid w:val="004E6346"/>
    <w:rsid w:val="004E649D"/>
    <w:rsid w:val="004F00DA"/>
    <w:rsid w:val="004F0E01"/>
    <w:rsid w:val="004F38B4"/>
    <w:rsid w:val="004F3F65"/>
    <w:rsid w:val="004F42A0"/>
    <w:rsid w:val="00500020"/>
    <w:rsid w:val="005021FC"/>
    <w:rsid w:val="00502D2F"/>
    <w:rsid w:val="00505016"/>
    <w:rsid w:val="00505178"/>
    <w:rsid w:val="00505863"/>
    <w:rsid w:val="0050753F"/>
    <w:rsid w:val="00512DEB"/>
    <w:rsid w:val="005144FC"/>
    <w:rsid w:val="00515110"/>
    <w:rsid w:val="00515A03"/>
    <w:rsid w:val="00515A08"/>
    <w:rsid w:val="00516991"/>
    <w:rsid w:val="0051730B"/>
    <w:rsid w:val="005177D9"/>
    <w:rsid w:val="0052055A"/>
    <w:rsid w:val="00521BBF"/>
    <w:rsid w:val="00522B64"/>
    <w:rsid w:val="00522D33"/>
    <w:rsid w:val="00523463"/>
    <w:rsid w:val="00524B8C"/>
    <w:rsid w:val="0052509C"/>
    <w:rsid w:val="00525AE1"/>
    <w:rsid w:val="00525B6A"/>
    <w:rsid w:val="00526FD3"/>
    <w:rsid w:val="00532119"/>
    <w:rsid w:val="005324F1"/>
    <w:rsid w:val="0053314E"/>
    <w:rsid w:val="00533E71"/>
    <w:rsid w:val="0054017C"/>
    <w:rsid w:val="00540A18"/>
    <w:rsid w:val="00541651"/>
    <w:rsid w:val="00543C4F"/>
    <w:rsid w:val="00544B6E"/>
    <w:rsid w:val="00544BBA"/>
    <w:rsid w:val="00545BCE"/>
    <w:rsid w:val="0054754D"/>
    <w:rsid w:val="005501FF"/>
    <w:rsid w:val="00551A51"/>
    <w:rsid w:val="005526A6"/>
    <w:rsid w:val="0055326D"/>
    <w:rsid w:val="0055455A"/>
    <w:rsid w:val="00555096"/>
    <w:rsid w:val="00555D94"/>
    <w:rsid w:val="00555F44"/>
    <w:rsid w:val="005604C8"/>
    <w:rsid w:val="00560DE2"/>
    <w:rsid w:val="005627B4"/>
    <w:rsid w:val="005637D9"/>
    <w:rsid w:val="00564617"/>
    <w:rsid w:val="005651FA"/>
    <w:rsid w:val="00565CFD"/>
    <w:rsid w:val="00573EC0"/>
    <w:rsid w:val="005742A8"/>
    <w:rsid w:val="005748D8"/>
    <w:rsid w:val="00575E09"/>
    <w:rsid w:val="005771B6"/>
    <w:rsid w:val="00577CFF"/>
    <w:rsid w:val="00580270"/>
    <w:rsid w:val="00582F17"/>
    <w:rsid w:val="005853D2"/>
    <w:rsid w:val="00585A49"/>
    <w:rsid w:val="00587D41"/>
    <w:rsid w:val="00590A58"/>
    <w:rsid w:val="00590AC0"/>
    <w:rsid w:val="00592313"/>
    <w:rsid w:val="00594697"/>
    <w:rsid w:val="00597986"/>
    <w:rsid w:val="00597C76"/>
    <w:rsid w:val="005A122B"/>
    <w:rsid w:val="005A1554"/>
    <w:rsid w:val="005A224F"/>
    <w:rsid w:val="005A2661"/>
    <w:rsid w:val="005A446C"/>
    <w:rsid w:val="005A5A01"/>
    <w:rsid w:val="005A5ED5"/>
    <w:rsid w:val="005B1602"/>
    <w:rsid w:val="005B3FCA"/>
    <w:rsid w:val="005B549E"/>
    <w:rsid w:val="005B5592"/>
    <w:rsid w:val="005B6171"/>
    <w:rsid w:val="005B6554"/>
    <w:rsid w:val="005C0880"/>
    <w:rsid w:val="005C102A"/>
    <w:rsid w:val="005C282D"/>
    <w:rsid w:val="005C3064"/>
    <w:rsid w:val="005C52B2"/>
    <w:rsid w:val="005D255D"/>
    <w:rsid w:val="005D2B2C"/>
    <w:rsid w:val="005D3FF6"/>
    <w:rsid w:val="005D48E5"/>
    <w:rsid w:val="005D573A"/>
    <w:rsid w:val="005D5C0E"/>
    <w:rsid w:val="005E339C"/>
    <w:rsid w:val="005E422E"/>
    <w:rsid w:val="005E50DD"/>
    <w:rsid w:val="005E5218"/>
    <w:rsid w:val="005E53CF"/>
    <w:rsid w:val="005E57CA"/>
    <w:rsid w:val="005E5839"/>
    <w:rsid w:val="005E68AA"/>
    <w:rsid w:val="005F2D28"/>
    <w:rsid w:val="005F475E"/>
    <w:rsid w:val="005F6F2B"/>
    <w:rsid w:val="00600239"/>
    <w:rsid w:val="006078B1"/>
    <w:rsid w:val="0061494E"/>
    <w:rsid w:val="00614C55"/>
    <w:rsid w:val="006159A5"/>
    <w:rsid w:val="00615E51"/>
    <w:rsid w:val="00617010"/>
    <w:rsid w:val="006202B0"/>
    <w:rsid w:val="00620F04"/>
    <w:rsid w:val="006215B4"/>
    <w:rsid w:val="006223B4"/>
    <w:rsid w:val="00622BCF"/>
    <w:rsid w:val="00623496"/>
    <w:rsid w:val="00627737"/>
    <w:rsid w:val="00627D58"/>
    <w:rsid w:val="006302A1"/>
    <w:rsid w:val="0063071D"/>
    <w:rsid w:val="00630AF4"/>
    <w:rsid w:val="00631162"/>
    <w:rsid w:val="00632E4F"/>
    <w:rsid w:val="00633559"/>
    <w:rsid w:val="00633E30"/>
    <w:rsid w:val="00633F15"/>
    <w:rsid w:val="006356F3"/>
    <w:rsid w:val="00635DD3"/>
    <w:rsid w:val="00640826"/>
    <w:rsid w:val="00640BA4"/>
    <w:rsid w:val="0064246E"/>
    <w:rsid w:val="0064253D"/>
    <w:rsid w:val="006427D6"/>
    <w:rsid w:val="0064310C"/>
    <w:rsid w:val="006446B4"/>
    <w:rsid w:val="00645853"/>
    <w:rsid w:val="006458C3"/>
    <w:rsid w:val="0064632B"/>
    <w:rsid w:val="00646B2D"/>
    <w:rsid w:val="00647FF2"/>
    <w:rsid w:val="006513B0"/>
    <w:rsid w:val="006543C7"/>
    <w:rsid w:val="00655937"/>
    <w:rsid w:val="00655ACC"/>
    <w:rsid w:val="006562DD"/>
    <w:rsid w:val="00666B52"/>
    <w:rsid w:val="006670D3"/>
    <w:rsid w:val="00667709"/>
    <w:rsid w:val="006709EF"/>
    <w:rsid w:val="00670EBC"/>
    <w:rsid w:val="00672660"/>
    <w:rsid w:val="006752A3"/>
    <w:rsid w:val="006762A6"/>
    <w:rsid w:val="00677D24"/>
    <w:rsid w:val="0068056F"/>
    <w:rsid w:val="00682A26"/>
    <w:rsid w:val="006840C8"/>
    <w:rsid w:val="00686FA4"/>
    <w:rsid w:val="006900F2"/>
    <w:rsid w:val="00690A05"/>
    <w:rsid w:val="00690BBC"/>
    <w:rsid w:val="006913BC"/>
    <w:rsid w:val="00691A4D"/>
    <w:rsid w:val="00691DAF"/>
    <w:rsid w:val="006925C1"/>
    <w:rsid w:val="00694CE8"/>
    <w:rsid w:val="00697D78"/>
    <w:rsid w:val="006A35FE"/>
    <w:rsid w:val="006A4176"/>
    <w:rsid w:val="006A7AD7"/>
    <w:rsid w:val="006A7D1B"/>
    <w:rsid w:val="006B08AD"/>
    <w:rsid w:val="006B1A6E"/>
    <w:rsid w:val="006B2BB7"/>
    <w:rsid w:val="006B3327"/>
    <w:rsid w:val="006B3DAF"/>
    <w:rsid w:val="006B59BB"/>
    <w:rsid w:val="006C2150"/>
    <w:rsid w:val="006C3DCE"/>
    <w:rsid w:val="006C43A1"/>
    <w:rsid w:val="006C4B51"/>
    <w:rsid w:val="006C543B"/>
    <w:rsid w:val="006C5A2E"/>
    <w:rsid w:val="006C66C6"/>
    <w:rsid w:val="006D01B7"/>
    <w:rsid w:val="006D17F1"/>
    <w:rsid w:val="006D27B8"/>
    <w:rsid w:val="006D3031"/>
    <w:rsid w:val="006D5B55"/>
    <w:rsid w:val="006D672A"/>
    <w:rsid w:val="006D7E16"/>
    <w:rsid w:val="006E0A21"/>
    <w:rsid w:val="006E1E9D"/>
    <w:rsid w:val="006E34D8"/>
    <w:rsid w:val="006E5B82"/>
    <w:rsid w:val="006E5F9A"/>
    <w:rsid w:val="006E64E7"/>
    <w:rsid w:val="006E7215"/>
    <w:rsid w:val="006E7851"/>
    <w:rsid w:val="006E7862"/>
    <w:rsid w:val="006F0ABC"/>
    <w:rsid w:val="006F141F"/>
    <w:rsid w:val="006F347E"/>
    <w:rsid w:val="006F46FB"/>
    <w:rsid w:val="006F5385"/>
    <w:rsid w:val="006F5A75"/>
    <w:rsid w:val="006F5F26"/>
    <w:rsid w:val="006F6AA6"/>
    <w:rsid w:val="00703D4D"/>
    <w:rsid w:val="00703E87"/>
    <w:rsid w:val="00706316"/>
    <w:rsid w:val="00710241"/>
    <w:rsid w:val="007104B2"/>
    <w:rsid w:val="00711099"/>
    <w:rsid w:val="00711F5A"/>
    <w:rsid w:val="00712D5F"/>
    <w:rsid w:val="00712DB6"/>
    <w:rsid w:val="00714438"/>
    <w:rsid w:val="00715987"/>
    <w:rsid w:val="007167C5"/>
    <w:rsid w:val="00716B76"/>
    <w:rsid w:val="00717501"/>
    <w:rsid w:val="00720AC6"/>
    <w:rsid w:val="00720EDE"/>
    <w:rsid w:val="00721D80"/>
    <w:rsid w:val="00722F63"/>
    <w:rsid w:val="00723837"/>
    <w:rsid w:val="00726D8E"/>
    <w:rsid w:val="00727FBB"/>
    <w:rsid w:val="00730B18"/>
    <w:rsid w:val="00730BC2"/>
    <w:rsid w:val="00730CBE"/>
    <w:rsid w:val="007314AF"/>
    <w:rsid w:val="00732A84"/>
    <w:rsid w:val="007330FA"/>
    <w:rsid w:val="00733EE9"/>
    <w:rsid w:val="00734CDE"/>
    <w:rsid w:val="0073647F"/>
    <w:rsid w:val="007404A4"/>
    <w:rsid w:val="007404D1"/>
    <w:rsid w:val="00742522"/>
    <w:rsid w:val="00743A34"/>
    <w:rsid w:val="00747083"/>
    <w:rsid w:val="00750289"/>
    <w:rsid w:val="00750AB4"/>
    <w:rsid w:val="00751618"/>
    <w:rsid w:val="00752481"/>
    <w:rsid w:val="00752AD8"/>
    <w:rsid w:val="00752B9A"/>
    <w:rsid w:val="00753F32"/>
    <w:rsid w:val="00753FBF"/>
    <w:rsid w:val="0075473D"/>
    <w:rsid w:val="0075540D"/>
    <w:rsid w:val="00755875"/>
    <w:rsid w:val="0075596C"/>
    <w:rsid w:val="007566C3"/>
    <w:rsid w:val="007576F9"/>
    <w:rsid w:val="007632D4"/>
    <w:rsid w:val="0076398E"/>
    <w:rsid w:val="00763E23"/>
    <w:rsid w:val="00764875"/>
    <w:rsid w:val="0076658A"/>
    <w:rsid w:val="00766E57"/>
    <w:rsid w:val="0077057A"/>
    <w:rsid w:val="00771290"/>
    <w:rsid w:val="00771B52"/>
    <w:rsid w:val="00774637"/>
    <w:rsid w:val="00775291"/>
    <w:rsid w:val="00776677"/>
    <w:rsid w:val="007773D5"/>
    <w:rsid w:val="007800AD"/>
    <w:rsid w:val="007813BE"/>
    <w:rsid w:val="007826A8"/>
    <w:rsid w:val="00782E18"/>
    <w:rsid w:val="00792A30"/>
    <w:rsid w:val="00792A63"/>
    <w:rsid w:val="00792A8B"/>
    <w:rsid w:val="0079331E"/>
    <w:rsid w:val="007933FF"/>
    <w:rsid w:val="0079343D"/>
    <w:rsid w:val="00793B08"/>
    <w:rsid w:val="00795CA5"/>
    <w:rsid w:val="007A068A"/>
    <w:rsid w:val="007A1CAD"/>
    <w:rsid w:val="007A2AE3"/>
    <w:rsid w:val="007A2CEA"/>
    <w:rsid w:val="007A3CF4"/>
    <w:rsid w:val="007A54EE"/>
    <w:rsid w:val="007B21B5"/>
    <w:rsid w:val="007B3B81"/>
    <w:rsid w:val="007B4D6B"/>
    <w:rsid w:val="007B50A7"/>
    <w:rsid w:val="007B5857"/>
    <w:rsid w:val="007B78CC"/>
    <w:rsid w:val="007C025D"/>
    <w:rsid w:val="007C040D"/>
    <w:rsid w:val="007C0870"/>
    <w:rsid w:val="007C1843"/>
    <w:rsid w:val="007C5563"/>
    <w:rsid w:val="007C662D"/>
    <w:rsid w:val="007C75AE"/>
    <w:rsid w:val="007C7F7C"/>
    <w:rsid w:val="007D2D31"/>
    <w:rsid w:val="007D4AA1"/>
    <w:rsid w:val="007D76D7"/>
    <w:rsid w:val="007D782C"/>
    <w:rsid w:val="007E01C2"/>
    <w:rsid w:val="007E05A7"/>
    <w:rsid w:val="007E1D83"/>
    <w:rsid w:val="007E31EA"/>
    <w:rsid w:val="007E371E"/>
    <w:rsid w:val="007E405B"/>
    <w:rsid w:val="007E4270"/>
    <w:rsid w:val="007E5658"/>
    <w:rsid w:val="007E593F"/>
    <w:rsid w:val="007E73F2"/>
    <w:rsid w:val="007F0D73"/>
    <w:rsid w:val="007F1B42"/>
    <w:rsid w:val="007F1F4B"/>
    <w:rsid w:val="007F25C5"/>
    <w:rsid w:val="007F35CA"/>
    <w:rsid w:val="007F3ACD"/>
    <w:rsid w:val="007F3B6F"/>
    <w:rsid w:val="007F5006"/>
    <w:rsid w:val="007F784A"/>
    <w:rsid w:val="008025A1"/>
    <w:rsid w:val="00803D81"/>
    <w:rsid w:val="00805CE2"/>
    <w:rsid w:val="0080697E"/>
    <w:rsid w:val="0080750D"/>
    <w:rsid w:val="008076A7"/>
    <w:rsid w:val="00810CF9"/>
    <w:rsid w:val="008110BA"/>
    <w:rsid w:val="00814F09"/>
    <w:rsid w:val="00817F71"/>
    <w:rsid w:val="008202F9"/>
    <w:rsid w:val="00820D1C"/>
    <w:rsid w:val="00822790"/>
    <w:rsid w:val="00822A51"/>
    <w:rsid w:val="00822B00"/>
    <w:rsid w:val="00823FC7"/>
    <w:rsid w:val="00831DE7"/>
    <w:rsid w:val="00834E99"/>
    <w:rsid w:val="008352B3"/>
    <w:rsid w:val="008371AA"/>
    <w:rsid w:val="00841712"/>
    <w:rsid w:val="008425EF"/>
    <w:rsid w:val="008432CB"/>
    <w:rsid w:val="008479A2"/>
    <w:rsid w:val="00851DBC"/>
    <w:rsid w:val="00853454"/>
    <w:rsid w:val="0085347F"/>
    <w:rsid w:val="00853889"/>
    <w:rsid w:val="00854B6D"/>
    <w:rsid w:val="00855879"/>
    <w:rsid w:val="00861402"/>
    <w:rsid w:val="00864BA6"/>
    <w:rsid w:val="0086540B"/>
    <w:rsid w:val="008675AD"/>
    <w:rsid w:val="0087182B"/>
    <w:rsid w:val="00871DE5"/>
    <w:rsid w:val="00872BAB"/>
    <w:rsid w:val="0087571C"/>
    <w:rsid w:val="008801A1"/>
    <w:rsid w:val="00881011"/>
    <w:rsid w:val="008815AA"/>
    <w:rsid w:val="0088171A"/>
    <w:rsid w:val="008823F2"/>
    <w:rsid w:val="00887D2F"/>
    <w:rsid w:val="00890CA1"/>
    <w:rsid w:val="008916C4"/>
    <w:rsid w:val="0089294C"/>
    <w:rsid w:val="008935BE"/>
    <w:rsid w:val="008937F4"/>
    <w:rsid w:val="00894D2F"/>
    <w:rsid w:val="00896A9E"/>
    <w:rsid w:val="00897D88"/>
    <w:rsid w:val="00897F1B"/>
    <w:rsid w:val="008A014A"/>
    <w:rsid w:val="008A20F6"/>
    <w:rsid w:val="008A29A9"/>
    <w:rsid w:val="008A5A1C"/>
    <w:rsid w:val="008A5E73"/>
    <w:rsid w:val="008A65C8"/>
    <w:rsid w:val="008A7599"/>
    <w:rsid w:val="008A7741"/>
    <w:rsid w:val="008B035E"/>
    <w:rsid w:val="008B051C"/>
    <w:rsid w:val="008B22C4"/>
    <w:rsid w:val="008B2451"/>
    <w:rsid w:val="008B379D"/>
    <w:rsid w:val="008B3F55"/>
    <w:rsid w:val="008B4D36"/>
    <w:rsid w:val="008B5A9E"/>
    <w:rsid w:val="008C1292"/>
    <w:rsid w:val="008C35F9"/>
    <w:rsid w:val="008C464C"/>
    <w:rsid w:val="008C4CD6"/>
    <w:rsid w:val="008C4E33"/>
    <w:rsid w:val="008D00FC"/>
    <w:rsid w:val="008D0D7F"/>
    <w:rsid w:val="008D22AA"/>
    <w:rsid w:val="008D2C0D"/>
    <w:rsid w:val="008D4034"/>
    <w:rsid w:val="008D49A0"/>
    <w:rsid w:val="008D584F"/>
    <w:rsid w:val="008D5A98"/>
    <w:rsid w:val="008D7238"/>
    <w:rsid w:val="008D7A66"/>
    <w:rsid w:val="008E04A0"/>
    <w:rsid w:val="008E087C"/>
    <w:rsid w:val="008E1A8C"/>
    <w:rsid w:val="008E1E1D"/>
    <w:rsid w:val="008E1FC5"/>
    <w:rsid w:val="008E205B"/>
    <w:rsid w:val="008E3586"/>
    <w:rsid w:val="008E4635"/>
    <w:rsid w:val="008E4E86"/>
    <w:rsid w:val="008E618D"/>
    <w:rsid w:val="008E77A3"/>
    <w:rsid w:val="008F4242"/>
    <w:rsid w:val="008F596E"/>
    <w:rsid w:val="008F6FE0"/>
    <w:rsid w:val="0090114D"/>
    <w:rsid w:val="00903010"/>
    <w:rsid w:val="00903CA8"/>
    <w:rsid w:val="00904023"/>
    <w:rsid w:val="00911565"/>
    <w:rsid w:val="0091383F"/>
    <w:rsid w:val="009140F3"/>
    <w:rsid w:val="00916448"/>
    <w:rsid w:val="0091677E"/>
    <w:rsid w:val="00920571"/>
    <w:rsid w:val="00922137"/>
    <w:rsid w:val="009239EA"/>
    <w:rsid w:val="009256AE"/>
    <w:rsid w:val="00926922"/>
    <w:rsid w:val="00926AF3"/>
    <w:rsid w:val="009340C1"/>
    <w:rsid w:val="009341CA"/>
    <w:rsid w:val="00934CD4"/>
    <w:rsid w:val="00935389"/>
    <w:rsid w:val="0094026D"/>
    <w:rsid w:val="00940CB5"/>
    <w:rsid w:val="00950C37"/>
    <w:rsid w:val="00951455"/>
    <w:rsid w:val="0095149E"/>
    <w:rsid w:val="009548EF"/>
    <w:rsid w:val="009559CE"/>
    <w:rsid w:val="009613CA"/>
    <w:rsid w:val="0096221D"/>
    <w:rsid w:val="0096493A"/>
    <w:rsid w:val="00967A79"/>
    <w:rsid w:val="009712F9"/>
    <w:rsid w:val="0097179B"/>
    <w:rsid w:val="009719A9"/>
    <w:rsid w:val="00971C04"/>
    <w:rsid w:val="00973D1D"/>
    <w:rsid w:val="00974AB5"/>
    <w:rsid w:val="00976417"/>
    <w:rsid w:val="0097799C"/>
    <w:rsid w:val="009801A3"/>
    <w:rsid w:val="009816CF"/>
    <w:rsid w:val="00982351"/>
    <w:rsid w:val="00984A00"/>
    <w:rsid w:val="00985544"/>
    <w:rsid w:val="009855D6"/>
    <w:rsid w:val="0098625D"/>
    <w:rsid w:val="009876A0"/>
    <w:rsid w:val="00987E03"/>
    <w:rsid w:val="00987EDA"/>
    <w:rsid w:val="00991916"/>
    <w:rsid w:val="009942B1"/>
    <w:rsid w:val="009942FE"/>
    <w:rsid w:val="00995561"/>
    <w:rsid w:val="00995FC1"/>
    <w:rsid w:val="00996653"/>
    <w:rsid w:val="00997E8D"/>
    <w:rsid w:val="009A00F4"/>
    <w:rsid w:val="009A0151"/>
    <w:rsid w:val="009A1407"/>
    <w:rsid w:val="009A29A7"/>
    <w:rsid w:val="009A3D3E"/>
    <w:rsid w:val="009A50A7"/>
    <w:rsid w:val="009A56C0"/>
    <w:rsid w:val="009B0C01"/>
    <w:rsid w:val="009B4089"/>
    <w:rsid w:val="009B51D9"/>
    <w:rsid w:val="009B5F7E"/>
    <w:rsid w:val="009B7BE0"/>
    <w:rsid w:val="009B7EF3"/>
    <w:rsid w:val="009C0589"/>
    <w:rsid w:val="009C4094"/>
    <w:rsid w:val="009C4F69"/>
    <w:rsid w:val="009C537A"/>
    <w:rsid w:val="009C629C"/>
    <w:rsid w:val="009C690E"/>
    <w:rsid w:val="009C77CA"/>
    <w:rsid w:val="009D0ECC"/>
    <w:rsid w:val="009D30DB"/>
    <w:rsid w:val="009D3DC6"/>
    <w:rsid w:val="009D4430"/>
    <w:rsid w:val="009D754D"/>
    <w:rsid w:val="009E02C8"/>
    <w:rsid w:val="009E0542"/>
    <w:rsid w:val="009E3FCC"/>
    <w:rsid w:val="009E4145"/>
    <w:rsid w:val="009E551C"/>
    <w:rsid w:val="009F1EF4"/>
    <w:rsid w:val="009F2A73"/>
    <w:rsid w:val="009F41FE"/>
    <w:rsid w:val="009F424B"/>
    <w:rsid w:val="009F51A5"/>
    <w:rsid w:val="009F6D9D"/>
    <w:rsid w:val="009F6E51"/>
    <w:rsid w:val="009F70B4"/>
    <w:rsid w:val="00A0016D"/>
    <w:rsid w:val="00A00CCF"/>
    <w:rsid w:val="00A02170"/>
    <w:rsid w:val="00A0366F"/>
    <w:rsid w:val="00A041CA"/>
    <w:rsid w:val="00A04A84"/>
    <w:rsid w:val="00A05659"/>
    <w:rsid w:val="00A06786"/>
    <w:rsid w:val="00A06B11"/>
    <w:rsid w:val="00A06C96"/>
    <w:rsid w:val="00A07772"/>
    <w:rsid w:val="00A07D64"/>
    <w:rsid w:val="00A07DA6"/>
    <w:rsid w:val="00A120A0"/>
    <w:rsid w:val="00A13418"/>
    <w:rsid w:val="00A1515C"/>
    <w:rsid w:val="00A15BDE"/>
    <w:rsid w:val="00A16B1B"/>
    <w:rsid w:val="00A177CE"/>
    <w:rsid w:val="00A201CB"/>
    <w:rsid w:val="00A20AD2"/>
    <w:rsid w:val="00A230F3"/>
    <w:rsid w:val="00A23DC3"/>
    <w:rsid w:val="00A258BB"/>
    <w:rsid w:val="00A2605D"/>
    <w:rsid w:val="00A26C6C"/>
    <w:rsid w:val="00A3095D"/>
    <w:rsid w:val="00A314EF"/>
    <w:rsid w:val="00A32F54"/>
    <w:rsid w:val="00A36F45"/>
    <w:rsid w:val="00A40C2E"/>
    <w:rsid w:val="00A40F8A"/>
    <w:rsid w:val="00A4103D"/>
    <w:rsid w:val="00A41FDA"/>
    <w:rsid w:val="00A42801"/>
    <w:rsid w:val="00A45ADA"/>
    <w:rsid w:val="00A47456"/>
    <w:rsid w:val="00A47702"/>
    <w:rsid w:val="00A51C69"/>
    <w:rsid w:val="00A5316E"/>
    <w:rsid w:val="00A54852"/>
    <w:rsid w:val="00A57423"/>
    <w:rsid w:val="00A617BE"/>
    <w:rsid w:val="00A61D73"/>
    <w:rsid w:val="00A63ED0"/>
    <w:rsid w:val="00A66183"/>
    <w:rsid w:val="00A661F6"/>
    <w:rsid w:val="00A668F5"/>
    <w:rsid w:val="00A672DC"/>
    <w:rsid w:val="00A70A90"/>
    <w:rsid w:val="00A71B40"/>
    <w:rsid w:val="00A72DB5"/>
    <w:rsid w:val="00A73E93"/>
    <w:rsid w:val="00A7405A"/>
    <w:rsid w:val="00A8203F"/>
    <w:rsid w:val="00A834D6"/>
    <w:rsid w:val="00A83737"/>
    <w:rsid w:val="00A84946"/>
    <w:rsid w:val="00A85DB4"/>
    <w:rsid w:val="00A85FB1"/>
    <w:rsid w:val="00A866C9"/>
    <w:rsid w:val="00A87D5E"/>
    <w:rsid w:val="00A90546"/>
    <w:rsid w:val="00A90BA4"/>
    <w:rsid w:val="00A9176C"/>
    <w:rsid w:val="00A94F9C"/>
    <w:rsid w:val="00A9761F"/>
    <w:rsid w:val="00A97783"/>
    <w:rsid w:val="00AA0C57"/>
    <w:rsid w:val="00AA2458"/>
    <w:rsid w:val="00AA2A75"/>
    <w:rsid w:val="00AA3810"/>
    <w:rsid w:val="00AA3D7A"/>
    <w:rsid w:val="00AA5DC3"/>
    <w:rsid w:val="00AA6564"/>
    <w:rsid w:val="00AA6E38"/>
    <w:rsid w:val="00AB5560"/>
    <w:rsid w:val="00AB71C7"/>
    <w:rsid w:val="00AC2964"/>
    <w:rsid w:val="00AC3732"/>
    <w:rsid w:val="00AC38C9"/>
    <w:rsid w:val="00AC54D9"/>
    <w:rsid w:val="00AC64B2"/>
    <w:rsid w:val="00AC7881"/>
    <w:rsid w:val="00AC7DA9"/>
    <w:rsid w:val="00AD10A8"/>
    <w:rsid w:val="00AD222B"/>
    <w:rsid w:val="00AD290B"/>
    <w:rsid w:val="00AD2F77"/>
    <w:rsid w:val="00AD3B56"/>
    <w:rsid w:val="00AD45A0"/>
    <w:rsid w:val="00AE1DDC"/>
    <w:rsid w:val="00AE22E5"/>
    <w:rsid w:val="00AE3464"/>
    <w:rsid w:val="00AE3554"/>
    <w:rsid w:val="00AE4935"/>
    <w:rsid w:val="00AE56AF"/>
    <w:rsid w:val="00AE56D3"/>
    <w:rsid w:val="00AF2E02"/>
    <w:rsid w:val="00AF4763"/>
    <w:rsid w:val="00AF5E8E"/>
    <w:rsid w:val="00B00B25"/>
    <w:rsid w:val="00B01717"/>
    <w:rsid w:val="00B01DD0"/>
    <w:rsid w:val="00B022BD"/>
    <w:rsid w:val="00B0310A"/>
    <w:rsid w:val="00B05000"/>
    <w:rsid w:val="00B0593C"/>
    <w:rsid w:val="00B11254"/>
    <w:rsid w:val="00B12632"/>
    <w:rsid w:val="00B13553"/>
    <w:rsid w:val="00B1384E"/>
    <w:rsid w:val="00B13E05"/>
    <w:rsid w:val="00B143A6"/>
    <w:rsid w:val="00B16FAE"/>
    <w:rsid w:val="00B219A4"/>
    <w:rsid w:val="00B2548E"/>
    <w:rsid w:val="00B25DE3"/>
    <w:rsid w:val="00B27938"/>
    <w:rsid w:val="00B27EBA"/>
    <w:rsid w:val="00B3203E"/>
    <w:rsid w:val="00B35607"/>
    <w:rsid w:val="00B35F2C"/>
    <w:rsid w:val="00B3656E"/>
    <w:rsid w:val="00B4008F"/>
    <w:rsid w:val="00B40207"/>
    <w:rsid w:val="00B4182E"/>
    <w:rsid w:val="00B41978"/>
    <w:rsid w:val="00B43063"/>
    <w:rsid w:val="00B442DE"/>
    <w:rsid w:val="00B457A3"/>
    <w:rsid w:val="00B4663B"/>
    <w:rsid w:val="00B478DE"/>
    <w:rsid w:val="00B5253A"/>
    <w:rsid w:val="00B53110"/>
    <w:rsid w:val="00B53583"/>
    <w:rsid w:val="00B5594C"/>
    <w:rsid w:val="00B6075A"/>
    <w:rsid w:val="00B61FDA"/>
    <w:rsid w:val="00B6374F"/>
    <w:rsid w:val="00B6429D"/>
    <w:rsid w:val="00B64AF1"/>
    <w:rsid w:val="00B65408"/>
    <w:rsid w:val="00B70856"/>
    <w:rsid w:val="00B70CF7"/>
    <w:rsid w:val="00B722CD"/>
    <w:rsid w:val="00B73FC7"/>
    <w:rsid w:val="00B76636"/>
    <w:rsid w:val="00B77E53"/>
    <w:rsid w:val="00B82F27"/>
    <w:rsid w:val="00B83322"/>
    <w:rsid w:val="00B85B8E"/>
    <w:rsid w:val="00B8637E"/>
    <w:rsid w:val="00B8721F"/>
    <w:rsid w:val="00B87940"/>
    <w:rsid w:val="00B9082A"/>
    <w:rsid w:val="00B93358"/>
    <w:rsid w:val="00B93762"/>
    <w:rsid w:val="00B940C1"/>
    <w:rsid w:val="00B9424B"/>
    <w:rsid w:val="00B96102"/>
    <w:rsid w:val="00B96764"/>
    <w:rsid w:val="00B96FC6"/>
    <w:rsid w:val="00B97A3E"/>
    <w:rsid w:val="00BA0111"/>
    <w:rsid w:val="00BA0893"/>
    <w:rsid w:val="00BA1256"/>
    <w:rsid w:val="00BA13C7"/>
    <w:rsid w:val="00BA1B94"/>
    <w:rsid w:val="00BA30EC"/>
    <w:rsid w:val="00BA4C8D"/>
    <w:rsid w:val="00BA6736"/>
    <w:rsid w:val="00BA712D"/>
    <w:rsid w:val="00BA7A28"/>
    <w:rsid w:val="00BB0E5E"/>
    <w:rsid w:val="00BB1C97"/>
    <w:rsid w:val="00BB35FB"/>
    <w:rsid w:val="00BB3A8D"/>
    <w:rsid w:val="00BB3D12"/>
    <w:rsid w:val="00BB6277"/>
    <w:rsid w:val="00BC2B7E"/>
    <w:rsid w:val="00BC33DC"/>
    <w:rsid w:val="00BC405C"/>
    <w:rsid w:val="00BD1027"/>
    <w:rsid w:val="00BD1D15"/>
    <w:rsid w:val="00BD1DD6"/>
    <w:rsid w:val="00BD57C1"/>
    <w:rsid w:val="00BD7037"/>
    <w:rsid w:val="00BE0D29"/>
    <w:rsid w:val="00BE1DDE"/>
    <w:rsid w:val="00BE4462"/>
    <w:rsid w:val="00BE47B1"/>
    <w:rsid w:val="00BE4B15"/>
    <w:rsid w:val="00BE4BD4"/>
    <w:rsid w:val="00BE4C8B"/>
    <w:rsid w:val="00BE53FF"/>
    <w:rsid w:val="00BE6AAA"/>
    <w:rsid w:val="00BF3B66"/>
    <w:rsid w:val="00BF3F20"/>
    <w:rsid w:val="00BF5AD6"/>
    <w:rsid w:val="00C028BD"/>
    <w:rsid w:val="00C02A3E"/>
    <w:rsid w:val="00C02F09"/>
    <w:rsid w:val="00C031D0"/>
    <w:rsid w:val="00C04297"/>
    <w:rsid w:val="00C05EB1"/>
    <w:rsid w:val="00C07CB2"/>
    <w:rsid w:val="00C120EE"/>
    <w:rsid w:val="00C1282B"/>
    <w:rsid w:val="00C1292A"/>
    <w:rsid w:val="00C1358C"/>
    <w:rsid w:val="00C138AD"/>
    <w:rsid w:val="00C13BA0"/>
    <w:rsid w:val="00C14DF4"/>
    <w:rsid w:val="00C14EA5"/>
    <w:rsid w:val="00C1637E"/>
    <w:rsid w:val="00C17A3E"/>
    <w:rsid w:val="00C17EEF"/>
    <w:rsid w:val="00C23F4E"/>
    <w:rsid w:val="00C24D33"/>
    <w:rsid w:val="00C25F86"/>
    <w:rsid w:val="00C27B8A"/>
    <w:rsid w:val="00C338FC"/>
    <w:rsid w:val="00C34EF6"/>
    <w:rsid w:val="00C35169"/>
    <w:rsid w:val="00C35D9B"/>
    <w:rsid w:val="00C374F3"/>
    <w:rsid w:val="00C42751"/>
    <w:rsid w:val="00C42801"/>
    <w:rsid w:val="00C44148"/>
    <w:rsid w:val="00C44B84"/>
    <w:rsid w:val="00C5050C"/>
    <w:rsid w:val="00C512C5"/>
    <w:rsid w:val="00C513CC"/>
    <w:rsid w:val="00C52926"/>
    <w:rsid w:val="00C5753F"/>
    <w:rsid w:val="00C57F1F"/>
    <w:rsid w:val="00C6170A"/>
    <w:rsid w:val="00C62718"/>
    <w:rsid w:val="00C62F99"/>
    <w:rsid w:val="00C70375"/>
    <w:rsid w:val="00C70890"/>
    <w:rsid w:val="00C71FDC"/>
    <w:rsid w:val="00C73E57"/>
    <w:rsid w:val="00C82BE4"/>
    <w:rsid w:val="00C82BE5"/>
    <w:rsid w:val="00C82DD6"/>
    <w:rsid w:val="00C84E32"/>
    <w:rsid w:val="00C86B7B"/>
    <w:rsid w:val="00C86ED1"/>
    <w:rsid w:val="00C876D4"/>
    <w:rsid w:val="00C87718"/>
    <w:rsid w:val="00C87D1B"/>
    <w:rsid w:val="00C92FFE"/>
    <w:rsid w:val="00C93572"/>
    <w:rsid w:val="00C945E5"/>
    <w:rsid w:val="00C971F4"/>
    <w:rsid w:val="00CA0CD6"/>
    <w:rsid w:val="00CA2605"/>
    <w:rsid w:val="00CA2847"/>
    <w:rsid w:val="00CA39B5"/>
    <w:rsid w:val="00CA6554"/>
    <w:rsid w:val="00CB213E"/>
    <w:rsid w:val="00CB4DEE"/>
    <w:rsid w:val="00CB791C"/>
    <w:rsid w:val="00CC09E7"/>
    <w:rsid w:val="00CC1267"/>
    <w:rsid w:val="00CC20DC"/>
    <w:rsid w:val="00CC3704"/>
    <w:rsid w:val="00CC5507"/>
    <w:rsid w:val="00CD1211"/>
    <w:rsid w:val="00CD277F"/>
    <w:rsid w:val="00CD3E11"/>
    <w:rsid w:val="00CD4946"/>
    <w:rsid w:val="00CD5C00"/>
    <w:rsid w:val="00CD6C31"/>
    <w:rsid w:val="00CD77FF"/>
    <w:rsid w:val="00CD78C6"/>
    <w:rsid w:val="00CE01DB"/>
    <w:rsid w:val="00CE0824"/>
    <w:rsid w:val="00CE086D"/>
    <w:rsid w:val="00CE0F6F"/>
    <w:rsid w:val="00CE1920"/>
    <w:rsid w:val="00CE2787"/>
    <w:rsid w:val="00CE29F2"/>
    <w:rsid w:val="00CE33AF"/>
    <w:rsid w:val="00CE3D7C"/>
    <w:rsid w:val="00CE517E"/>
    <w:rsid w:val="00CE598A"/>
    <w:rsid w:val="00CF0B22"/>
    <w:rsid w:val="00CF362C"/>
    <w:rsid w:val="00CF7C5A"/>
    <w:rsid w:val="00D00590"/>
    <w:rsid w:val="00D01C47"/>
    <w:rsid w:val="00D024AC"/>
    <w:rsid w:val="00D0328A"/>
    <w:rsid w:val="00D07DB4"/>
    <w:rsid w:val="00D11B73"/>
    <w:rsid w:val="00D13183"/>
    <w:rsid w:val="00D13801"/>
    <w:rsid w:val="00D14B2D"/>
    <w:rsid w:val="00D158A6"/>
    <w:rsid w:val="00D219D2"/>
    <w:rsid w:val="00D23DDC"/>
    <w:rsid w:val="00D26227"/>
    <w:rsid w:val="00D267D8"/>
    <w:rsid w:val="00D27333"/>
    <w:rsid w:val="00D27509"/>
    <w:rsid w:val="00D3191B"/>
    <w:rsid w:val="00D330C8"/>
    <w:rsid w:val="00D332B1"/>
    <w:rsid w:val="00D333D7"/>
    <w:rsid w:val="00D367FE"/>
    <w:rsid w:val="00D3687B"/>
    <w:rsid w:val="00D40FD0"/>
    <w:rsid w:val="00D415CC"/>
    <w:rsid w:val="00D41CAB"/>
    <w:rsid w:val="00D41FE9"/>
    <w:rsid w:val="00D420EB"/>
    <w:rsid w:val="00D4276B"/>
    <w:rsid w:val="00D42C3E"/>
    <w:rsid w:val="00D44944"/>
    <w:rsid w:val="00D44EBD"/>
    <w:rsid w:val="00D451F3"/>
    <w:rsid w:val="00D465D4"/>
    <w:rsid w:val="00D470B2"/>
    <w:rsid w:val="00D5394B"/>
    <w:rsid w:val="00D53D52"/>
    <w:rsid w:val="00D57D5D"/>
    <w:rsid w:val="00D605A1"/>
    <w:rsid w:val="00D61349"/>
    <w:rsid w:val="00D63FC3"/>
    <w:rsid w:val="00D670D9"/>
    <w:rsid w:val="00D70366"/>
    <w:rsid w:val="00D707CA"/>
    <w:rsid w:val="00D70877"/>
    <w:rsid w:val="00D70973"/>
    <w:rsid w:val="00D72543"/>
    <w:rsid w:val="00D739E3"/>
    <w:rsid w:val="00D755BF"/>
    <w:rsid w:val="00D75D8D"/>
    <w:rsid w:val="00D76BF1"/>
    <w:rsid w:val="00D80BE1"/>
    <w:rsid w:val="00D81B11"/>
    <w:rsid w:val="00D827D1"/>
    <w:rsid w:val="00D83601"/>
    <w:rsid w:val="00D83F43"/>
    <w:rsid w:val="00D848DF"/>
    <w:rsid w:val="00D85D10"/>
    <w:rsid w:val="00D85D1F"/>
    <w:rsid w:val="00D86813"/>
    <w:rsid w:val="00D87D4D"/>
    <w:rsid w:val="00D90EF2"/>
    <w:rsid w:val="00D90FA2"/>
    <w:rsid w:val="00D92154"/>
    <w:rsid w:val="00D92FB3"/>
    <w:rsid w:val="00D9499F"/>
    <w:rsid w:val="00D952EF"/>
    <w:rsid w:val="00D96E41"/>
    <w:rsid w:val="00DA110A"/>
    <w:rsid w:val="00DA1798"/>
    <w:rsid w:val="00DA1B22"/>
    <w:rsid w:val="00DA1FD9"/>
    <w:rsid w:val="00DA2655"/>
    <w:rsid w:val="00DA688B"/>
    <w:rsid w:val="00DA72E7"/>
    <w:rsid w:val="00DA7895"/>
    <w:rsid w:val="00DB07EC"/>
    <w:rsid w:val="00DB0DA2"/>
    <w:rsid w:val="00DB0F1A"/>
    <w:rsid w:val="00DB2EC4"/>
    <w:rsid w:val="00DB334B"/>
    <w:rsid w:val="00DB472B"/>
    <w:rsid w:val="00DB5939"/>
    <w:rsid w:val="00DB685A"/>
    <w:rsid w:val="00DB6937"/>
    <w:rsid w:val="00DC2818"/>
    <w:rsid w:val="00DC2F1A"/>
    <w:rsid w:val="00DC3572"/>
    <w:rsid w:val="00DC36BD"/>
    <w:rsid w:val="00DC4663"/>
    <w:rsid w:val="00DD2359"/>
    <w:rsid w:val="00DD2E7D"/>
    <w:rsid w:val="00DD3AE3"/>
    <w:rsid w:val="00DD52A8"/>
    <w:rsid w:val="00DD5731"/>
    <w:rsid w:val="00DE1504"/>
    <w:rsid w:val="00DE24D9"/>
    <w:rsid w:val="00DE3025"/>
    <w:rsid w:val="00DE461D"/>
    <w:rsid w:val="00DE4AA0"/>
    <w:rsid w:val="00DE4C0D"/>
    <w:rsid w:val="00DE636F"/>
    <w:rsid w:val="00DE6C1B"/>
    <w:rsid w:val="00DE74B7"/>
    <w:rsid w:val="00DE77D0"/>
    <w:rsid w:val="00DE7F7C"/>
    <w:rsid w:val="00DF011B"/>
    <w:rsid w:val="00DF1C78"/>
    <w:rsid w:val="00DF3D30"/>
    <w:rsid w:val="00DF50A7"/>
    <w:rsid w:val="00DF5728"/>
    <w:rsid w:val="00DF72B1"/>
    <w:rsid w:val="00DF7C24"/>
    <w:rsid w:val="00DF7F97"/>
    <w:rsid w:val="00E01B56"/>
    <w:rsid w:val="00E01E91"/>
    <w:rsid w:val="00E01F50"/>
    <w:rsid w:val="00E0287B"/>
    <w:rsid w:val="00E03415"/>
    <w:rsid w:val="00E0449C"/>
    <w:rsid w:val="00E07BD3"/>
    <w:rsid w:val="00E07CD3"/>
    <w:rsid w:val="00E10FC0"/>
    <w:rsid w:val="00E12294"/>
    <w:rsid w:val="00E14695"/>
    <w:rsid w:val="00E17975"/>
    <w:rsid w:val="00E17A11"/>
    <w:rsid w:val="00E204B8"/>
    <w:rsid w:val="00E20884"/>
    <w:rsid w:val="00E2165D"/>
    <w:rsid w:val="00E21DA8"/>
    <w:rsid w:val="00E223F7"/>
    <w:rsid w:val="00E23735"/>
    <w:rsid w:val="00E27A63"/>
    <w:rsid w:val="00E31F1C"/>
    <w:rsid w:val="00E36A38"/>
    <w:rsid w:val="00E4480A"/>
    <w:rsid w:val="00E45F58"/>
    <w:rsid w:val="00E47D4C"/>
    <w:rsid w:val="00E50AB7"/>
    <w:rsid w:val="00E55410"/>
    <w:rsid w:val="00E57092"/>
    <w:rsid w:val="00E605EE"/>
    <w:rsid w:val="00E6143B"/>
    <w:rsid w:val="00E62934"/>
    <w:rsid w:val="00E65D73"/>
    <w:rsid w:val="00E6734E"/>
    <w:rsid w:val="00E67508"/>
    <w:rsid w:val="00E67B1D"/>
    <w:rsid w:val="00E72704"/>
    <w:rsid w:val="00E72B5D"/>
    <w:rsid w:val="00E7340A"/>
    <w:rsid w:val="00E74163"/>
    <w:rsid w:val="00E77C3D"/>
    <w:rsid w:val="00E81361"/>
    <w:rsid w:val="00E81558"/>
    <w:rsid w:val="00E83365"/>
    <w:rsid w:val="00E8421B"/>
    <w:rsid w:val="00E878FB"/>
    <w:rsid w:val="00E879DE"/>
    <w:rsid w:val="00E90A14"/>
    <w:rsid w:val="00E91C5F"/>
    <w:rsid w:val="00E92177"/>
    <w:rsid w:val="00E93CCD"/>
    <w:rsid w:val="00E940E3"/>
    <w:rsid w:val="00E950CA"/>
    <w:rsid w:val="00E97448"/>
    <w:rsid w:val="00E97AC8"/>
    <w:rsid w:val="00EA11A7"/>
    <w:rsid w:val="00EA310B"/>
    <w:rsid w:val="00EA78A6"/>
    <w:rsid w:val="00EB2B22"/>
    <w:rsid w:val="00EB36B7"/>
    <w:rsid w:val="00EB37D2"/>
    <w:rsid w:val="00EB3BB5"/>
    <w:rsid w:val="00EB3D01"/>
    <w:rsid w:val="00EB581D"/>
    <w:rsid w:val="00EB78BC"/>
    <w:rsid w:val="00EC0766"/>
    <w:rsid w:val="00EC1672"/>
    <w:rsid w:val="00EC1CD2"/>
    <w:rsid w:val="00EC2308"/>
    <w:rsid w:val="00EC46DB"/>
    <w:rsid w:val="00EC621A"/>
    <w:rsid w:val="00EC75E0"/>
    <w:rsid w:val="00ED19AE"/>
    <w:rsid w:val="00ED2DA5"/>
    <w:rsid w:val="00ED423B"/>
    <w:rsid w:val="00EE380E"/>
    <w:rsid w:val="00EE47C3"/>
    <w:rsid w:val="00EE4EE3"/>
    <w:rsid w:val="00EE64F0"/>
    <w:rsid w:val="00EE6D55"/>
    <w:rsid w:val="00EF1352"/>
    <w:rsid w:val="00EF2EAB"/>
    <w:rsid w:val="00EF30F8"/>
    <w:rsid w:val="00EF4373"/>
    <w:rsid w:val="00EF589B"/>
    <w:rsid w:val="00EF6163"/>
    <w:rsid w:val="00EF6B87"/>
    <w:rsid w:val="00EF78BC"/>
    <w:rsid w:val="00F0017B"/>
    <w:rsid w:val="00F01D5D"/>
    <w:rsid w:val="00F036B3"/>
    <w:rsid w:val="00F059FC"/>
    <w:rsid w:val="00F07123"/>
    <w:rsid w:val="00F072B0"/>
    <w:rsid w:val="00F0787A"/>
    <w:rsid w:val="00F1182A"/>
    <w:rsid w:val="00F130F2"/>
    <w:rsid w:val="00F14032"/>
    <w:rsid w:val="00F14865"/>
    <w:rsid w:val="00F153EB"/>
    <w:rsid w:val="00F17779"/>
    <w:rsid w:val="00F17ED5"/>
    <w:rsid w:val="00F21783"/>
    <w:rsid w:val="00F23FE9"/>
    <w:rsid w:val="00F300BE"/>
    <w:rsid w:val="00F30EDB"/>
    <w:rsid w:val="00F3247A"/>
    <w:rsid w:val="00F34A84"/>
    <w:rsid w:val="00F353EC"/>
    <w:rsid w:val="00F36B42"/>
    <w:rsid w:val="00F37747"/>
    <w:rsid w:val="00F424AF"/>
    <w:rsid w:val="00F448A8"/>
    <w:rsid w:val="00F44D1D"/>
    <w:rsid w:val="00F45245"/>
    <w:rsid w:val="00F455EA"/>
    <w:rsid w:val="00F4636F"/>
    <w:rsid w:val="00F47826"/>
    <w:rsid w:val="00F47FF2"/>
    <w:rsid w:val="00F5070E"/>
    <w:rsid w:val="00F5275D"/>
    <w:rsid w:val="00F52E35"/>
    <w:rsid w:val="00F52EE8"/>
    <w:rsid w:val="00F53C34"/>
    <w:rsid w:val="00F54C0C"/>
    <w:rsid w:val="00F577BA"/>
    <w:rsid w:val="00F57C3D"/>
    <w:rsid w:val="00F622DB"/>
    <w:rsid w:val="00F64737"/>
    <w:rsid w:val="00F66212"/>
    <w:rsid w:val="00F67ADE"/>
    <w:rsid w:val="00F70D47"/>
    <w:rsid w:val="00F71946"/>
    <w:rsid w:val="00F719B5"/>
    <w:rsid w:val="00F72EAC"/>
    <w:rsid w:val="00F7404F"/>
    <w:rsid w:val="00F740FF"/>
    <w:rsid w:val="00F74F98"/>
    <w:rsid w:val="00F769FF"/>
    <w:rsid w:val="00F77071"/>
    <w:rsid w:val="00F77349"/>
    <w:rsid w:val="00F8105C"/>
    <w:rsid w:val="00F81EEF"/>
    <w:rsid w:val="00F85AA8"/>
    <w:rsid w:val="00F85F50"/>
    <w:rsid w:val="00F86624"/>
    <w:rsid w:val="00F86908"/>
    <w:rsid w:val="00F9204E"/>
    <w:rsid w:val="00F9287B"/>
    <w:rsid w:val="00F943CC"/>
    <w:rsid w:val="00F946DB"/>
    <w:rsid w:val="00F970FB"/>
    <w:rsid w:val="00FA1C81"/>
    <w:rsid w:val="00FA2A40"/>
    <w:rsid w:val="00FA5866"/>
    <w:rsid w:val="00FA5D2B"/>
    <w:rsid w:val="00FA7598"/>
    <w:rsid w:val="00FB0767"/>
    <w:rsid w:val="00FB1E6E"/>
    <w:rsid w:val="00FB26A2"/>
    <w:rsid w:val="00FB31DE"/>
    <w:rsid w:val="00FB50FA"/>
    <w:rsid w:val="00FB7D3B"/>
    <w:rsid w:val="00FB7D6F"/>
    <w:rsid w:val="00FC0EFF"/>
    <w:rsid w:val="00FC542A"/>
    <w:rsid w:val="00FC6446"/>
    <w:rsid w:val="00FC7010"/>
    <w:rsid w:val="00FC76A3"/>
    <w:rsid w:val="00FD05E4"/>
    <w:rsid w:val="00FD1589"/>
    <w:rsid w:val="00FD1C4D"/>
    <w:rsid w:val="00FD4AF8"/>
    <w:rsid w:val="00FD6508"/>
    <w:rsid w:val="00FD762E"/>
    <w:rsid w:val="00FE0B60"/>
    <w:rsid w:val="00FE0F44"/>
    <w:rsid w:val="00FE13B5"/>
    <w:rsid w:val="00FE1DC3"/>
    <w:rsid w:val="00FE21F8"/>
    <w:rsid w:val="00FE301A"/>
    <w:rsid w:val="00FE3A77"/>
    <w:rsid w:val="00FE75CC"/>
    <w:rsid w:val="00FE7D87"/>
    <w:rsid w:val="00FE7E41"/>
    <w:rsid w:val="00FF2726"/>
    <w:rsid w:val="00FF2DE5"/>
    <w:rsid w:val="00FF3715"/>
    <w:rsid w:val="00FF56FB"/>
    <w:rsid w:val="00FF5C1E"/>
    <w:rsid w:val="00FF5CD5"/>
    <w:rsid w:val="00FF5ED7"/>
    <w:rsid w:val="079B08AB"/>
    <w:rsid w:val="1C6AD770"/>
    <w:rsid w:val="367F8446"/>
    <w:rsid w:val="37EE8A4C"/>
    <w:rsid w:val="3C15C546"/>
    <w:rsid w:val="4D88D117"/>
    <w:rsid w:val="4ED822A5"/>
    <w:rsid w:val="553ED171"/>
    <w:rsid w:val="61FC54C1"/>
    <w:rsid w:val="6836BF3C"/>
    <w:rsid w:val="6AAA36C9"/>
    <w:rsid w:val="7406E9A5"/>
    <w:rsid w:val="7D107F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4DF2C8"/>
  <w15:chartTrackingRefBased/>
  <w15:docId w15:val="{24A36469-A705-4841-9E57-19478A3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6A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B8"/>
    <w:pPr>
      <w:ind w:left="720"/>
      <w:contextualSpacing/>
    </w:pPr>
  </w:style>
  <w:style w:type="character" w:styleId="CommentReference">
    <w:name w:val="annotation reference"/>
    <w:uiPriority w:val="99"/>
    <w:rsid w:val="00CC09E7"/>
    <w:rPr>
      <w:sz w:val="16"/>
      <w:szCs w:val="16"/>
    </w:rPr>
  </w:style>
  <w:style w:type="paragraph" w:styleId="CommentText">
    <w:name w:val="annotation text"/>
    <w:basedOn w:val="Normal"/>
    <w:link w:val="CommentTextChar"/>
    <w:uiPriority w:val="99"/>
    <w:rsid w:val="00CC09E7"/>
    <w:pPr>
      <w:spacing w:after="0" w:line="240" w:lineRule="auto"/>
    </w:pPr>
    <w:rPr>
      <w:rFonts w:ascii="Times" w:eastAsia="Times New Roman" w:hAnsi="Times" w:cs="Times New Roman"/>
      <w:sz w:val="20"/>
      <w:szCs w:val="20"/>
    </w:rPr>
  </w:style>
  <w:style w:type="character" w:customStyle="1" w:styleId="CommentTextChar">
    <w:name w:val="Comment Text Char"/>
    <w:basedOn w:val="DefaultParagraphFont"/>
    <w:link w:val="CommentText"/>
    <w:uiPriority w:val="99"/>
    <w:rsid w:val="00CC09E7"/>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CC0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9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104B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104B2"/>
    <w:rPr>
      <w:rFonts w:ascii="Times" w:eastAsia="Times New Roman" w:hAnsi="Times" w:cs="Times New Roman"/>
      <w:b/>
      <w:bCs/>
      <w:sz w:val="20"/>
      <w:szCs w:val="20"/>
    </w:rPr>
  </w:style>
  <w:style w:type="table" w:styleId="TableGrid">
    <w:name w:val="Table Grid"/>
    <w:basedOn w:val="TableNormal"/>
    <w:uiPriority w:val="39"/>
    <w:rsid w:val="0041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843"/>
  </w:style>
  <w:style w:type="paragraph" w:styleId="Footer">
    <w:name w:val="footer"/>
    <w:basedOn w:val="Normal"/>
    <w:link w:val="FooterChar"/>
    <w:uiPriority w:val="99"/>
    <w:unhideWhenUsed/>
    <w:rsid w:val="007C1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843"/>
  </w:style>
  <w:style w:type="character" w:customStyle="1" w:styleId="Heading1Char">
    <w:name w:val="Heading 1 Char"/>
    <w:basedOn w:val="DefaultParagraphFont"/>
    <w:link w:val="Heading1"/>
    <w:uiPriority w:val="9"/>
    <w:rsid w:val="00896A9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27A63"/>
    <w:pPr>
      <w:spacing w:line="259" w:lineRule="auto"/>
      <w:outlineLvl w:val="9"/>
    </w:pPr>
  </w:style>
  <w:style w:type="paragraph" w:styleId="TOC1">
    <w:name w:val="toc 1"/>
    <w:basedOn w:val="Normal"/>
    <w:next w:val="Normal"/>
    <w:autoRedefine/>
    <w:uiPriority w:val="39"/>
    <w:unhideWhenUsed/>
    <w:rsid w:val="00E27A63"/>
    <w:pPr>
      <w:spacing w:after="100"/>
    </w:pPr>
  </w:style>
  <w:style w:type="character" w:styleId="Hyperlink">
    <w:name w:val="Hyperlink"/>
    <w:basedOn w:val="DefaultParagraphFont"/>
    <w:uiPriority w:val="99"/>
    <w:unhideWhenUsed/>
    <w:rsid w:val="00E27A63"/>
    <w:rPr>
      <w:color w:val="0000FF" w:themeColor="hyperlink"/>
      <w:u w:val="single"/>
    </w:rPr>
  </w:style>
  <w:style w:type="character" w:customStyle="1" w:styleId="UnresolvedMention">
    <w:name w:val="Unresolved Mention"/>
    <w:basedOn w:val="DefaultParagraphFont"/>
    <w:uiPriority w:val="99"/>
    <w:semiHidden/>
    <w:unhideWhenUsed/>
    <w:rsid w:val="005A5A01"/>
    <w:rPr>
      <w:color w:val="605E5C"/>
      <w:shd w:val="clear" w:color="auto" w:fill="E1DFDD"/>
    </w:rPr>
  </w:style>
  <w:style w:type="paragraph" w:styleId="Revision">
    <w:name w:val="Revision"/>
    <w:hidden/>
    <w:uiPriority w:val="99"/>
    <w:semiHidden/>
    <w:rsid w:val="008C35F9"/>
    <w:pPr>
      <w:spacing w:after="0" w:line="240" w:lineRule="auto"/>
    </w:pPr>
  </w:style>
  <w:style w:type="character" w:styleId="FollowedHyperlink">
    <w:name w:val="FollowedHyperlink"/>
    <w:basedOn w:val="DefaultParagraphFont"/>
    <w:uiPriority w:val="99"/>
    <w:semiHidden/>
    <w:unhideWhenUsed/>
    <w:rsid w:val="005627B4"/>
    <w:rPr>
      <w:color w:val="800080" w:themeColor="followedHyperlink"/>
      <w:u w:val="single"/>
    </w:rPr>
  </w:style>
  <w:style w:type="paragraph" w:styleId="NormalWeb">
    <w:name w:val="Normal (Web)"/>
    <w:basedOn w:val="Normal"/>
    <w:uiPriority w:val="99"/>
    <w:semiHidden/>
    <w:unhideWhenUsed/>
    <w:rsid w:val="008D7A66"/>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E7851"/>
    <w:rPr>
      <w:color w:val="605E5C"/>
      <w:shd w:val="clear" w:color="auto" w:fill="E1DFDD"/>
    </w:rPr>
  </w:style>
  <w:style w:type="character" w:customStyle="1" w:styleId="apple-converted-space">
    <w:name w:val="apple-converted-space"/>
    <w:basedOn w:val="DefaultParagraphFont"/>
    <w:rsid w:val="006E7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3416">
      <w:bodyDiv w:val="1"/>
      <w:marLeft w:val="0"/>
      <w:marRight w:val="0"/>
      <w:marTop w:val="0"/>
      <w:marBottom w:val="0"/>
      <w:divBdr>
        <w:top w:val="none" w:sz="0" w:space="0" w:color="auto"/>
        <w:left w:val="none" w:sz="0" w:space="0" w:color="auto"/>
        <w:bottom w:val="none" w:sz="0" w:space="0" w:color="auto"/>
        <w:right w:val="none" w:sz="0" w:space="0" w:color="auto"/>
      </w:divBdr>
    </w:div>
    <w:div w:id="599527773">
      <w:bodyDiv w:val="1"/>
      <w:marLeft w:val="0"/>
      <w:marRight w:val="0"/>
      <w:marTop w:val="0"/>
      <w:marBottom w:val="0"/>
      <w:divBdr>
        <w:top w:val="none" w:sz="0" w:space="0" w:color="auto"/>
        <w:left w:val="none" w:sz="0" w:space="0" w:color="auto"/>
        <w:bottom w:val="none" w:sz="0" w:space="0" w:color="auto"/>
        <w:right w:val="none" w:sz="0" w:space="0" w:color="auto"/>
      </w:divBdr>
    </w:div>
    <w:div w:id="615605374">
      <w:bodyDiv w:val="1"/>
      <w:marLeft w:val="0"/>
      <w:marRight w:val="0"/>
      <w:marTop w:val="0"/>
      <w:marBottom w:val="0"/>
      <w:divBdr>
        <w:top w:val="none" w:sz="0" w:space="0" w:color="auto"/>
        <w:left w:val="none" w:sz="0" w:space="0" w:color="auto"/>
        <w:bottom w:val="none" w:sz="0" w:space="0" w:color="auto"/>
        <w:right w:val="none" w:sz="0" w:space="0" w:color="auto"/>
      </w:divBdr>
      <w:divsChild>
        <w:div w:id="2033989703">
          <w:marLeft w:val="0"/>
          <w:marRight w:val="0"/>
          <w:marTop w:val="0"/>
          <w:marBottom w:val="0"/>
          <w:divBdr>
            <w:top w:val="none" w:sz="0" w:space="0" w:color="auto"/>
            <w:left w:val="none" w:sz="0" w:space="0" w:color="auto"/>
            <w:bottom w:val="none" w:sz="0" w:space="0" w:color="auto"/>
            <w:right w:val="none" w:sz="0" w:space="0" w:color="auto"/>
          </w:divBdr>
        </w:div>
      </w:divsChild>
    </w:div>
    <w:div w:id="787621075">
      <w:bodyDiv w:val="1"/>
      <w:marLeft w:val="0"/>
      <w:marRight w:val="0"/>
      <w:marTop w:val="0"/>
      <w:marBottom w:val="0"/>
      <w:divBdr>
        <w:top w:val="none" w:sz="0" w:space="0" w:color="auto"/>
        <w:left w:val="none" w:sz="0" w:space="0" w:color="auto"/>
        <w:bottom w:val="none" w:sz="0" w:space="0" w:color="auto"/>
        <w:right w:val="none" w:sz="0" w:space="0" w:color="auto"/>
      </w:divBdr>
      <w:divsChild>
        <w:div w:id="431710893">
          <w:marLeft w:val="0"/>
          <w:marRight w:val="0"/>
          <w:marTop w:val="0"/>
          <w:marBottom w:val="0"/>
          <w:divBdr>
            <w:top w:val="none" w:sz="0" w:space="0" w:color="auto"/>
            <w:left w:val="none" w:sz="0" w:space="0" w:color="auto"/>
            <w:bottom w:val="none" w:sz="0" w:space="0" w:color="auto"/>
            <w:right w:val="none" w:sz="0" w:space="0" w:color="auto"/>
          </w:divBdr>
          <w:divsChild>
            <w:div w:id="1738896893">
              <w:marLeft w:val="0"/>
              <w:marRight w:val="0"/>
              <w:marTop w:val="0"/>
              <w:marBottom w:val="0"/>
              <w:divBdr>
                <w:top w:val="none" w:sz="0" w:space="0" w:color="auto"/>
                <w:left w:val="none" w:sz="0" w:space="0" w:color="auto"/>
                <w:bottom w:val="none" w:sz="0" w:space="0" w:color="auto"/>
                <w:right w:val="none" w:sz="0" w:space="0" w:color="auto"/>
              </w:divBdr>
              <w:divsChild>
                <w:div w:id="10222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4054">
      <w:bodyDiv w:val="1"/>
      <w:marLeft w:val="0"/>
      <w:marRight w:val="0"/>
      <w:marTop w:val="0"/>
      <w:marBottom w:val="0"/>
      <w:divBdr>
        <w:top w:val="none" w:sz="0" w:space="0" w:color="auto"/>
        <w:left w:val="none" w:sz="0" w:space="0" w:color="auto"/>
        <w:bottom w:val="none" w:sz="0" w:space="0" w:color="auto"/>
        <w:right w:val="none" w:sz="0" w:space="0" w:color="auto"/>
      </w:divBdr>
      <w:divsChild>
        <w:div w:id="356004754">
          <w:marLeft w:val="0"/>
          <w:marRight w:val="0"/>
          <w:marTop w:val="0"/>
          <w:marBottom w:val="0"/>
          <w:divBdr>
            <w:top w:val="none" w:sz="0" w:space="0" w:color="auto"/>
            <w:left w:val="none" w:sz="0" w:space="0" w:color="auto"/>
            <w:bottom w:val="none" w:sz="0" w:space="0" w:color="auto"/>
            <w:right w:val="none" w:sz="0" w:space="0" w:color="auto"/>
          </w:divBdr>
        </w:div>
        <w:div w:id="254632153">
          <w:marLeft w:val="0"/>
          <w:marRight w:val="0"/>
          <w:marTop w:val="0"/>
          <w:marBottom w:val="0"/>
          <w:divBdr>
            <w:top w:val="none" w:sz="0" w:space="0" w:color="auto"/>
            <w:left w:val="none" w:sz="0" w:space="0" w:color="auto"/>
            <w:bottom w:val="none" w:sz="0" w:space="0" w:color="auto"/>
            <w:right w:val="none" w:sz="0" w:space="0" w:color="auto"/>
          </w:divBdr>
        </w:div>
        <w:div w:id="1049307654">
          <w:marLeft w:val="0"/>
          <w:marRight w:val="0"/>
          <w:marTop w:val="0"/>
          <w:marBottom w:val="0"/>
          <w:divBdr>
            <w:top w:val="none" w:sz="0" w:space="0" w:color="auto"/>
            <w:left w:val="none" w:sz="0" w:space="0" w:color="auto"/>
            <w:bottom w:val="none" w:sz="0" w:space="0" w:color="auto"/>
            <w:right w:val="none" w:sz="0" w:space="0" w:color="auto"/>
          </w:divBdr>
        </w:div>
        <w:div w:id="1063022193">
          <w:marLeft w:val="0"/>
          <w:marRight w:val="0"/>
          <w:marTop w:val="0"/>
          <w:marBottom w:val="0"/>
          <w:divBdr>
            <w:top w:val="none" w:sz="0" w:space="0" w:color="auto"/>
            <w:left w:val="none" w:sz="0" w:space="0" w:color="auto"/>
            <w:bottom w:val="none" w:sz="0" w:space="0" w:color="auto"/>
            <w:right w:val="none" w:sz="0" w:space="0" w:color="auto"/>
          </w:divBdr>
        </w:div>
        <w:div w:id="1936285288">
          <w:marLeft w:val="0"/>
          <w:marRight w:val="0"/>
          <w:marTop w:val="0"/>
          <w:marBottom w:val="0"/>
          <w:divBdr>
            <w:top w:val="none" w:sz="0" w:space="0" w:color="auto"/>
            <w:left w:val="none" w:sz="0" w:space="0" w:color="auto"/>
            <w:bottom w:val="none" w:sz="0" w:space="0" w:color="auto"/>
            <w:right w:val="none" w:sz="0" w:space="0" w:color="auto"/>
          </w:divBdr>
        </w:div>
        <w:div w:id="1846482143">
          <w:marLeft w:val="0"/>
          <w:marRight w:val="0"/>
          <w:marTop w:val="0"/>
          <w:marBottom w:val="0"/>
          <w:divBdr>
            <w:top w:val="none" w:sz="0" w:space="0" w:color="auto"/>
            <w:left w:val="none" w:sz="0" w:space="0" w:color="auto"/>
            <w:bottom w:val="none" w:sz="0" w:space="0" w:color="auto"/>
            <w:right w:val="none" w:sz="0" w:space="0" w:color="auto"/>
          </w:divBdr>
        </w:div>
        <w:div w:id="1322546132">
          <w:marLeft w:val="0"/>
          <w:marRight w:val="0"/>
          <w:marTop w:val="0"/>
          <w:marBottom w:val="0"/>
          <w:divBdr>
            <w:top w:val="none" w:sz="0" w:space="0" w:color="auto"/>
            <w:left w:val="none" w:sz="0" w:space="0" w:color="auto"/>
            <w:bottom w:val="none" w:sz="0" w:space="0" w:color="auto"/>
            <w:right w:val="none" w:sz="0" w:space="0" w:color="auto"/>
          </w:divBdr>
        </w:div>
      </w:divsChild>
    </w:div>
    <w:div w:id="198878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dtic.mil/whs/directives/collections/index.html"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reginfo.gov/public/do/PRASearch"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hspcinfo@ran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71CC346FB44498E27E46F36E5DE09" ma:contentTypeVersion="8" ma:contentTypeDescription="Create a new document." ma:contentTypeScope="" ma:versionID="1fa1dd40d1e01d268325cb19530f6f15">
  <xsd:schema xmlns:xsd="http://www.w3.org/2001/XMLSchema" xmlns:xs="http://www.w3.org/2001/XMLSchema" xmlns:p="http://schemas.microsoft.com/office/2006/metadata/properties" xmlns:ns2="22054f49-8b7b-467e-b07a-08cbbde63c04" targetNamespace="http://schemas.microsoft.com/office/2006/metadata/properties" ma:root="true" ma:fieldsID="bfe18dab2b842158a9f060a90288fe39" ns2:_="">
    <xsd:import namespace="22054f49-8b7b-467e-b07a-08cbbde63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54f49-8b7b-467e-b07a-08cbbde6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A471CC346FB44498E27E46F36E5DE09" ma:contentTypeVersion="8" ma:contentTypeDescription="Create a new document." ma:contentTypeScope="" ma:versionID="1fa1dd40d1e01d268325cb19530f6f15">
  <xsd:schema xmlns:xsd="http://www.w3.org/2001/XMLSchema" xmlns:xs="http://www.w3.org/2001/XMLSchema" xmlns:p="http://schemas.microsoft.com/office/2006/metadata/properties" xmlns:ns2="22054f49-8b7b-467e-b07a-08cbbde63c04" targetNamespace="http://schemas.microsoft.com/office/2006/metadata/properties" ma:root="true" ma:fieldsID="bfe18dab2b842158a9f060a90288fe39" ns2:_="">
    <xsd:import namespace="22054f49-8b7b-467e-b07a-08cbbde63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54f49-8b7b-467e-b07a-08cbbde6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0C9BF-478E-4D22-8294-82ABA50DD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54f49-8b7b-467e-b07a-08cbbde63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0B48C-60C7-4CE2-BF45-A8815C67B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54f49-8b7b-467e-b07a-08cbbde63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72F58-DD63-4C6A-8368-FD5ED5E156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61A414-C6A1-4325-86DB-9E8D91F1DAF9}">
  <ds:schemaRefs>
    <ds:schemaRef ds:uri="http://schemas.microsoft.com/sharepoint/v3/contenttype/forms"/>
  </ds:schemaRefs>
</ds:datastoreItem>
</file>

<file path=customXml/itemProps5.xml><?xml version="1.0" encoding="utf-8"?>
<ds:datastoreItem xmlns:ds="http://schemas.openxmlformats.org/officeDocument/2006/customXml" ds:itemID="{62027FD3-8923-425C-AF3E-EA62433EE7CE}">
  <ds:schemaRefs>
    <ds:schemaRef ds:uri="http://schemas.microsoft.com/sharepoint/v3/contenttype/forms"/>
  </ds:schemaRefs>
</ds:datastoreItem>
</file>

<file path=customXml/itemProps6.xml><?xml version="1.0" encoding="utf-8"?>
<ds:datastoreItem xmlns:ds="http://schemas.openxmlformats.org/officeDocument/2006/customXml" ds:itemID="{CD1AAA62-6F90-475F-BAE5-788FA215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Werber, Laura</dc:creator>
  <cp:keywords/>
  <dc:description/>
  <cp:lastModifiedBy>Yeargins, Latarsha R CTR (USA)</cp:lastModifiedBy>
  <cp:revision>4</cp:revision>
  <cp:lastPrinted>2020-04-29T19:17:00Z</cp:lastPrinted>
  <dcterms:created xsi:type="dcterms:W3CDTF">2021-05-27T16:52:00Z</dcterms:created>
  <dcterms:modified xsi:type="dcterms:W3CDTF">2021-06-04T12:30:00Z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0x0101001A471CC346FB44498E27E46F36E5DE09</vt:lpwstr>
  </property>
</Properties>
</file>