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B6" w:rsidRDefault="009000A5" w:rsidP="00036ECE">
      <w:pPr>
        <w:pStyle w:val="Heading1"/>
        <w:numPr>
          <w:ilvl w:val="0"/>
          <w:numId w:val="0"/>
        </w:numPr>
      </w:pPr>
      <w:bookmarkStart w:id="0" w:name="_Toc323908727"/>
      <w:bookmarkStart w:id="1" w:name="_GoBack"/>
      <w:bookmarkEnd w:id="1"/>
      <w:r w:rsidRPr="00AA113F">
        <w:t xml:space="preserve">Attachment A: </w:t>
      </w:r>
      <w:r w:rsidR="00036ECE">
        <w:t>Reference</w:t>
      </w:r>
      <w:r w:rsidR="009F1F1A">
        <w:t>s</w:t>
      </w:r>
      <w:bookmarkEnd w:id="0"/>
    </w:p>
    <w:p w:rsidR="00816E14" w:rsidRPr="00816E14" w:rsidRDefault="00816E14" w:rsidP="00816E14">
      <w:pPr>
        <w:pStyle w:val="BodyText"/>
        <w:spacing w:after="240" w:line="240" w:lineRule="auto"/>
        <w:ind w:left="720" w:hanging="720"/>
        <w:rPr>
          <w:szCs w:val="22"/>
        </w:rPr>
      </w:pPr>
      <w:proofErr w:type="gramStart"/>
      <w:r w:rsidRPr="00816E14">
        <w:rPr>
          <w:szCs w:val="22"/>
        </w:rPr>
        <w:t>Bureau of Labor Statistics.</w:t>
      </w:r>
      <w:proofErr w:type="gramEnd"/>
      <w:r w:rsidRPr="00816E14">
        <w:rPr>
          <w:szCs w:val="22"/>
        </w:rPr>
        <w:t xml:space="preserve"> (2010). National Compensation Survey: Average hourly wage of college teachers, social scientists, legislators, and public administration officials.</w:t>
      </w:r>
    </w:p>
    <w:p w:rsidR="00001309" w:rsidRPr="00FD0E76" w:rsidRDefault="00001309" w:rsidP="00001309">
      <w:pPr>
        <w:ind w:left="720" w:hanging="720"/>
      </w:pPr>
      <w:proofErr w:type="gramStart"/>
      <w:r w:rsidRPr="00FD0E76">
        <w:t>Cantor, D., O'Hare, B. C., &amp; O'Connor, K. S. (2008).</w:t>
      </w:r>
      <w:proofErr w:type="gramEnd"/>
      <w:r w:rsidRPr="00FD0E76">
        <w:t xml:space="preserve"> </w:t>
      </w:r>
      <w:proofErr w:type="gramStart"/>
      <w:r w:rsidRPr="00FD0E76">
        <w:rPr>
          <w:i/>
        </w:rPr>
        <w:t>The Use of Monetary Incentives to Reduce Nonresponse in Random Digit Dial Telephone Surveys.</w:t>
      </w:r>
      <w:proofErr w:type="gramEnd"/>
      <w:r w:rsidRPr="00FD0E76">
        <w:t xml:space="preserve"> Advances in Telephone Survey Methodology, 471-498. </w:t>
      </w:r>
      <w:proofErr w:type="gramStart"/>
      <w:r w:rsidRPr="00FD0E76">
        <w:t>John Wiley and Sons.</w:t>
      </w:r>
      <w:proofErr w:type="gramEnd"/>
    </w:p>
    <w:p w:rsidR="00001309" w:rsidRPr="00FD0E76" w:rsidRDefault="00001309" w:rsidP="00001309">
      <w:pPr>
        <w:ind w:left="720" w:hanging="720"/>
      </w:pPr>
      <w:r w:rsidRPr="00FD0E76">
        <w:t xml:space="preserve">Church, A. H. (1993). </w:t>
      </w:r>
      <w:proofErr w:type="gramStart"/>
      <w:r w:rsidRPr="00FD0E76">
        <w:rPr>
          <w:i/>
        </w:rPr>
        <w:t>Estimating the effect of Incentives on Mail Survey Response Rates: A Meta-Analysis.</w:t>
      </w:r>
      <w:proofErr w:type="gramEnd"/>
      <w:r w:rsidRPr="00FD0E76">
        <w:t xml:space="preserve"> Public Opinion Quarterly, 57(1), 62-79.</w:t>
      </w:r>
    </w:p>
    <w:p w:rsidR="00A7629D" w:rsidRDefault="00A7629D" w:rsidP="00A7629D">
      <w:pPr>
        <w:ind w:left="720" w:hanging="720"/>
        <w:rPr>
          <w:ins w:id="2" w:author="Kate Fromknecht" w:date="2016-09-01T11:53:00Z"/>
        </w:rPr>
      </w:pPr>
      <w:proofErr w:type="gramStart"/>
      <w:ins w:id="3" w:author="Kate Fromknecht" w:date="2016-09-01T11:53:00Z">
        <w:r w:rsidRPr="00A7629D">
          <w:t xml:space="preserve">Duffer, A., J. </w:t>
        </w:r>
        <w:proofErr w:type="spellStart"/>
        <w:r w:rsidRPr="00A7629D">
          <w:t>Lessler</w:t>
        </w:r>
        <w:proofErr w:type="spellEnd"/>
        <w:r w:rsidRPr="00A7629D">
          <w:t>, M. Weeks, &amp; M. Mosher (1994).</w:t>
        </w:r>
        <w:proofErr w:type="gramEnd"/>
        <w:r w:rsidRPr="00A7629D">
          <w:t xml:space="preserve"> </w:t>
        </w:r>
        <w:proofErr w:type="gramStart"/>
        <w:r w:rsidRPr="00A7629D">
          <w:rPr>
            <w:i/>
          </w:rPr>
          <w:t>Effects of Incentive Payments on Response Rates and Field Costs in a Pretest of a National CAPI Survey</w:t>
        </w:r>
        <w:r w:rsidRPr="00A7629D">
          <w:t>.</w:t>
        </w:r>
        <w:proofErr w:type="gramEnd"/>
        <w:r w:rsidRPr="00A7629D">
          <w:t xml:space="preserve"> Proceedings of the Survey Research Methods Section of the American Statistical Association, Vol. 2, pp. 1386-1391.</w:t>
        </w:r>
      </w:ins>
    </w:p>
    <w:p w:rsidR="00A7629D" w:rsidRPr="00DD3D08" w:rsidRDefault="00A7629D" w:rsidP="00A7629D">
      <w:pPr>
        <w:ind w:left="720" w:hanging="720"/>
        <w:rPr>
          <w:ins w:id="4" w:author="Kate Fromknecht" w:date="2016-09-01T11:57:00Z"/>
          <w:spacing w:val="-2"/>
          <w:szCs w:val="22"/>
        </w:rPr>
      </w:pPr>
      <w:proofErr w:type="gramStart"/>
      <w:ins w:id="5" w:author="Kate Fromknecht" w:date="2016-09-01T11:57:00Z">
        <w:r>
          <w:rPr>
            <w:spacing w:val="-2"/>
            <w:szCs w:val="22"/>
          </w:rPr>
          <w:t>Educational Testing Service.</w:t>
        </w:r>
        <w:proofErr w:type="gramEnd"/>
        <w:r>
          <w:rPr>
            <w:spacing w:val="-2"/>
            <w:szCs w:val="22"/>
          </w:rPr>
          <w:t xml:space="preserve"> (1991). </w:t>
        </w:r>
        <w:r w:rsidRPr="00A7629D">
          <w:rPr>
            <w:i/>
            <w:spacing w:val="-2"/>
            <w:szCs w:val="22"/>
          </w:rPr>
          <w:t>National Adult Literacy Survey Addendum to Clearance Package, Volume II: Analyses of the NALS Field Test</w:t>
        </w:r>
        <w:r>
          <w:rPr>
            <w:spacing w:val="-2"/>
            <w:szCs w:val="22"/>
          </w:rPr>
          <w:t xml:space="preserve">, </w:t>
        </w:r>
      </w:ins>
      <w:ins w:id="6" w:author="Kate Fromknecht" w:date="2016-09-01T11:58:00Z">
        <w:r>
          <w:rPr>
            <w:spacing w:val="-2"/>
            <w:szCs w:val="22"/>
          </w:rPr>
          <w:t xml:space="preserve">pp. </w:t>
        </w:r>
      </w:ins>
      <w:ins w:id="7" w:author="Kate Fromknecht" w:date="2016-09-01T11:57:00Z">
        <w:r w:rsidRPr="00DD3D08">
          <w:rPr>
            <w:spacing w:val="-2"/>
            <w:szCs w:val="22"/>
          </w:rPr>
          <w:t>2-3.</w:t>
        </w:r>
      </w:ins>
    </w:p>
    <w:p w:rsidR="00001309" w:rsidRPr="00FD0E76" w:rsidRDefault="00001309" w:rsidP="00001309">
      <w:pPr>
        <w:ind w:left="720" w:hanging="720"/>
      </w:pPr>
      <w:proofErr w:type="gramStart"/>
      <w:r w:rsidRPr="00FD0E76">
        <w:t xml:space="preserve">Edwards, P., Roberts, I., Clarke, M., </w:t>
      </w:r>
      <w:proofErr w:type="spellStart"/>
      <w:r w:rsidRPr="00FD0E76">
        <w:t>DiGuiseppi</w:t>
      </w:r>
      <w:proofErr w:type="spellEnd"/>
      <w:r w:rsidRPr="00FD0E76">
        <w:t xml:space="preserve">, C., </w:t>
      </w:r>
      <w:proofErr w:type="spellStart"/>
      <w:r w:rsidRPr="00FD0E76">
        <w:t>Pratap</w:t>
      </w:r>
      <w:proofErr w:type="spellEnd"/>
      <w:r w:rsidRPr="00FD0E76">
        <w:t>, S., Wentz, R., and Kwan, I. 2002.</w:t>
      </w:r>
      <w:proofErr w:type="gramEnd"/>
      <w:r w:rsidRPr="00FD0E76">
        <w:t xml:space="preserve"> </w:t>
      </w:r>
      <w:proofErr w:type="gramStart"/>
      <w:r w:rsidRPr="00FD0E76">
        <w:rPr>
          <w:i/>
        </w:rPr>
        <w:t>Increasing Response Rates to Postal Questionnaires: Systematic Review.</w:t>
      </w:r>
      <w:proofErr w:type="gramEnd"/>
      <w:r w:rsidRPr="00FD0E76">
        <w:t xml:space="preserve"> British Medical Journal 324:1883-85.</w:t>
      </w:r>
    </w:p>
    <w:p w:rsidR="005627EF" w:rsidRPr="00816E14" w:rsidRDefault="005627EF" w:rsidP="00244E9C">
      <w:pPr>
        <w:pStyle w:val="NormalWeb"/>
        <w:spacing w:before="0" w:beforeAutospacing="0" w:after="240" w:afterAutospacing="0"/>
        <w:ind w:left="720" w:hanging="720"/>
        <w:rPr>
          <w:sz w:val="22"/>
          <w:szCs w:val="22"/>
        </w:rPr>
      </w:pPr>
      <w:proofErr w:type="gramStart"/>
      <w:r w:rsidRPr="00816E14">
        <w:rPr>
          <w:sz w:val="22"/>
          <w:szCs w:val="22"/>
        </w:rPr>
        <w:t xml:space="preserve">Fein, D., &amp; </w:t>
      </w:r>
      <w:proofErr w:type="spellStart"/>
      <w:r w:rsidRPr="00816E14">
        <w:rPr>
          <w:sz w:val="22"/>
          <w:szCs w:val="22"/>
        </w:rPr>
        <w:t>Beecroft</w:t>
      </w:r>
      <w:proofErr w:type="spellEnd"/>
      <w:r w:rsidRPr="00816E14">
        <w:rPr>
          <w:sz w:val="22"/>
          <w:szCs w:val="22"/>
        </w:rPr>
        <w:t>, E. (2006).</w:t>
      </w:r>
      <w:proofErr w:type="gramEnd"/>
      <w:r w:rsidRPr="00816E14">
        <w:rPr>
          <w:sz w:val="22"/>
          <w:szCs w:val="22"/>
        </w:rPr>
        <w:t xml:space="preserve"> </w:t>
      </w:r>
      <w:proofErr w:type="gramStart"/>
      <w:r w:rsidRPr="00816E14">
        <w:rPr>
          <w:sz w:val="22"/>
          <w:szCs w:val="22"/>
        </w:rPr>
        <w:t>College as a job advancement strategy: final report on the New Visions Self-Sufficiency and Lifelong Learning Project.</w:t>
      </w:r>
      <w:proofErr w:type="gramEnd"/>
      <w:r w:rsidRPr="00816E14">
        <w:rPr>
          <w:sz w:val="22"/>
          <w:szCs w:val="22"/>
        </w:rPr>
        <w:t xml:space="preserve"> Bethesda, MD: Abt Associates Inc.</w:t>
      </w:r>
    </w:p>
    <w:p w:rsidR="00A7629D" w:rsidRDefault="00A7629D" w:rsidP="00244E9C">
      <w:pPr>
        <w:spacing w:after="240" w:line="240" w:lineRule="auto"/>
        <w:ind w:left="720" w:hanging="720"/>
        <w:rPr>
          <w:ins w:id="8" w:author="Kate Fromknecht" w:date="2016-09-01T11:54:00Z"/>
          <w:rFonts w:cstheme="minorHAnsi"/>
          <w:szCs w:val="22"/>
        </w:rPr>
      </w:pPr>
      <w:ins w:id="9" w:author="Kate Fromknecht" w:date="2016-09-01T11:54:00Z">
        <w:r w:rsidRPr="00A7629D">
          <w:rPr>
            <w:rFonts w:cstheme="minorHAnsi"/>
            <w:szCs w:val="22"/>
          </w:rPr>
          <w:t xml:space="preserve">Fein, David, J., </w:t>
        </w:r>
        <w:r w:rsidRPr="00A7629D">
          <w:rPr>
            <w:rFonts w:cstheme="minorHAnsi"/>
            <w:i/>
            <w:szCs w:val="22"/>
          </w:rPr>
          <w:t>Career Pathways as a Framework for Program Design and Evaluation: A Working Paper from the Innovative Strategies for Increasing Self-Sufficiency (ISIS) Project</w:t>
        </w:r>
        <w:r w:rsidRPr="00A7629D">
          <w:rPr>
            <w:rFonts w:cstheme="minorHAnsi"/>
            <w:szCs w:val="22"/>
          </w:rPr>
          <w:t xml:space="preserve"> (OPRE Report No. 2012-30) (Washington, DC: Office of Planning, Research and Evaluation, Administration for Children and Families, U.S. Department of Health and Human Services, 2012).</w:t>
        </w:r>
      </w:ins>
    </w:p>
    <w:p w:rsidR="00244E9C" w:rsidRPr="00816E14" w:rsidRDefault="00244E9C" w:rsidP="00244E9C">
      <w:pPr>
        <w:spacing w:after="240" w:line="240" w:lineRule="auto"/>
        <w:ind w:left="720" w:hanging="720"/>
        <w:rPr>
          <w:rFonts w:cstheme="minorHAnsi"/>
          <w:szCs w:val="22"/>
        </w:rPr>
      </w:pPr>
      <w:proofErr w:type="gramStart"/>
      <w:r w:rsidRPr="00816E14">
        <w:rPr>
          <w:rFonts w:cstheme="minorHAnsi"/>
          <w:szCs w:val="22"/>
        </w:rPr>
        <w:t xml:space="preserve">Gibson, C. M. </w:t>
      </w:r>
      <w:r w:rsidR="00F6618E" w:rsidRPr="00816E14">
        <w:rPr>
          <w:rFonts w:cstheme="minorHAnsi"/>
          <w:szCs w:val="22"/>
        </w:rPr>
        <w:t>(</w:t>
      </w:r>
      <w:r w:rsidRPr="00816E14">
        <w:rPr>
          <w:rFonts w:cstheme="minorHAnsi"/>
          <w:szCs w:val="22"/>
        </w:rPr>
        <w:t>2003</w:t>
      </w:r>
      <w:r w:rsidR="00F6618E" w:rsidRPr="00816E14">
        <w:rPr>
          <w:rFonts w:cstheme="minorHAnsi"/>
          <w:szCs w:val="22"/>
        </w:rPr>
        <w:t>)</w:t>
      </w:r>
      <w:r w:rsidRPr="00816E14">
        <w:rPr>
          <w:rFonts w:cstheme="minorHAnsi"/>
          <w:szCs w:val="22"/>
        </w:rPr>
        <w:t>.</w:t>
      </w:r>
      <w:proofErr w:type="gramEnd"/>
      <w:r w:rsidRPr="00816E14">
        <w:rPr>
          <w:rFonts w:cstheme="minorHAnsi"/>
          <w:szCs w:val="22"/>
        </w:rPr>
        <w:t xml:space="preserve"> </w:t>
      </w:r>
      <w:proofErr w:type="gramStart"/>
      <w:r w:rsidRPr="00816E14">
        <w:rPr>
          <w:rFonts w:cstheme="minorHAnsi"/>
          <w:szCs w:val="22"/>
        </w:rPr>
        <w:t>Privileging the participant: The importance of sub-group analysis in social welfare evaluations.</w:t>
      </w:r>
      <w:proofErr w:type="gramEnd"/>
      <w:r w:rsidRPr="00816E14">
        <w:rPr>
          <w:rFonts w:cstheme="minorHAnsi"/>
          <w:szCs w:val="22"/>
        </w:rPr>
        <w:t xml:space="preserve"> </w:t>
      </w:r>
      <w:r w:rsidRPr="00816E14">
        <w:rPr>
          <w:rFonts w:cstheme="minorHAnsi"/>
          <w:i/>
          <w:szCs w:val="22"/>
        </w:rPr>
        <w:t>American Journal of Evaluation</w:t>
      </w:r>
      <w:r w:rsidRPr="00816E14">
        <w:rPr>
          <w:rFonts w:cstheme="minorHAnsi"/>
          <w:szCs w:val="22"/>
        </w:rPr>
        <w:t xml:space="preserve"> 24 (4): 443-69.</w:t>
      </w:r>
    </w:p>
    <w:p w:rsidR="005627EF" w:rsidRPr="00816E14" w:rsidRDefault="005627EF" w:rsidP="00244E9C">
      <w:pPr>
        <w:pStyle w:val="NormalWeb"/>
        <w:spacing w:before="0" w:beforeAutospacing="0" w:after="240" w:afterAutospacing="0"/>
        <w:ind w:left="720" w:hanging="720"/>
        <w:rPr>
          <w:sz w:val="22"/>
          <w:szCs w:val="22"/>
        </w:rPr>
      </w:pPr>
      <w:proofErr w:type="spellStart"/>
      <w:r w:rsidRPr="00816E14">
        <w:rPr>
          <w:sz w:val="22"/>
          <w:szCs w:val="22"/>
        </w:rPr>
        <w:t>Matus</w:t>
      </w:r>
      <w:proofErr w:type="spellEnd"/>
      <w:r w:rsidRPr="00816E14">
        <w:rPr>
          <w:sz w:val="22"/>
          <w:szCs w:val="22"/>
        </w:rPr>
        <w:t xml:space="preserve">-Grossman, L., &amp; Gooden, S. (2002). </w:t>
      </w:r>
      <w:proofErr w:type="gramStart"/>
      <w:r w:rsidRPr="00816E14">
        <w:rPr>
          <w:sz w:val="22"/>
          <w:szCs w:val="22"/>
        </w:rPr>
        <w:t>Students' perspectives on juggling work, family, and college.</w:t>
      </w:r>
      <w:proofErr w:type="gramEnd"/>
      <w:r w:rsidRPr="00816E14">
        <w:rPr>
          <w:sz w:val="22"/>
          <w:szCs w:val="22"/>
        </w:rPr>
        <w:t xml:space="preserve"> </w:t>
      </w:r>
      <w:proofErr w:type="gramStart"/>
      <w:r w:rsidRPr="00816E14">
        <w:rPr>
          <w:sz w:val="22"/>
          <w:szCs w:val="22"/>
        </w:rPr>
        <w:t>New York, NY: MDRC.</w:t>
      </w:r>
      <w:proofErr w:type="gramEnd"/>
    </w:p>
    <w:p w:rsidR="005627EF" w:rsidRPr="00816E14" w:rsidRDefault="005627EF" w:rsidP="00244E9C">
      <w:pPr>
        <w:pStyle w:val="NormalWeb"/>
        <w:spacing w:before="0" w:beforeAutospacing="0" w:after="240" w:afterAutospacing="0"/>
        <w:ind w:left="720" w:hanging="720"/>
        <w:rPr>
          <w:sz w:val="22"/>
          <w:szCs w:val="22"/>
        </w:rPr>
      </w:pPr>
      <w:proofErr w:type="gramStart"/>
      <w:r w:rsidRPr="00816E14">
        <w:rPr>
          <w:sz w:val="22"/>
          <w:szCs w:val="22"/>
        </w:rPr>
        <w:t>Michalopoulos, C., &amp; Schwartz, C. (2001).</w:t>
      </w:r>
      <w:proofErr w:type="gramEnd"/>
      <w:r w:rsidRPr="00816E14">
        <w:rPr>
          <w:sz w:val="22"/>
          <w:szCs w:val="22"/>
        </w:rPr>
        <w:t xml:space="preserve"> </w:t>
      </w:r>
      <w:r w:rsidRPr="00816E14">
        <w:rPr>
          <w:iCs/>
          <w:sz w:val="22"/>
          <w:szCs w:val="22"/>
        </w:rPr>
        <w:t xml:space="preserve">What works best for whom: impacts of 20 welfare-to-work programs by </w:t>
      </w:r>
      <w:proofErr w:type="gramStart"/>
      <w:r w:rsidRPr="00816E14">
        <w:rPr>
          <w:iCs/>
          <w:sz w:val="22"/>
          <w:szCs w:val="22"/>
        </w:rPr>
        <w:t>subgroup</w:t>
      </w:r>
      <w:r w:rsidRPr="00816E14">
        <w:rPr>
          <w:sz w:val="22"/>
          <w:szCs w:val="22"/>
        </w:rPr>
        <w:t>.</w:t>
      </w:r>
      <w:proofErr w:type="gramEnd"/>
      <w:r w:rsidRPr="00816E14">
        <w:rPr>
          <w:sz w:val="22"/>
          <w:szCs w:val="22"/>
        </w:rPr>
        <w:t xml:space="preserve"> </w:t>
      </w:r>
      <w:proofErr w:type="gramStart"/>
      <w:r w:rsidRPr="00816E14">
        <w:rPr>
          <w:sz w:val="22"/>
          <w:szCs w:val="22"/>
        </w:rPr>
        <w:t>New York, NY: MDRC.</w:t>
      </w:r>
      <w:proofErr w:type="gramEnd"/>
    </w:p>
    <w:p w:rsidR="005627EF" w:rsidRDefault="005627EF" w:rsidP="00244E9C">
      <w:pPr>
        <w:spacing w:after="240" w:line="240" w:lineRule="auto"/>
        <w:ind w:left="720" w:hanging="720"/>
        <w:rPr>
          <w:szCs w:val="22"/>
        </w:rPr>
      </w:pPr>
      <w:r w:rsidRPr="00816E14">
        <w:rPr>
          <w:szCs w:val="22"/>
        </w:rPr>
        <w:t xml:space="preserve">Peck, Laura R. (2007).  “What are the Effects of Welfare Sanction Policies?  </w:t>
      </w:r>
      <w:proofErr w:type="gramStart"/>
      <w:r w:rsidRPr="00816E14">
        <w:rPr>
          <w:szCs w:val="22"/>
        </w:rPr>
        <w:t>Or, Using Propensity Scores as a Subgroup Indicator to Learn More from Social Experiments.”</w:t>
      </w:r>
      <w:proofErr w:type="gramEnd"/>
      <w:r w:rsidRPr="00816E14">
        <w:rPr>
          <w:szCs w:val="22"/>
        </w:rPr>
        <w:t xml:space="preserve">  </w:t>
      </w:r>
      <w:r w:rsidRPr="00816E14">
        <w:rPr>
          <w:i/>
          <w:szCs w:val="22"/>
        </w:rPr>
        <w:t>American Journal of Evaluation</w:t>
      </w:r>
      <w:r w:rsidRPr="00816E14">
        <w:rPr>
          <w:szCs w:val="22"/>
        </w:rPr>
        <w:t>, 28(3), 256-274.</w:t>
      </w:r>
    </w:p>
    <w:p w:rsidR="00001309" w:rsidRDefault="00001309" w:rsidP="00001309">
      <w:pPr>
        <w:ind w:left="720" w:hanging="720"/>
        <w:rPr>
          <w:ins w:id="10" w:author="Kate Fromknecht" w:date="2016-09-01T11:54:00Z"/>
        </w:rPr>
      </w:pPr>
      <w:proofErr w:type="gramStart"/>
      <w:r w:rsidRPr="00FD0E76">
        <w:t xml:space="preserve">Singer, E., Van </w:t>
      </w:r>
      <w:proofErr w:type="spellStart"/>
      <w:r w:rsidRPr="00FD0E76">
        <w:t>Hoewyk</w:t>
      </w:r>
      <w:proofErr w:type="spellEnd"/>
      <w:r w:rsidRPr="00FD0E76">
        <w:t>, J., &amp; Maher, M. P. (2000).</w:t>
      </w:r>
      <w:proofErr w:type="gramEnd"/>
      <w:r w:rsidRPr="00FD0E76">
        <w:t xml:space="preserve"> </w:t>
      </w:r>
      <w:proofErr w:type="gramStart"/>
      <w:r w:rsidRPr="00FD0E76">
        <w:rPr>
          <w:i/>
        </w:rPr>
        <w:t>Experiments with Incentives in Telephone Surveys.</w:t>
      </w:r>
      <w:proofErr w:type="gramEnd"/>
      <w:r w:rsidRPr="00FD0E76">
        <w:t xml:space="preserve"> Public Opinion Quarterly, 64(2), 171-188.</w:t>
      </w:r>
    </w:p>
    <w:p w:rsidR="00A7629D" w:rsidRPr="00FD0E76" w:rsidRDefault="00A7629D" w:rsidP="00001309">
      <w:pPr>
        <w:ind w:left="720" w:hanging="720"/>
      </w:pPr>
      <w:proofErr w:type="spellStart"/>
      <w:proofErr w:type="gramStart"/>
      <w:ins w:id="11" w:author="Kate Fromknecht" w:date="2016-09-01T11:54:00Z">
        <w:r w:rsidRPr="00A7629D">
          <w:t>Sobeck</w:t>
        </w:r>
        <w:proofErr w:type="spellEnd"/>
        <w:r w:rsidRPr="00A7629D">
          <w:t xml:space="preserve">, J., </w:t>
        </w:r>
        <w:proofErr w:type="spellStart"/>
        <w:r w:rsidRPr="00A7629D">
          <w:t>Chapleski</w:t>
        </w:r>
        <w:proofErr w:type="spellEnd"/>
        <w:r w:rsidRPr="00A7629D">
          <w:t>, E., and Fisher, C. (2003).</w:t>
        </w:r>
        <w:proofErr w:type="gramEnd"/>
        <w:r w:rsidRPr="00A7629D">
          <w:t xml:space="preserve"> </w:t>
        </w:r>
        <w:proofErr w:type="gramStart"/>
        <w:r w:rsidRPr="00A7629D">
          <w:rPr>
            <w:i/>
          </w:rPr>
          <w:t>Conducting Research with American Indians</w:t>
        </w:r>
        <w:r w:rsidRPr="00A7629D">
          <w:t>.</w:t>
        </w:r>
        <w:proofErr w:type="gramEnd"/>
        <w:r w:rsidRPr="00A7629D">
          <w:t xml:space="preserve"> Journal of Ethnic </w:t>
        </w:r>
        <w:proofErr w:type="gramStart"/>
        <w:r w:rsidRPr="00A7629D">
          <w:t>And</w:t>
        </w:r>
        <w:proofErr w:type="gramEnd"/>
        <w:r w:rsidRPr="00A7629D">
          <w:t xml:space="preserve"> Cultural Diversity in Social Work, 12(1), 69-84.</w:t>
        </w:r>
      </w:ins>
    </w:p>
    <w:p w:rsidR="00001309" w:rsidRPr="00FD0E76" w:rsidRDefault="00001309" w:rsidP="00001309">
      <w:pPr>
        <w:ind w:left="720" w:hanging="720"/>
      </w:pPr>
      <w:proofErr w:type="spellStart"/>
      <w:proofErr w:type="gramStart"/>
      <w:r w:rsidRPr="00FD0E76">
        <w:lastRenderedPageBreak/>
        <w:t>Yammarino</w:t>
      </w:r>
      <w:proofErr w:type="spellEnd"/>
      <w:r w:rsidRPr="00FD0E76">
        <w:t>, F. J., Skinner, S. J., &amp; Childers, T. L. (1991).</w:t>
      </w:r>
      <w:proofErr w:type="gramEnd"/>
      <w:r w:rsidRPr="00FD0E76">
        <w:t xml:space="preserve"> </w:t>
      </w:r>
      <w:proofErr w:type="gramStart"/>
      <w:r w:rsidRPr="00FD0E76">
        <w:rPr>
          <w:i/>
        </w:rPr>
        <w:t>Understanding Mail Survey Response Behavior: A Meta-Analysis.</w:t>
      </w:r>
      <w:proofErr w:type="gramEnd"/>
      <w:r w:rsidRPr="00FD0E76">
        <w:t xml:space="preserve"> Public Opinion Quarterly, 55(4), 613-639.</w:t>
      </w:r>
    </w:p>
    <w:p w:rsidR="00001309" w:rsidRDefault="00001309" w:rsidP="00244E9C">
      <w:pPr>
        <w:spacing w:after="240" w:line="240" w:lineRule="auto"/>
        <w:ind w:left="720" w:hanging="720"/>
      </w:pPr>
    </w:p>
    <w:sectPr w:rsidR="00001309" w:rsidSect="00D26157">
      <w:footerReference w:type="default" r:id="rId9"/>
      <w:pgSz w:w="12240" w:h="15840" w:code="1"/>
      <w:pgMar w:top="1440" w:right="1440" w:bottom="1440" w:left="1440" w:header="10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0E" w:rsidRDefault="0004000E" w:rsidP="00D979EA">
      <w:r>
        <w:separator/>
      </w:r>
    </w:p>
  </w:endnote>
  <w:endnote w:type="continuationSeparator" w:id="0">
    <w:p w:rsidR="0004000E" w:rsidRDefault="0004000E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AC" w:rsidRPr="0066134E" w:rsidRDefault="003042AC" w:rsidP="00D26157">
    <w:pPr>
      <w:pStyle w:val="Footer"/>
      <w:tabs>
        <w:tab w:val="clear" w:pos="4507"/>
        <w:tab w:val="clear" w:pos="9000"/>
        <w:tab w:val="right" w:pos="9360"/>
      </w:tabs>
    </w:pPr>
    <w:r w:rsidRPr="0066134E">
      <w:rPr>
        <w:rStyle w:val="PageNumber"/>
        <w:b/>
      </w:rPr>
      <w:tab/>
    </w:r>
    <w:r w:rsidR="00445093">
      <w:rPr>
        <w:rStyle w:val="PageNumber"/>
        <w:b/>
      </w:rPr>
      <w:t>Attachment A:</w:t>
    </w:r>
    <w:r w:rsidR="000E1DEF">
      <w:rPr>
        <w:rStyle w:val="PageNumber"/>
        <w:b/>
      </w:rPr>
      <w:t xml:space="preserve"> </w:t>
    </w:r>
    <w:r w:rsidR="005627EF">
      <w:rPr>
        <w:rStyle w:val="PageNumber"/>
        <w:b/>
      </w:rPr>
      <w:t>References</w:t>
    </w:r>
    <w:r w:rsidRPr="003F6E89">
      <w:rPr>
        <w:rStyle w:val="PageNumber"/>
        <w:b/>
      </w:rPr>
      <w:t xml:space="preserve"> </w:t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  <w:r>
      <w:rPr>
        <w:rStyle w:val="PageNumber"/>
        <w:b/>
      </w:rPr>
      <w:t xml:space="preserve">pg. </w:t>
    </w:r>
    <w:r w:rsidR="008E2965"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b/>
        <w:color w:val="DA291C"/>
      </w:rPr>
      <w:instrText xml:space="preserve"> PAGE   \* MERGEFORMAT </w:instrText>
    </w:r>
    <w:r w:rsidR="008E2965" w:rsidRPr="002064D3">
      <w:rPr>
        <w:rStyle w:val="PageNumber"/>
        <w:b/>
        <w:color w:val="DA291C"/>
      </w:rPr>
      <w:fldChar w:fldCharType="separate"/>
    </w:r>
    <w:r w:rsidR="00273004">
      <w:rPr>
        <w:rStyle w:val="PageNumber"/>
        <w:b/>
        <w:noProof/>
        <w:color w:val="DA291C"/>
      </w:rPr>
      <w:t>1</w:t>
    </w:r>
    <w:r w:rsidR="008E2965"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0E" w:rsidRDefault="0004000E" w:rsidP="00D979EA">
      <w:r>
        <w:separator/>
      </w:r>
    </w:p>
  </w:footnote>
  <w:footnote w:type="continuationSeparator" w:id="0">
    <w:p w:rsidR="0004000E" w:rsidRDefault="0004000E" w:rsidP="00D97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3B25"/>
    <w:multiLevelType w:val="hybridMultilevel"/>
    <w:tmpl w:val="871CC25E"/>
    <w:lvl w:ilvl="0" w:tplc="5374E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36581197"/>
    <w:multiLevelType w:val="hybridMultilevel"/>
    <w:tmpl w:val="6ECC0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AD33C4"/>
    <w:multiLevelType w:val="multilevel"/>
    <w:tmpl w:val="2C8E9D5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94F1318"/>
    <w:multiLevelType w:val="hybridMultilevel"/>
    <w:tmpl w:val="8B1A03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522B15"/>
    <w:multiLevelType w:val="hybridMultilevel"/>
    <w:tmpl w:val="F6F49606"/>
    <w:lvl w:ilvl="0" w:tplc="33CCA3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63D57"/>
    <w:multiLevelType w:val="hybridMultilevel"/>
    <w:tmpl w:val="3B8CEA92"/>
    <w:lvl w:ilvl="0" w:tplc="05B8C9F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0516D6"/>
    <w:multiLevelType w:val="hybridMultilevel"/>
    <w:tmpl w:val="8154E4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11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6"/>
  </w:num>
  <w:num w:numId="14">
    <w:abstractNumId w:val="5"/>
  </w:num>
  <w:num w:numId="15">
    <w:abstractNumId w:val="1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e Fromknecht">
    <w15:presenceInfo w15:providerId="AD" w15:userId="S-1-5-21-1606980848-1604221776-839522115-29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CF"/>
    <w:rsid w:val="00001309"/>
    <w:rsid w:val="00001F53"/>
    <w:rsid w:val="00003A2C"/>
    <w:rsid w:val="00006B3A"/>
    <w:rsid w:val="00012DD9"/>
    <w:rsid w:val="000136F3"/>
    <w:rsid w:val="00016E17"/>
    <w:rsid w:val="0002216E"/>
    <w:rsid w:val="00036ECE"/>
    <w:rsid w:val="0004000E"/>
    <w:rsid w:val="00040E00"/>
    <w:rsid w:val="00046728"/>
    <w:rsid w:val="000525E0"/>
    <w:rsid w:val="00053EEF"/>
    <w:rsid w:val="000543DC"/>
    <w:rsid w:val="00055022"/>
    <w:rsid w:val="0005750B"/>
    <w:rsid w:val="0006045E"/>
    <w:rsid w:val="0006551D"/>
    <w:rsid w:val="0006587B"/>
    <w:rsid w:val="00070322"/>
    <w:rsid w:val="00082D01"/>
    <w:rsid w:val="0008447D"/>
    <w:rsid w:val="00087856"/>
    <w:rsid w:val="000902AA"/>
    <w:rsid w:val="00091232"/>
    <w:rsid w:val="00095D40"/>
    <w:rsid w:val="000A00A2"/>
    <w:rsid w:val="000A1C6D"/>
    <w:rsid w:val="000A58E4"/>
    <w:rsid w:val="000A61EF"/>
    <w:rsid w:val="000A7D69"/>
    <w:rsid w:val="000B33D1"/>
    <w:rsid w:val="000C0A39"/>
    <w:rsid w:val="000C0B40"/>
    <w:rsid w:val="000C3040"/>
    <w:rsid w:val="000C5A28"/>
    <w:rsid w:val="000D53F1"/>
    <w:rsid w:val="000D5777"/>
    <w:rsid w:val="000E1DEF"/>
    <w:rsid w:val="000E6B75"/>
    <w:rsid w:val="000F53F4"/>
    <w:rsid w:val="001034D7"/>
    <w:rsid w:val="00104F2A"/>
    <w:rsid w:val="00107A04"/>
    <w:rsid w:val="0011170B"/>
    <w:rsid w:val="00116AE7"/>
    <w:rsid w:val="001178CA"/>
    <w:rsid w:val="001307A5"/>
    <w:rsid w:val="00137474"/>
    <w:rsid w:val="00152153"/>
    <w:rsid w:val="00157E04"/>
    <w:rsid w:val="00160657"/>
    <w:rsid w:val="00160B87"/>
    <w:rsid w:val="0016323E"/>
    <w:rsid w:val="001677DC"/>
    <w:rsid w:val="00172119"/>
    <w:rsid w:val="00175651"/>
    <w:rsid w:val="001825EB"/>
    <w:rsid w:val="00182BAE"/>
    <w:rsid w:val="001845BD"/>
    <w:rsid w:val="0019328A"/>
    <w:rsid w:val="001A04CE"/>
    <w:rsid w:val="001A0E0A"/>
    <w:rsid w:val="001A23B5"/>
    <w:rsid w:val="001A403F"/>
    <w:rsid w:val="001A4633"/>
    <w:rsid w:val="001B4509"/>
    <w:rsid w:val="001C0891"/>
    <w:rsid w:val="001C10AF"/>
    <w:rsid w:val="001C6053"/>
    <w:rsid w:val="001D4FDD"/>
    <w:rsid w:val="001E2CF1"/>
    <w:rsid w:val="001F3524"/>
    <w:rsid w:val="001F49BF"/>
    <w:rsid w:val="001F77B2"/>
    <w:rsid w:val="00200E58"/>
    <w:rsid w:val="002064D3"/>
    <w:rsid w:val="002106BF"/>
    <w:rsid w:val="0021503C"/>
    <w:rsid w:val="002176B8"/>
    <w:rsid w:val="002216AD"/>
    <w:rsid w:val="00221D99"/>
    <w:rsid w:val="00222854"/>
    <w:rsid w:val="00223A9F"/>
    <w:rsid w:val="0022674D"/>
    <w:rsid w:val="00227977"/>
    <w:rsid w:val="0023449A"/>
    <w:rsid w:val="00235F88"/>
    <w:rsid w:val="00241772"/>
    <w:rsid w:val="002430C9"/>
    <w:rsid w:val="00244E9C"/>
    <w:rsid w:val="00255975"/>
    <w:rsid w:val="002661D0"/>
    <w:rsid w:val="002702F7"/>
    <w:rsid w:val="00273004"/>
    <w:rsid w:val="00273EAA"/>
    <w:rsid w:val="00275398"/>
    <w:rsid w:val="00276702"/>
    <w:rsid w:val="00276C3D"/>
    <w:rsid w:val="0028328D"/>
    <w:rsid w:val="002838F5"/>
    <w:rsid w:val="002851AB"/>
    <w:rsid w:val="00285BB6"/>
    <w:rsid w:val="0029491C"/>
    <w:rsid w:val="002A2FCA"/>
    <w:rsid w:val="002A4078"/>
    <w:rsid w:val="002A5CE0"/>
    <w:rsid w:val="002B2F3C"/>
    <w:rsid w:val="002C1DC1"/>
    <w:rsid w:val="002C32AB"/>
    <w:rsid w:val="002C41D0"/>
    <w:rsid w:val="002C41F9"/>
    <w:rsid w:val="002C4495"/>
    <w:rsid w:val="002C5AC8"/>
    <w:rsid w:val="002C76AB"/>
    <w:rsid w:val="002C775C"/>
    <w:rsid w:val="002D0780"/>
    <w:rsid w:val="002D4536"/>
    <w:rsid w:val="002E65B6"/>
    <w:rsid w:val="002E67C1"/>
    <w:rsid w:val="002F48C8"/>
    <w:rsid w:val="002F55CE"/>
    <w:rsid w:val="002F76F5"/>
    <w:rsid w:val="00302A2C"/>
    <w:rsid w:val="003042AC"/>
    <w:rsid w:val="00310C8D"/>
    <w:rsid w:val="00314A8A"/>
    <w:rsid w:val="003165CA"/>
    <w:rsid w:val="00324EC2"/>
    <w:rsid w:val="003279F2"/>
    <w:rsid w:val="003328C4"/>
    <w:rsid w:val="00342BA9"/>
    <w:rsid w:val="003455BC"/>
    <w:rsid w:val="00346F17"/>
    <w:rsid w:val="00354503"/>
    <w:rsid w:val="003623F0"/>
    <w:rsid w:val="00370164"/>
    <w:rsid w:val="003711CD"/>
    <w:rsid w:val="00372D88"/>
    <w:rsid w:val="00380DB1"/>
    <w:rsid w:val="00383BFC"/>
    <w:rsid w:val="00384611"/>
    <w:rsid w:val="00384CA0"/>
    <w:rsid w:val="003870BA"/>
    <w:rsid w:val="00390880"/>
    <w:rsid w:val="00395A89"/>
    <w:rsid w:val="003A2FA8"/>
    <w:rsid w:val="003A3403"/>
    <w:rsid w:val="003B1496"/>
    <w:rsid w:val="003B4770"/>
    <w:rsid w:val="003B7D8F"/>
    <w:rsid w:val="003C20BF"/>
    <w:rsid w:val="003D5616"/>
    <w:rsid w:val="003E666B"/>
    <w:rsid w:val="003F0B7B"/>
    <w:rsid w:val="003F3E19"/>
    <w:rsid w:val="003F6E89"/>
    <w:rsid w:val="00403C3C"/>
    <w:rsid w:val="00423092"/>
    <w:rsid w:val="004253E8"/>
    <w:rsid w:val="00427EA9"/>
    <w:rsid w:val="004319BC"/>
    <w:rsid w:val="004350B0"/>
    <w:rsid w:val="00436CE5"/>
    <w:rsid w:val="00437539"/>
    <w:rsid w:val="00445093"/>
    <w:rsid w:val="0045437A"/>
    <w:rsid w:val="00470AB4"/>
    <w:rsid w:val="00472E16"/>
    <w:rsid w:val="004734DF"/>
    <w:rsid w:val="00486943"/>
    <w:rsid w:val="00495B91"/>
    <w:rsid w:val="004A340D"/>
    <w:rsid w:val="004A4C72"/>
    <w:rsid w:val="004A5408"/>
    <w:rsid w:val="004C18DF"/>
    <w:rsid w:val="004C29E5"/>
    <w:rsid w:val="004C2B46"/>
    <w:rsid w:val="004D4C6D"/>
    <w:rsid w:val="004D50DA"/>
    <w:rsid w:val="004E01A4"/>
    <w:rsid w:val="004E3B80"/>
    <w:rsid w:val="004F2550"/>
    <w:rsid w:val="004F38A6"/>
    <w:rsid w:val="004F6742"/>
    <w:rsid w:val="004F709B"/>
    <w:rsid w:val="00500F07"/>
    <w:rsid w:val="00503049"/>
    <w:rsid w:val="00513602"/>
    <w:rsid w:val="00526028"/>
    <w:rsid w:val="005310E9"/>
    <w:rsid w:val="00534B03"/>
    <w:rsid w:val="00534C33"/>
    <w:rsid w:val="00536DB4"/>
    <w:rsid w:val="0054025D"/>
    <w:rsid w:val="0055123E"/>
    <w:rsid w:val="00560A17"/>
    <w:rsid w:val="005627EF"/>
    <w:rsid w:val="00574572"/>
    <w:rsid w:val="00581E37"/>
    <w:rsid w:val="00585CA4"/>
    <w:rsid w:val="00597948"/>
    <w:rsid w:val="005A5EFD"/>
    <w:rsid w:val="005B1AC5"/>
    <w:rsid w:val="005B6A25"/>
    <w:rsid w:val="005B6ACF"/>
    <w:rsid w:val="005C1537"/>
    <w:rsid w:val="005C4647"/>
    <w:rsid w:val="005D48BF"/>
    <w:rsid w:val="005D68F7"/>
    <w:rsid w:val="005E0CF2"/>
    <w:rsid w:val="005E2AEA"/>
    <w:rsid w:val="005E6B70"/>
    <w:rsid w:val="00601239"/>
    <w:rsid w:val="006035AF"/>
    <w:rsid w:val="006122D8"/>
    <w:rsid w:val="0061247A"/>
    <w:rsid w:val="00615938"/>
    <w:rsid w:val="0063014E"/>
    <w:rsid w:val="00634B9A"/>
    <w:rsid w:val="0065112D"/>
    <w:rsid w:val="00651FA9"/>
    <w:rsid w:val="0066134E"/>
    <w:rsid w:val="006679A9"/>
    <w:rsid w:val="00674194"/>
    <w:rsid w:val="006814BB"/>
    <w:rsid w:val="006840EB"/>
    <w:rsid w:val="00686715"/>
    <w:rsid w:val="0069342C"/>
    <w:rsid w:val="006A541C"/>
    <w:rsid w:val="006A5B3B"/>
    <w:rsid w:val="006B1DA6"/>
    <w:rsid w:val="006B3733"/>
    <w:rsid w:val="006C7A4C"/>
    <w:rsid w:val="006D0008"/>
    <w:rsid w:val="006D406B"/>
    <w:rsid w:val="006D48BE"/>
    <w:rsid w:val="006D5CB3"/>
    <w:rsid w:val="006E2B32"/>
    <w:rsid w:val="006F299B"/>
    <w:rsid w:val="006F2B34"/>
    <w:rsid w:val="006F3298"/>
    <w:rsid w:val="007057ED"/>
    <w:rsid w:val="0070672F"/>
    <w:rsid w:val="007105A6"/>
    <w:rsid w:val="00715417"/>
    <w:rsid w:val="00726DD4"/>
    <w:rsid w:val="00730F56"/>
    <w:rsid w:val="00744E2C"/>
    <w:rsid w:val="00752119"/>
    <w:rsid w:val="00754408"/>
    <w:rsid w:val="00760D0C"/>
    <w:rsid w:val="00762DD6"/>
    <w:rsid w:val="007631C7"/>
    <w:rsid w:val="00763CCC"/>
    <w:rsid w:val="00776C72"/>
    <w:rsid w:val="0078258F"/>
    <w:rsid w:val="007846BC"/>
    <w:rsid w:val="00794B6E"/>
    <w:rsid w:val="007969A4"/>
    <w:rsid w:val="00797BC5"/>
    <w:rsid w:val="007A0114"/>
    <w:rsid w:val="007A444A"/>
    <w:rsid w:val="007B1321"/>
    <w:rsid w:val="007B1904"/>
    <w:rsid w:val="007C6275"/>
    <w:rsid w:val="007D6370"/>
    <w:rsid w:val="007E0668"/>
    <w:rsid w:val="007E092F"/>
    <w:rsid w:val="007E4CD9"/>
    <w:rsid w:val="007E5EC0"/>
    <w:rsid w:val="007F15BF"/>
    <w:rsid w:val="0080098A"/>
    <w:rsid w:val="00801209"/>
    <w:rsid w:val="00801761"/>
    <w:rsid w:val="008111EB"/>
    <w:rsid w:val="008130C9"/>
    <w:rsid w:val="00813D02"/>
    <w:rsid w:val="00814833"/>
    <w:rsid w:val="00816E14"/>
    <w:rsid w:val="0082033D"/>
    <w:rsid w:val="00820946"/>
    <w:rsid w:val="008222AD"/>
    <w:rsid w:val="00830EA2"/>
    <w:rsid w:val="0083104D"/>
    <w:rsid w:val="008349AE"/>
    <w:rsid w:val="00834E0B"/>
    <w:rsid w:val="00842C2C"/>
    <w:rsid w:val="00845AE6"/>
    <w:rsid w:val="008460D5"/>
    <w:rsid w:val="00846D77"/>
    <w:rsid w:val="00852480"/>
    <w:rsid w:val="00852716"/>
    <w:rsid w:val="0085662C"/>
    <w:rsid w:val="00856632"/>
    <w:rsid w:val="008615B4"/>
    <w:rsid w:val="00867308"/>
    <w:rsid w:val="008764F4"/>
    <w:rsid w:val="008775A1"/>
    <w:rsid w:val="00890448"/>
    <w:rsid w:val="0089099B"/>
    <w:rsid w:val="00894441"/>
    <w:rsid w:val="008A7F8D"/>
    <w:rsid w:val="008B0543"/>
    <w:rsid w:val="008B2F02"/>
    <w:rsid w:val="008C0888"/>
    <w:rsid w:val="008C0C27"/>
    <w:rsid w:val="008C3505"/>
    <w:rsid w:val="008C75BE"/>
    <w:rsid w:val="008D10A4"/>
    <w:rsid w:val="008D30EA"/>
    <w:rsid w:val="008D55C8"/>
    <w:rsid w:val="008E20DE"/>
    <w:rsid w:val="008E2965"/>
    <w:rsid w:val="008F1770"/>
    <w:rsid w:val="009000A5"/>
    <w:rsid w:val="009013C5"/>
    <w:rsid w:val="00904DE0"/>
    <w:rsid w:val="009061A4"/>
    <w:rsid w:val="00911BD5"/>
    <w:rsid w:val="00912E02"/>
    <w:rsid w:val="00913F6D"/>
    <w:rsid w:val="00926C8C"/>
    <w:rsid w:val="00927291"/>
    <w:rsid w:val="0093440F"/>
    <w:rsid w:val="00942024"/>
    <w:rsid w:val="00944550"/>
    <w:rsid w:val="009550AD"/>
    <w:rsid w:val="009565D4"/>
    <w:rsid w:val="009635E3"/>
    <w:rsid w:val="00964F6A"/>
    <w:rsid w:val="00967D7C"/>
    <w:rsid w:val="009711D0"/>
    <w:rsid w:val="00972AFF"/>
    <w:rsid w:val="0097600C"/>
    <w:rsid w:val="00977D73"/>
    <w:rsid w:val="009837CC"/>
    <w:rsid w:val="00985F4F"/>
    <w:rsid w:val="0099262A"/>
    <w:rsid w:val="0099739B"/>
    <w:rsid w:val="009A05F3"/>
    <w:rsid w:val="009B0272"/>
    <w:rsid w:val="009B56DA"/>
    <w:rsid w:val="009D13BB"/>
    <w:rsid w:val="009D50EB"/>
    <w:rsid w:val="009E32F5"/>
    <w:rsid w:val="009E6279"/>
    <w:rsid w:val="009F1F1A"/>
    <w:rsid w:val="009F2649"/>
    <w:rsid w:val="009F704C"/>
    <w:rsid w:val="00A0215D"/>
    <w:rsid w:val="00A06666"/>
    <w:rsid w:val="00A105E0"/>
    <w:rsid w:val="00A257F3"/>
    <w:rsid w:val="00A3018B"/>
    <w:rsid w:val="00A3128D"/>
    <w:rsid w:val="00A324EA"/>
    <w:rsid w:val="00A33A46"/>
    <w:rsid w:val="00A45B43"/>
    <w:rsid w:val="00A4794A"/>
    <w:rsid w:val="00A533DE"/>
    <w:rsid w:val="00A53D74"/>
    <w:rsid w:val="00A53E2B"/>
    <w:rsid w:val="00A63F46"/>
    <w:rsid w:val="00A7629D"/>
    <w:rsid w:val="00A77ED5"/>
    <w:rsid w:val="00A817CE"/>
    <w:rsid w:val="00A9161A"/>
    <w:rsid w:val="00A928FA"/>
    <w:rsid w:val="00A97F68"/>
    <w:rsid w:val="00AA21F6"/>
    <w:rsid w:val="00AA6801"/>
    <w:rsid w:val="00AA7B0B"/>
    <w:rsid w:val="00AB32CF"/>
    <w:rsid w:val="00AB4548"/>
    <w:rsid w:val="00AB7637"/>
    <w:rsid w:val="00AC0C31"/>
    <w:rsid w:val="00AC59EB"/>
    <w:rsid w:val="00AD2235"/>
    <w:rsid w:val="00AD6564"/>
    <w:rsid w:val="00AE093E"/>
    <w:rsid w:val="00AE20FA"/>
    <w:rsid w:val="00AE77DA"/>
    <w:rsid w:val="00B02599"/>
    <w:rsid w:val="00B14060"/>
    <w:rsid w:val="00B16B3C"/>
    <w:rsid w:val="00B20FDC"/>
    <w:rsid w:val="00B25EE3"/>
    <w:rsid w:val="00B268DD"/>
    <w:rsid w:val="00B269D4"/>
    <w:rsid w:val="00B3357C"/>
    <w:rsid w:val="00B35377"/>
    <w:rsid w:val="00B361C9"/>
    <w:rsid w:val="00B61C4A"/>
    <w:rsid w:val="00B61EC9"/>
    <w:rsid w:val="00B679AD"/>
    <w:rsid w:val="00B7744A"/>
    <w:rsid w:val="00B82D4D"/>
    <w:rsid w:val="00B87EE6"/>
    <w:rsid w:val="00B87F1F"/>
    <w:rsid w:val="00B9260A"/>
    <w:rsid w:val="00B96ABD"/>
    <w:rsid w:val="00BA5983"/>
    <w:rsid w:val="00BC5499"/>
    <w:rsid w:val="00BC565E"/>
    <w:rsid w:val="00BC7A28"/>
    <w:rsid w:val="00BE5068"/>
    <w:rsid w:val="00BF18DC"/>
    <w:rsid w:val="00C04B4F"/>
    <w:rsid w:val="00C13DE2"/>
    <w:rsid w:val="00C14408"/>
    <w:rsid w:val="00C14776"/>
    <w:rsid w:val="00C17F58"/>
    <w:rsid w:val="00C263F0"/>
    <w:rsid w:val="00C307E7"/>
    <w:rsid w:val="00C3370C"/>
    <w:rsid w:val="00C34A92"/>
    <w:rsid w:val="00C35829"/>
    <w:rsid w:val="00C370A7"/>
    <w:rsid w:val="00C379AD"/>
    <w:rsid w:val="00C54CA0"/>
    <w:rsid w:val="00C57E90"/>
    <w:rsid w:val="00C60157"/>
    <w:rsid w:val="00C62F1C"/>
    <w:rsid w:val="00C6380F"/>
    <w:rsid w:val="00C744A3"/>
    <w:rsid w:val="00C77706"/>
    <w:rsid w:val="00C81DB5"/>
    <w:rsid w:val="00C87677"/>
    <w:rsid w:val="00C900FF"/>
    <w:rsid w:val="00C91460"/>
    <w:rsid w:val="00CB3FC8"/>
    <w:rsid w:val="00CB442A"/>
    <w:rsid w:val="00CB5AB9"/>
    <w:rsid w:val="00CC1766"/>
    <w:rsid w:val="00CD1FFC"/>
    <w:rsid w:val="00CD3376"/>
    <w:rsid w:val="00CD36B0"/>
    <w:rsid w:val="00CD4B2E"/>
    <w:rsid w:val="00CD4DE4"/>
    <w:rsid w:val="00CD6527"/>
    <w:rsid w:val="00CD6B3F"/>
    <w:rsid w:val="00CF3E63"/>
    <w:rsid w:val="00CF561E"/>
    <w:rsid w:val="00D02391"/>
    <w:rsid w:val="00D143BA"/>
    <w:rsid w:val="00D20DD2"/>
    <w:rsid w:val="00D26157"/>
    <w:rsid w:val="00D34EEE"/>
    <w:rsid w:val="00D37BAF"/>
    <w:rsid w:val="00D40A64"/>
    <w:rsid w:val="00D51337"/>
    <w:rsid w:val="00D51B1E"/>
    <w:rsid w:val="00D64527"/>
    <w:rsid w:val="00D86F55"/>
    <w:rsid w:val="00D93D19"/>
    <w:rsid w:val="00D96598"/>
    <w:rsid w:val="00D979EA"/>
    <w:rsid w:val="00DA02B9"/>
    <w:rsid w:val="00DA42EA"/>
    <w:rsid w:val="00DA7FEA"/>
    <w:rsid w:val="00DB269B"/>
    <w:rsid w:val="00DB2E3E"/>
    <w:rsid w:val="00DC02B5"/>
    <w:rsid w:val="00DC3E9D"/>
    <w:rsid w:val="00DD27D1"/>
    <w:rsid w:val="00DE221A"/>
    <w:rsid w:val="00DE2334"/>
    <w:rsid w:val="00DE5C1E"/>
    <w:rsid w:val="00DF68F0"/>
    <w:rsid w:val="00DF6CDE"/>
    <w:rsid w:val="00E0113D"/>
    <w:rsid w:val="00E0121B"/>
    <w:rsid w:val="00E039CB"/>
    <w:rsid w:val="00E11E50"/>
    <w:rsid w:val="00E1423B"/>
    <w:rsid w:val="00E27784"/>
    <w:rsid w:val="00E317E1"/>
    <w:rsid w:val="00E33231"/>
    <w:rsid w:val="00E45090"/>
    <w:rsid w:val="00E5650A"/>
    <w:rsid w:val="00E6186E"/>
    <w:rsid w:val="00E61996"/>
    <w:rsid w:val="00E72F03"/>
    <w:rsid w:val="00E7429A"/>
    <w:rsid w:val="00E75D89"/>
    <w:rsid w:val="00E84434"/>
    <w:rsid w:val="00E90007"/>
    <w:rsid w:val="00E93228"/>
    <w:rsid w:val="00E961A1"/>
    <w:rsid w:val="00EA0512"/>
    <w:rsid w:val="00EB30F5"/>
    <w:rsid w:val="00EB5C8B"/>
    <w:rsid w:val="00EC3CC1"/>
    <w:rsid w:val="00EC47CA"/>
    <w:rsid w:val="00ED263C"/>
    <w:rsid w:val="00ED2A92"/>
    <w:rsid w:val="00ED503D"/>
    <w:rsid w:val="00EE11FD"/>
    <w:rsid w:val="00EE1D07"/>
    <w:rsid w:val="00EE2DA2"/>
    <w:rsid w:val="00EE35EF"/>
    <w:rsid w:val="00F0358E"/>
    <w:rsid w:val="00F106F7"/>
    <w:rsid w:val="00F10B95"/>
    <w:rsid w:val="00F13235"/>
    <w:rsid w:val="00F1494E"/>
    <w:rsid w:val="00F23798"/>
    <w:rsid w:val="00F240AA"/>
    <w:rsid w:val="00F2490C"/>
    <w:rsid w:val="00F260AC"/>
    <w:rsid w:val="00F26DFB"/>
    <w:rsid w:val="00F27043"/>
    <w:rsid w:val="00F32C54"/>
    <w:rsid w:val="00F32E6E"/>
    <w:rsid w:val="00F41461"/>
    <w:rsid w:val="00F4263A"/>
    <w:rsid w:val="00F4547E"/>
    <w:rsid w:val="00F47E96"/>
    <w:rsid w:val="00F50A3A"/>
    <w:rsid w:val="00F53A4C"/>
    <w:rsid w:val="00F5526E"/>
    <w:rsid w:val="00F62A1E"/>
    <w:rsid w:val="00F64DB9"/>
    <w:rsid w:val="00F65513"/>
    <w:rsid w:val="00F6618E"/>
    <w:rsid w:val="00F82553"/>
    <w:rsid w:val="00F85399"/>
    <w:rsid w:val="00F921BD"/>
    <w:rsid w:val="00F93183"/>
    <w:rsid w:val="00FA035F"/>
    <w:rsid w:val="00FA33EC"/>
    <w:rsid w:val="00FA686C"/>
    <w:rsid w:val="00FA6932"/>
    <w:rsid w:val="00FB2175"/>
    <w:rsid w:val="00FB3972"/>
    <w:rsid w:val="00FB70DE"/>
    <w:rsid w:val="00FC1064"/>
    <w:rsid w:val="00FC2BD1"/>
    <w:rsid w:val="00FD17C2"/>
    <w:rsid w:val="00FD634F"/>
    <w:rsid w:val="00FE0A7C"/>
    <w:rsid w:val="00FE2611"/>
    <w:rsid w:val="00FF2067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EA"/>
    <w:pPr>
      <w:spacing w:after="180" w:line="264" w:lineRule="auto"/>
    </w:pPr>
    <w:rPr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979EA"/>
    <w:pPr>
      <w:keepNext/>
      <w:keepLines/>
      <w:pageBreakBefore/>
      <w:numPr>
        <w:numId w:val="4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ind w:left="720" w:hanging="72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D51337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034D7"/>
    <w:pPr>
      <w:keepNext/>
      <w:numPr>
        <w:ilvl w:val="2"/>
        <w:numId w:val="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qFormat/>
    <w:rsid w:val="001034D7"/>
    <w:pPr>
      <w:keepNext/>
      <w:numPr>
        <w:ilvl w:val="3"/>
        <w:numId w:val="4"/>
      </w:numPr>
      <w:spacing w:before="60" w:after="60"/>
      <w:outlineLvl w:val="3"/>
    </w:pPr>
    <w:rPr>
      <w:rFonts w:ascii="Arial" w:hAnsi="Arial"/>
      <w:b/>
      <w:color w:val="DA291C"/>
      <w:sz w:val="20"/>
    </w:rPr>
  </w:style>
  <w:style w:type="paragraph" w:styleId="Heading5">
    <w:name w:val="heading 5"/>
    <w:basedOn w:val="Normal"/>
    <w:next w:val="BodyText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346F17"/>
    <w:pPr>
      <w:spacing w:before="20" w:after="20" w:line="240" w:lineRule="auto"/>
      <w:jc w:val="center"/>
    </w:pPr>
    <w:rPr>
      <w:rFonts w:ascii="Arial" w:hAnsi="Arial" w:cs="Arial"/>
      <w:b/>
      <w:sz w:val="20"/>
    </w:rPr>
  </w:style>
  <w:style w:type="paragraph" w:styleId="BodyText">
    <w:name w:val="Body Text"/>
    <w:basedOn w:val="Normal"/>
    <w:link w:val="BodyTextChar"/>
    <w:rsid w:val="0005750B"/>
  </w:style>
  <w:style w:type="character" w:customStyle="1" w:styleId="BodyTextChar">
    <w:name w:val="Body Text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uiPriority w:val="99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TOC2">
    <w:name w:val="toc 2"/>
    <w:basedOn w:val="BodyText"/>
    <w:next w:val="BodyText"/>
    <w:uiPriority w:val="39"/>
    <w:rsid w:val="0099739B"/>
    <w:pPr>
      <w:tabs>
        <w:tab w:val="right" w:leader="dot" w:pos="8990"/>
      </w:tabs>
      <w:spacing w:after="40"/>
      <w:ind w:left="576"/>
    </w:pPr>
    <w:rPr>
      <w:noProof/>
    </w:rPr>
  </w:style>
  <w:style w:type="paragraph" w:styleId="TOC3">
    <w:name w:val="toc 3"/>
    <w:basedOn w:val="BodyText"/>
    <w:next w:val="BodyText"/>
    <w:uiPriority w:val="39"/>
    <w:pPr>
      <w:ind w:left="1152"/>
    </w:pPr>
  </w:style>
  <w:style w:type="paragraph" w:styleId="TOC4">
    <w:name w:val="toc 4"/>
    <w:basedOn w:val="BodyText"/>
    <w:next w:val="BodyText"/>
    <w:semiHidden/>
    <w:pPr>
      <w:ind w:left="1728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basedOn w:val="DefaultParagraphFont"/>
    <w:uiPriority w:val="99"/>
    <w:rsid w:val="007B1904"/>
    <w:rPr>
      <w:vertAlign w:val="superscript"/>
    </w:rPr>
  </w:style>
  <w:style w:type="paragraph" w:customStyle="1" w:styleId="Exhibit">
    <w:name w:val="Exhibit"/>
    <w:basedOn w:val="Normal"/>
    <w:rsid w:val="00346F17"/>
    <w:pPr>
      <w:spacing w:after="60"/>
    </w:pPr>
    <w:rPr>
      <w:rFonts w:ascii="Arial" w:hAnsi="Arial"/>
      <w:b/>
      <w:sz w:val="20"/>
    </w:rPr>
  </w:style>
  <w:style w:type="paragraph" w:styleId="FootnoteText">
    <w:name w:val="footnote text"/>
    <w:aliases w:val="F1"/>
    <w:basedOn w:val="Normal"/>
    <w:link w:val="FootnoteTextChar"/>
    <w:uiPriority w:val="99"/>
    <w:rsid w:val="006F299B"/>
    <w:pPr>
      <w:spacing w:after="120" w:line="240" w:lineRule="auto"/>
      <w:ind w:left="180" w:hanging="18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D979EA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6F299B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AC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6ACF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AC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B6ACF"/>
    <w:rPr>
      <w:rFonts w:ascii="Arial" w:hAnsi="Arial"/>
      <w:b/>
      <w:color w:val="DA291C"/>
    </w:rPr>
  </w:style>
  <w:style w:type="paragraph" w:styleId="NoSpacing">
    <w:name w:val="No Spacing"/>
    <w:uiPriority w:val="1"/>
    <w:qFormat/>
    <w:rsid w:val="005B6ACF"/>
    <w:rPr>
      <w:sz w:val="22"/>
    </w:rPr>
  </w:style>
  <w:style w:type="paragraph" w:styleId="ListParagraph">
    <w:name w:val="List Paragraph"/>
    <w:basedOn w:val="Normal"/>
    <w:uiPriority w:val="34"/>
    <w:qFormat/>
    <w:rsid w:val="005B6A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B6ACF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6ACF"/>
    <w:rPr>
      <w:rFonts w:ascii="Calibri" w:eastAsiaTheme="minorHAnsi" w:hAnsi="Calibri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B6ACF"/>
    <w:rPr>
      <w:rFonts w:ascii="Arial" w:hAnsi="Arial"/>
      <w:b/>
      <w:color w:val="595959" w:themeColor="text1" w:themeTint="A6"/>
      <w:sz w:val="18"/>
    </w:rPr>
  </w:style>
  <w:style w:type="character" w:customStyle="1" w:styleId="FootnoteTextChar1">
    <w:name w:val="Footnote Text Char1"/>
    <w:basedOn w:val="DefaultParagraphFont"/>
    <w:rsid w:val="005B6ACF"/>
    <w:rPr>
      <w:sz w:val="20"/>
      <w:szCs w:val="20"/>
    </w:rPr>
  </w:style>
  <w:style w:type="paragraph" w:customStyle="1" w:styleId="AbtHeadC">
    <w:name w:val="AbtHead C"/>
    <w:basedOn w:val="Normal"/>
    <w:next w:val="BodyText"/>
    <w:rsid w:val="005B6ACF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/>
      <w:outlineLvl w:val="2"/>
    </w:pPr>
    <w:rPr>
      <w:rFonts w:ascii="Arial" w:hAnsi="Arial"/>
      <w:b/>
      <w:sz w:val="20"/>
    </w:rPr>
  </w:style>
  <w:style w:type="paragraph" w:customStyle="1" w:styleId="Table">
    <w:name w:val="Table"/>
    <w:basedOn w:val="Normal"/>
    <w:rsid w:val="005B6ACF"/>
    <w:p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customStyle="1" w:styleId="AbtHeadB">
    <w:name w:val="AbtHead B"/>
    <w:basedOn w:val="BodyText"/>
    <w:next w:val="BodyText"/>
    <w:rsid w:val="005B6ACF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5B6ACF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6ACF"/>
    <w:rPr>
      <w:rFonts w:asciiTheme="minorHAnsi" w:eastAsiaTheme="minorHAnsi" w:hAnsiTheme="minorHAnsi" w:cstheme="minorBidi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51337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paragraph" w:styleId="Title">
    <w:name w:val="Title"/>
    <w:basedOn w:val="Normal"/>
    <w:link w:val="TitleChar"/>
    <w:qFormat/>
    <w:rsid w:val="005B6ACF"/>
    <w:pPr>
      <w:spacing w:after="0" w:line="240" w:lineRule="auto"/>
      <w:jc w:val="center"/>
    </w:pPr>
    <w:rPr>
      <w:b/>
      <w:bCs/>
      <w:sz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B6ACF"/>
    <w:rPr>
      <w:b/>
      <w:bCs/>
      <w:sz w:val="24"/>
      <w:lang w:val="x-none" w:eastAsia="x-none"/>
    </w:rPr>
  </w:style>
  <w:style w:type="paragraph" w:customStyle="1" w:styleId="Default">
    <w:name w:val="Default"/>
    <w:rsid w:val="005B6AC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A9161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4E3B8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EA"/>
    <w:pPr>
      <w:spacing w:after="180" w:line="264" w:lineRule="auto"/>
    </w:pPr>
    <w:rPr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979EA"/>
    <w:pPr>
      <w:keepNext/>
      <w:keepLines/>
      <w:pageBreakBefore/>
      <w:numPr>
        <w:numId w:val="4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ind w:left="720" w:hanging="72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D51337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034D7"/>
    <w:pPr>
      <w:keepNext/>
      <w:numPr>
        <w:ilvl w:val="2"/>
        <w:numId w:val="4"/>
      </w:numPr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qFormat/>
    <w:rsid w:val="001034D7"/>
    <w:pPr>
      <w:keepNext/>
      <w:numPr>
        <w:ilvl w:val="3"/>
        <w:numId w:val="4"/>
      </w:numPr>
      <w:spacing w:before="60" w:after="60"/>
      <w:outlineLvl w:val="3"/>
    </w:pPr>
    <w:rPr>
      <w:rFonts w:ascii="Arial" w:hAnsi="Arial"/>
      <w:b/>
      <w:color w:val="DA291C"/>
      <w:sz w:val="20"/>
    </w:rPr>
  </w:style>
  <w:style w:type="paragraph" w:styleId="Heading5">
    <w:name w:val="heading 5"/>
    <w:basedOn w:val="Normal"/>
    <w:next w:val="BodyText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346F17"/>
    <w:pPr>
      <w:spacing w:before="20" w:after="20" w:line="240" w:lineRule="auto"/>
      <w:jc w:val="center"/>
    </w:pPr>
    <w:rPr>
      <w:rFonts w:ascii="Arial" w:hAnsi="Arial" w:cs="Arial"/>
      <w:b/>
      <w:sz w:val="20"/>
    </w:rPr>
  </w:style>
  <w:style w:type="paragraph" w:styleId="BodyText">
    <w:name w:val="Body Text"/>
    <w:basedOn w:val="Normal"/>
    <w:link w:val="BodyTextChar"/>
    <w:rsid w:val="0005750B"/>
  </w:style>
  <w:style w:type="character" w:customStyle="1" w:styleId="BodyTextChar">
    <w:name w:val="Body Text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uiPriority w:val="99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styleId="TOC2">
    <w:name w:val="toc 2"/>
    <w:basedOn w:val="BodyText"/>
    <w:next w:val="BodyText"/>
    <w:uiPriority w:val="39"/>
    <w:rsid w:val="0099739B"/>
    <w:pPr>
      <w:tabs>
        <w:tab w:val="right" w:leader="dot" w:pos="8990"/>
      </w:tabs>
      <w:spacing w:after="40"/>
      <w:ind w:left="576"/>
    </w:pPr>
    <w:rPr>
      <w:noProof/>
    </w:rPr>
  </w:style>
  <w:style w:type="paragraph" w:styleId="TOC3">
    <w:name w:val="toc 3"/>
    <w:basedOn w:val="BodyText"/>
    <w:next w:val="BodyText"/>
    <w:uiPriority w:val="39"/>
    <w:pPr>
      <w:ind w:left="1152"/>
    </w:pPr>
  </w:style>
  <w:style w:type="paragraph" w:styleId="TOC4">
    <w:name w:val="toc 4"/>
    <w:basedOn w:val="BodyText"/>
    <w:next w:val="BodyText"/>
    <w:semiHidden/>
    <w:pPr>
      <w:ind w:left="1728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otnoteReference">
    <w:name w:val="footnote reference"/>
    <w:basedOn w:val="DefaultParagraphFont"/>
    <w:uiPriority w:val="99"/>
    <w:rsid w:val="007B1904"/>
    <w:rPr>
      <w:vertAlign w:val="superscript"/>
    </w:rPr>
  </w:style>
  <w:style w:type="paragraph" w:customStyle="1" w:styleId="Exhibit">
    <w:name w:val="Exhibit"/>
    <w:basedOn w:val="Normal"/>
    <w:rsid w:val="00346F17"/>
    <w:pPr>
      <w:spacing w:after="60"/>
    </w:pPr>
    <w:rPr>
      <w:rFonts w:ascii="Arial" w:hAnsi="Arial"/>
      <w:b/>
      <w:sz w:val="20"/>
    </w:rPr>
  </w:style>
  <w:style w:type="paragraph" w:styleId="FootnoteText">
    <w:name w:val="footnote text"/>
    <w:aliases w:val="F1"/>
    <w:basedOn w:val="Normal"/>
    <w:link w:val="FootnoteTextChar"/>
    <w:uiPriority w:val="99"/>
    <w:rsid w:val="006F299B"/>
    <w:pPr>
      <w:spacing w:after="120" w:line="240" w:lineRule="auto"/>
      <w:ind w:left="180" w:hanging="180"/>
    </w:pPr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sz w:val="20"/>
    </w:rPr>
  </w:style>
  <w:style w:type="paragraph" w:customStyle="1" w:styleId="Numbers">
    <w:name w:val="Numbers"/>
    <w:basedOn w:val="BodyText"/>
    <w:pPr>
      <w:numPr>
        <w:numId w:val="1"/>
      </w:numPr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D979EA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6F299B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ACF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C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6ACF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AC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B6ACF"/>
    <w:rPr>
      <w:rFonts w:ascii="Arial" w:hAnsi="Arial"/>
      <w:b/>
      <w:color w:val="DA291C"/>
    </w:rPr>
  </w:style>
  <w:style w:type="paragraph" w:styleId="NoSpacing">
    <w:name w:val="No Spacing"/>
    <w:uiPriority w:val="1"/>
    <w:qFormat/>
    <w:rsid w:val="005B6ACF"/>
    <w:rPr>
      <w:sz w:val="22"/>
    </w:rPr>
  </w:style>
  <w:style w:type="paragraph" w:styleId="ListParagraph">
    <w:name w:val="List Paragraph"/>
    <w:basedOn w:val="Normal"/>
    <w:uiPriority w:val="34"/>
    <w:qFormat/>
    <w:rsid w:val="005B6A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B6ACF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6ACF"/>
    <w:rPr>
      <w:rFonts w:ascii="Calibri" w:eastAsiaTheme="minorHAnsi" w:hAnsi="Calibri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B6ACF"/>
    <w:rPr>
      <w:rFonts w:ascii="Arial" w:hAnsi="Arial"/>
      <w:b/>
      <w:color w:val="595959" w:themeColor="text1" w:themeTint="A6"/>
      <w:sz w:val="18"/>
    </w:rPr>
  </w:style>
  <w:style w:type="character" w:customStyle="1" w:styleId="FootnoteTextChar1">
    <w:name w:val="Footnote Text Char1"/>
    <w:basedOn w:val="DefaultParagraphFont"/>
    <w:rsid w:val="005B6ACF"/>
    <w:rPr>
      <w:sz w:val="20"/>
      <w:szCs w:val="20"/>
    </w:rPr>
  </w:style>
  <w:style w:type="paragraph" w:customStyle="1" w:styleId="AbtHeadC">
    <w:name w:val="AbtHead C"/>
    <w:basedOn w:val="Normal"/>
    <w:next w:val="BodyText"/>
    <w:rsid w:val="005B6ACF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/>
      <w:outlineLvl w:val="2"/>
    </w:pPr>
    <w:rPr>
      <w:rFonts w:ascii="Arial" w:hAnsi="Arial"/>
      <w:b/>
      <w:sz w:val="20"/>
    </w:rPr>
  </w:style>
  <w:style w:type="paragraph" w:customStyle="1" w:styleId="Table">
    <w:name w:val="Table"/>
    <w:basedOn w:val="Normal"/>
    <w:rsid w:val="005B6ACF"/>
    <w:p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customStyle="1" w:styleId="AbtHeadB">
    <w:name w:val="AbtHead B"/>
    <w:basedOn w:val="BodyText"/>
    <w:next w:val="BodyText"/>
    <w:rsid w:val="005B6ACF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5B6ACF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6ACF"/>
    <w:rPr>
      <w:rFonts w:asciiTheme="minorHAnsi" w:eastAsiaTheme="minorHAnsi" w:hAnsiTheme="minorHAnsi" w:cstheme="minorBidi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51337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paragraph" w:styleId="Title">
    <w:name w:val="Title"/>
    <w:basedOn w:val="Normal"/>
    <w:link w:val="TitleChar"/>
    <w:qFormat/>
    <w:rsid w:val="005B6ACF"/>
    <w:pPr>
      <w:spacing w:after="0" w:line="240" w:lineRule="auto"/>
      <w:jc w:val="center"/>
    </w:pPr>
    <w:rPr>
      <w:b/>
      <w:bCs/>
      <w:sz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B6ACF"/>
    <w:rPr>
      <w:b/>
      <w:bCs/>
      <w:sz w:val="24"/>
      <w:lang w:val="x-none" w:eastAsia="x-none"/>
    </w:rPr>
  </w:style>
  <w:style w:type="paragraph" w:customStyle="1" w:styleId="Default">
    <w:name w:val="Default"/>
    <w:rsid w:val="005B6AC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rmalWeb">
    <w:name w:val="Normal (Web)"/>
    <w:basedOn w:val="Normal"/>
    <w:rsid w:val="00A9161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4E3B8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2E64A-5ED9-4296-832D-1B6EB8A8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7-15-2011.dotm</Template>
  <TotalTime>1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2854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Katheleen Linton</dc:creator>
  <cp:keywords>Single-Sided body Templates</cp:keywords>
  <cp:lastModifiedBy>Nicole Constance</cp:lastModifiedBy>
  <cp:revision>2</cp:revision>
  <cp:lastPrinted>2012-05-04T19:33:00Z</cp:lastPrinted>
  <dcterms:created xsi:type="dcterms:W3CDTF">2016-09-09T18:47:00Z</dcterms:created>
  <dcterms:modified xsi:type="dcterms:W3CDTF">2016-09-09T18:47:00Z</dcterms:modified>
  <cp:category>Templates</cp:category>
</cp:coreProperties>
</file>