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6D1" w:rsidP="004E56D1" w:rsidRDefault="004E56D1" w14:paraId="035D95A2" w14:textId="77777777">
      <w:pPr>
        <w:spacing w:before="13" w:line="60" w:lineRule="exact"/>
        <w:rPr>
          <w:sz w:val="6"/>
          <w:szCs w:val="6"/>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5122"/>
        <w:gridCol w:w="3900"/>
      </w:tblGrid>
      <w:tr w:rsidR="004E56D1" w:rsidTr="002170B0" w14:paraId="035D95A5" w14:textId="77777777">
        <w:trPr>
          <w:trHeight w:val="309" w:hRule="exact"/>
        </w:trPr>
        <w:tc>
          <w:tcPr>
            <w:tcW w:w="5122" w:type="dxa"/>
            <w:tcBorders>
              <w:top w:val="nil"/>
              <w:left w:val="nil"/>
              <w:bottom w:val="nil"/>
              <w:right w:val="nil"/>
            </w:tcBorders>
          </w:tcPr>
          <w:p w:rsidR="004E56D1" w:rsidP="002170B0" w:rsidRDefault="004E56D1" w14:paraId="035D95A3" w14:textId="77777777">
            <w:pPr>
              <w:pStyle w:val="TableParagraph"/>
              <w:spacing w:before="31"/>
              <w:rPr>
                <w:rFonts w:ascii="Arial" w:hAnsi="Arial" w:eastAsia="Arial" w:cs="Arial"/>
                <w:sz w:val="23"/>
                <w:szCs w:val="23"/>
              </w:rPr>
            </w:pPr>
            <w:r>
              <w:rPr>
                <w:rFonts w:ascii="Arial"/>
                <w:b/>
                <w:color w:val="231F20"/>
                <w:spacing w:val="-5"/>
                <w:w w:val="95"/>
                <w:sz w:val="23"/>
              </w:rPr>
              <w:t>Application</w:t>
            </w:r>
            <w:r>
              <w:rPr>
                <w:rFonts w:ascii="Arial"/>
                <w:b/>
                <w:color w:val="231F20"/>
                <w:spacing w:val="-8"/>
                <w:w w:val="95"/>
                <w:sz w:val="23"/>
              </w:rPr>
              <w:t xml:space="preserve"> </w:t>
            </w:r>
            <w:r>
              <w:rPr>
                <w:rFonts w:ascii="Arial"/>
                <w:b/>
                <w:color w:val="231F20"/>
                <w:spacing w:val="-4"/>
                <w:w w:val="95"/>
                <w:sz w:val="23"/>
              </w:rPr>
              <w:t>for</w:t>
            </w:r>
            <w:r>
              <w:rPr>
                <w:rFonts w:ascii="Arial"/>
                <w:b/>
                <w:color w:val="231F20"/>
                <w:spacing w:val="-9"/>
                <w:w w:val="95"/>
                <w:sz w:val="23"/>
              </w:rPr>
              <w:t xml:space="preserve"> </w:t>
            </w:r>
            <w:r>
              <w:rPr>
                <w:rFonts w:ascii="Arial"/>
                <w:b/>
                <w:color w:val="231F20"/>
                <w:w w:val="95"/>
                <w:sz w:val="23"/>
              </w:rPr>
              <w:t>a</w:t>
            </w:r>
            <w:r>
              <w:rPr>
                <w:rFonts w:ascii="Arial"/>
                <w:b/>
                <w:color w:val="231F20"/>
                <w:spacing w:val="-9"/>
                <w:w w:val="95"/>
                <w:sz w:val="23"/>
              </w:rPr>
              <w:t xml:space="preserve"> </w:t>
            </w:r>
            <w:r>
              <w:rPr>
                <w:rFonts w:ascii="Arial"/>
                <w:b/>
                <w:color w:val="231F20"/>
                <w:spacing w:val="-4"/>
                <w:w w:val="95"/>
                <w:sz w:val="23"/>
              </w:rPr>
              <w:t>Farm</w:t>
            </w:r>
            <w:r>
              <w:rPr>
                <w:rFonts w:ascii="Arial"/>
                <w:b/>
                <w:color w:val="231F20"/>
                <w:spacing w:val="-9"/>
                <w:w w:val="95"/>
                <w:sz w:val="23"/>
              </w:rPr>
              <w:t xml:space="preserve"> </w:t>
            </w:r>
            <w:r>
              <w:rPr>
                <w:rFonts w:ascii="Arial"/>
                <w:b/>
                <w:color w:val="231F20"/>
                <w:spacing w:val="-4"/>
                <w:w w:val="95"/>
                <w:sz w:val="23"/>
              </w:rPr>
              <w:t>Labor</w:t>
            </w:r>
            <w:r>
              <w:rPr>
                <w:rFonts w:ascii="Arial"/>
                <w:b/>
                <w:color w:val="231F20"/>
                <w:spacing w:val="-8"/>
                <w:w w:val="95"/>
                <w:sz w:val="23"/>
              </w:rPr>
              <w:t xml:space="preserve"> </w:t>
            </w:r>
            <w:r>
              <w:rPr>
                <w:rFonts w:ascii="Arial"/>
                <w:b/>
                <w:color w:val="231F20"/>
                <w:spacing w:val="-5"/>
                <w:w w:val="95"/>
                <w:sz w:val="23"/>
              </w:rPr>
              <w:t>Contractor</w:t>
            </w:r>
            <w:r>
              <w:rPr>
                <w:rFonts w:ascii="Arial"/>
                <w:b/>
                <w:color w:val="231F20"/>
                <w:spacing w:val="-8"/>
                <w:w w:val="95"/>
                <w:sz w:val="23"/>
              </w:rPr>
              <w:t xml:space="preserve"> </w:t>
            </w:r>
            <w:r>
              <w:rPr>
                <w:rFonts w:ascii="Arial"/>
                <w:b/>
                <w:color w:val="231F20"/>
                <w:spacing w:val="-5"/>
                <w:w w:val="95"/>
                <w:sz w:val="23"/>
              </w:rPr>
              <w:t>or</w:t>
            </w:r>
          </w:p>
        </w:tc>
        <w:tc>
          <w:tcPr>
            <w:tcW w:w="3899" w:type="dxa"/>
            <w:tcBorders>
              <w:top w:val="nil"/>
              <w:left w:val="nil"/>
              <w:bottom w:val="nil"/>
              <w:right w:val="nil"/>
            </w:tcBorders>
          </w:tcPr>
          <w:p w:rsidR="004E56D1" w:rsidP="002170B0" w:rsidRDefault="002170B0" w14:paraId="035D95A4" w14:textId="77777777">
            <w:pPr>
              <w:pStyle w:val="TableParagraph"/>
              <w:spacing w:before="36" w:line="272" w:lineRule="exact"/>
              <w:ind w:left="833"/>
              <w:rPr>
                <w:rFonts w:ascii="Arial" w:hAnsi="Arial" w:eastAsia="Arial" w:cs="Arial"/>
                <w:sz w:val="24"/>
                <w:szCs w:val="24"/>
              </w:rPr>
            </w:pPr>
            <w:r w:rsidRPr="00D05E02">
              <w:rPr>
                <w:noProof/>
                <w:sz w:val="14"/>
                <w:szCs w:val="14"/>
              </w:rPr>
              <w:drawing>
                <wp:anchor distT="0" distB="0" distL="114300" distR="114300" simplePos="0" relativeHeight="251602944" behindDoc="1" locked="0" layoutInCell="1" allowOverlap="1" wp14:editId="035D96E8" wp14:anchorId="035D96E7">
                  <wp:simplePos x="0" y="0"/>
                  <wp:positionH relativeFrom="page">
                    <wp:posOffset>2477135</wp:posOffset>
                  </wp:positionH>
                  <wp:positionV relativeFrom="paragraph">
                    <wp:posOffset>33655</wp:posOffset>
                  </wp:positionV>
                  <wp:extent cx="1223645" cy="578485"/>
                  <wp:effectExtent l="0" t="0" r="0" b="0"/>
                  <wp:wrapNone/>
                  <wp:docPr id="200" name="Picture 196" descr="Wage and Hour Divi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Wage and Hour Division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3645" cy="578485"/>
                          </a:xfrm>
                          <a:prstGeom prst="rect">
                            <a:avLst/>
                          </a:prstGeom>
                          <a:noFill/>
                        </pic:spPr>
                      </pic:pic>
                    </a:graphicData>
                  </a:graphic>
                  <wp14:sizeRelH relativeFrom="page">
                    <wp14:pctWidth>0</wp14:pctWidth>
                  </wp14:sizeRelH>
                  <wp14:sizeRelV relativeFrom="page">
                    <wp14:pctHeight>0</wp14:pctHeight>
                  </wp14:sizeRelV>
                </wp:anchor>
              </w:drawing>
            </w:r>
            <w:r w:rsidR="004E56D1">
              <w:rPr>
                <w:rFonts w:ascii="Arial"/>
                <w:b/>
                <w:color w:val="231F20"/>
                <w:spacing w:val="-3"/>
                <w:sz w:val="24"/>
              </w:rPr>
              <w:t>U.S.</w:t>
            </w:r>
            <w:r w:rsidR="004E56D1">
              <w:rPr>
                <w:rFonts w:ascii="Arial"/>
                <w:b/>
                <w:color w:val="231F20"/>
                <w:spacing w:val="-5"/>
                <w:sz w:val="24"/>
              </w:rPr>
              <w:t xml:space="preserve"> </w:t>
            </w:r>
            <w:r w:rsidR="004E56D1">
              <w:rPr>
                <w:rFonts w:ascii="Arial"/>
                <w:b/>
                <w:color w:val="231F20"/>
                <w:spacing w:val="-3"/>
                <w:sz w:val="24"/>
              </w:rPr>
              <w:t>Department</w:t>
            </w:r>
            <w:r w:rsidR="004E56D1">
              <w:rPr>
                <w:rFonts w:ascii="Arial"/>
                <w:b/>
                <w:color w:val="231F20"/>
                <w:spacing w:val="-5"/>
                <w:sz w:val="24"/>
              </w:rPr>
              <w:t xml:space="preserve"> </w:t>
            </w:r>
            <w:r w:rsidR="004E56D1">
              <w:rPr>
                <w:rFonts w:ascii="Arial"/>
                <w:b/>
                <w:color w:val="231F20"/>
                <w:spacing w:val="-2"/>
                <w:sz w:val="24"/>
              </w:rPr>
              <w:t>of</w:t>
            </w:r>
            <w:r w:rsidR="004E56D1">
              <w:rPr>
                <w:rFonts w:ascii="Arial"/>
                <w:b/>
                <w:color w:val="231F20"/>
                <w:spacing w:val="-5"/>
                <w:sz w:val="24"/>
              </w:rPr>
              <w:t xml:space="preserve"> </w:t>
            </w:r>
            <w:r w:rsidR="004E56D1">
              <w:rPr>
                <w:rFonts w:ascii="Arial"/>
                <w:b/>
                <w:color w:val="231F20"/>
                <w:spacing w:val="-3"/>
                <w:sz w:val="24"/>
              </w:rPr>
              <w:t>Labor</w:t>
            </w:r>
          </w:p>
        </w:tc>
      </w:tr>
      <w:tr w:rsidR="004E56D1" w:rsidTr="002170B0" w14:paraId="035D95A8" w14:textId="77777777">
        <w:trPr>
          <w:trHeight w:val="245" w:hRule="exact"/>
        </w:trPr>
        <w:tc>
          <w:tcPr>
            <w:tcW w:w="5122" w:type="dxa"/>
            <w:tcBorders>
              <w:top w:val="nil"/>
              <w:left w:val="nil"/>
              <w:bottom w:val="nil"/>
              <w:right w:val="nil"/>
            </w:tcBorders>
          </w:tcPr>
          <w:p w:rsidR="004E56D1" w:rsidP="002170B0" w:rsidRDefault="004E56D1" w14:paraId="035D95A6" w14:textId="77777777">
            <w:pPr>
              <w:pStyle w:val="TableParagraph"/>
              <w:spacing w:line="237" w:lineRule="exact"/>
              <w:rPr>
                <w:rFonts w:ascii="Arial" w:hAnsi="Arial" w:eastAsia="Arial" w:cs="Arial"/>
                <w:sz w:val="23"/>
                <w:szCs w:val="23"/>
              </w:rPr>
            </w:pPr>
            <w:r>
              <w:rPr>
                <w:rFonts w:ascii="Arial"/>
                <w:b/>
                <w:color w:val="231F20"/>
                <w:spacing w:val="-4"/>
                <w:w w:val="95"/>
                <w:sz w:val="23"/>
              </w:rPr>
              <w:t>Farm</w:t>
            </w:r>
            <w:r>
              <w:rPr>
                <w:rFonts w:ascii="Arial"/>
                <w:b/>
                <w:color w:val="231F20"/>
                <w:spacing w:val="-9"/>
                <w:w w:val="95"/>
                <w:sz w:val="23"/>
              </w:rPr>
              <w:t xml:space="preserve"> </w:t>
            </w:r>
            <w:r>
              <w:rPr>
                <w:rFonts w:ascii="Arial"/>
                <w:b/>
                <w:color w:val="231F20"/>
                <w:spacing w:val="-4"/>
                <w:w w:val="95"/>
                <w:sz w:val="23"/>
              </w:rPr>
              <w:t>Labor</w:t>
            </w:r>
            <w:r>
              <w:rPr>
                <w:rFonts w:ascii="Arial"/>
                <w:b/>
                <w:color w:val="231F20"/>
                <w:spacing w:val="-9"/>
                <w:w w:val="95"/>
                <w:sz w:val="23"/>
              </w:rPr>
              <w:t xml:space="preserve"> </w:t>
            </w:r>
            <w:r>
              <w:rPr>
                <w:rFonts w:ascii="Arial"/>
                <w:b/>
                <w:color w:val="231F20"/>
                <w:spacing w:val="-5"/>
                <w:w w:val="95"/>
                <w:sz w:val="23"/>
              </w:rPr>
              <w:t>Contractor</w:t>
            </w:r>
            <w:r>
              <w:rPr>
                <w:rFonts w:ascii="Arial"/>
                <w:b/>
                <w:color w:val="231F20"/>
                <w:spacing w:val="-8"/>
                <w:w w:val="95"/>
                <w:sz w:val="23"/>
              </w:rPr>
              <w:t xml:space="preserve"> </w:t>
            </w:r>
            <w:r>
              <w:rPr>
                <w:rFonts w:ascii="Arial"/>
                <w:b/>
                <w:color w:val="231F20"/>
                <w:spacing w:val="-5"/>
                <w:w w:val="95"/>
                <w:sz w:val="23"/>
              </w:rPr>
              <w:t>Employee</w:t>
            </w:r>
          </w:p>
        </w:tc>
        <w:tc>
          <w:tcPr>
            <w:tcW w:w="3899" w:type="dxa"/>
            <w:tcBorders>
              <w:top w:val="nil"/>
              <w:left w:val="nil"/>
              <w:bottom w:val="nil"/>
              <w:right w:val="nil"/>
            </w:tcBorders>
          </w:tcPr>
          <w:p w:rsidR="004E56D1" w:rsidP="002170B0" w:rsidRDefault="004E56D1" w14:paraId="035D95A7" w14:textId="77777777">
            <w:pPr>
              <w:pStyle w:val="TableParagraph"/>
              <w:spacing w:before="36"/>
              <w:ind w:left="833"/>
              <w:rPr>
                <w:rFonts w:ascii="Arial" w:hAnsi="Arial" w:eastAsia="Arial" w:cs="Arial"/>
                <w:sz w:val="18"/>
                <w:szCs w:val="18"/>
              </w:rPr>
            </w:pPr>
            <w:r>
              <w:rPr>
                <w:rFonts w:ascii="Arial"/>
                <w:color w:val="231F20"/>
                <w:spacing w:val="-5"/>
                <w:sz w:val="18"/>
              </w:rPr>
              <w:t>W</w:t>
            </w:r>
            <w:r>
              <w:rPr>
                <w:rFonts w:ascii="Arial"/>
                <w:color w:val="231F20"/>
                <w:spacing w:val="-4"/>
                <w:sz w:val="18"/>
              </w:rPr>
              <w:t>age</w:t>
            </w:r>
            <w:r>
              <w:rPr>
                <w:rFonts w:ascii="Arial"/>
                <w:color w:val="231F20"/>
                <w:spacing w:val="-5"/>
                <w:sz w:val="18"/>
              </w:rPr>
              <w:t xml:space="preserve"> </w:t>
            </w:r>
            <w:r>
              <w:rPr>
                <w:rFonts w:ascii="Arial"/>
                <w:color w:val="231F20"/>
                <w:spacing w:val="-2"/>
                <w:sz w:val="18"/>
              </w:rPr>
              <w:t>and</w:t>
            </w:r>
            <w:r>
              <w:rPr>
                <w:rFonts w:ascii="Arial"/>
                <w:color w:val="231F20"/>
                <w:spacing w:val="-4"/>
                <w:sz w:val="18"/>
              </w:rPr>
              <w:t xml:space="preserve"> </w:t>
            </w:r>
            <w:r>
              <w:rPr>
                <w:rFonts w:ascii="Arial"/>
                <w:color w:val="231F20"/>
                <w:spacing w:val="-2"/>
                <w:sz w:val="18"/>
              </w:rPr>
              <w:t>Hour</w:t>
            </w:r>
            <w:r>
              <w:rPr>
                <w:rFonts w:ascii="Arial"/>
                <w:color w:val="231F20"/>
                <w:spacing w:val="-4"/>
                <w:sz w:val="18"/>
              </w:rPr>
              <w:t xml:space="preserve"> </w:t>
            </w:r>
            <w:r>
              <w:rPr>
                <w:rFonts w:ascii="Arial"/>
                <w:color w:val="231F20"/>
                <w:spacing w:val="-2"/>
                <w:sz w:val="18"/>
              </w:rPr>
              <w:t>Division</w:t>
            </w:r>
          </w:p>
        </w:tc>
      </w:tr>
      <w:tr w:rsidR="004E56D1" w:rsidTr="002170B0" w14:paraId="035D95AA" w14:textId="77777777">
        <w:trPr>
          <w:trHeight w:val="247" w:hRule="exact"/>
        </w:trPr>
        <w:tc>
          <w:tcPr>
            <w:tcW w:w="9022" w:type="dxa"/>
            <w:gridSpan w:val="2"/>
            <w:tcBorders>
              <w:top w:val="nil"/>
              <w:left w:val="nil"/>
              <w:bottom w:val="nil"/>
              <w:right w:val="nil"/>
            </w:tcBorders>
          </w:tcPr>
          <w:p w:rsidR="004E56D1" w:rsidP="002170B0" w:rsidRDefault="004E56D1" w14:paraId="035D95A9" w14:textId="77777777">
            <w:pPr>
              <w:pStyle w:val="TableParagraph"/>
              <w:spacing w:line="242" w:lineRule="exact"/>
              <w:rPr>
                <w:rFonts w:ascii="Arial" w:hAnsi="Arial" w:eastAsia="Arial" w:cs="Arial"/>
                <w:sz w:val="23"/>
                <w:szCs w:val="23"/>
              </w:rPr>
            </w:pPr>
            <w:r>
              <w:rPr>
                <w:rFonts w:ascii="Arial"/>
                <w:b/>
                <w:color w:val="231F20"/>
                <w:spacing w:val="-5"/>
                <w:w w:val="95"/>
                <w:sz w:val="23"/>
              </w:rPr>
              <w:t>Certificate</w:t>
            </w:r>
            <w:r>
              <w:rPr>
                <w:rFonts w:ascii="Arial"/>
                <w:b/>
                <w:color w:val="231F20"/>
                <w:spacing w:val="-9"/>
                <w:w w:val="95"/>
                <w:sz w:val="23"/>
              </w:rPr>
              <w:t xml:space="preserve"> </w:t>
            </w:r>
            <w:r>
              <w:rPr>
                <w:rFonts w:ascii="Arial"/>
                <w:b/>
                <w:color w:val="231F20"/>
                <w:spacing w:val="-3"/>
                <w:w w:val="95"/>
                <w:sz w:val="23"/>
              </w:rPr>
              <w:t>of</w:t>
            </w:r>
            <w:r>
              <w:rPr>
                <w:rFonts w:ascii="Arial"/>
                <w:b/>
                <w:color w:val="231F20"/>
                <w:spacing w:val="-9"/>
                <w:w w:val="95"/>
                <w:sz w:val="23"/>
              </w:rPr>
              <w:t xml:space="preserve"> </w:t>
            </w:r>
            <w:r>
              <w:rPr>
                <w:rFonts w:ascii="Arial"/>
                <w:b/>
                <w:color w:val="231F20"/>
                <w:spacing w:val="-5"/>
                <w:w w:val="95"/>
                <w:sz w:val="23"/>
              </w:rPr>
              <w:t>Registration</w:t>
            </w:r>
          </w:p>
        </w:tc>
      </w:tr>
      <w:tr w:rsidR="004E56D1" w:rsidTr="002170B0" w14:paraId="035D95AC" w14:textId="77777777">
        <w:trPr>
          <w:trHeight w:val="385" w:hRule="exact"/>
        </w:trPr>
        <w:tc>
          <w:tcPr>
            <w:tcW w:w="9022" w:type="dxa"/>
            <w:gridSpan w:val="2"/>
            <w:tcBorders>
              <w:top w:val="nil"/>
              <w:left w:val="nil"/>
              <w:bottom w:val="single" w:color="231F20" w:sz="6" w:space="0"/>
              <w:right w:val="nil"/>
            </w:tcBorders>
          </w:tcPr>
          <w:p w:rsidR="004E56D1" w:rsidP="002170B0" w:rsidRDefault="004E56D1" w14:paraId="035D95AB" w14:textId="77777777">
            <w:pPr>
              <w:pStyle w:val="TableParagraph"/>
              <w:spacing w:line="245" w:lineRule="exact"/>
              <w:rPr>
                <w:rFonts w:ascii="Arial" w:hAnsi="Arial" w:eastAsia="Arial" w:cs="Arial"/>
                <w:sz w:val="23"/>
                <w:szCs w:val="23"/>
              </w:rPr>
            </w:pPr>
            <w:r>
              <w:rPr>
                <w:rFonts w:ascii="Arial"/>
                <w:b/>
                <w:color w:val="231F20"/>
                <w:spacing w:val="-5"/>
                <w:w w:val="95"/>
                <w:sz w:val="23"/>
              </w:rPr>
              <w:t>Migrant</w:t>
            </w:r>
            <w:r>
              <w:rPr>
                <w:rFonts w:ascii="Arial"/>
                <w:b/>
                <w:color w:val="231F20"/>
                <w:spacing w:val="-9"/>
                <w:w w:val="95"/>
                <w:sz w:val="23"/>
              </w:rPr>
              <w:t xml:space="preserve"> </w:t>
            </w:r>
            <w:r>
              <w:rPr>
                <w:rFonts w:ascii="Arial"/>
                <w:b/>
                <w:color w:val="231F20"/>
                <w:spacing w:val="-4"/>
                <w:w w:val="95"/>
                <w:sz w:val="23"/>
              </w:rPr>
              <w:t>and</w:t>
            </w:r>
            <w:r>
              <w:rPr>
                <w:rFonts w:ascii="Arial"/>
                <w:b/>
                <w:color w:val="231F20"/>
                <w:spacing w:val="-9"/>
                <w:w w:val="95"/>
                <w:sz w:val="23"/>
              </w:rPr>
              <w:t xml:space="preserve"> </w:t>
            </w:r>
            <w:r>
              <w:rPr>
                <w:rFonts w:ascii="Arial"/>
                <w:b/>
                <w:color w:val="231F20"/>
                <w:spacing w:val="-5"/>
                <w:w w:val="95"/>
                <w:sz w:val="23"/>
              </w:rPr>
              <w:t>Seasonal</w:t>
            </w:r>
            <w:r>
              <w:rPr>
                <w:rFonts w:ascii="Arial"/>
                <w:b/>
                <w:color w:val="231F20"/>
                <w:spacing w:val="-17"/>
                <w:w w:val="95"/>
                <w:sz w:val="23"/>
              </w:rPr>
              <w:t xml:space="preserve"> </w:t>
            </w:r>
            <w:r>
              <w:rPr>
                <w:rFonts w:ascii="Arial"/>
                <w:b/>
                <w:color w:val="231F20"/>
                <w:spacing w:val="-5"/>
                <w:w w:val="95"/>
                <w:sz w:val="23"/>
              </w:rPr>
              <w:t>Agricultural</w:t>
            </w:r>
            <w:r>
              <w:rPr>
                <w:rFonts w:ascii="Arial"/>
                <w:b/>
                <w:color w:val="231F20"/>
                <w:spacing w:val="-9"/>
                <w:w w:val="95"/>
                <w:sz w:val="23"/>
              </w:rPr>
              <w:t xml:space="preserve"> </w:t>
            </w:r>
            <w:r>
              <w:rPr>
                <w:rFonts w:ascii="Arial"/>
                <w:b/>
                <w:color w:val="231F20"/>
                <w:spacing w:val="-5"/>
                <w:w w:val="95"/>
                <w:sz w:val="23"/>
              </w:rPr>
              <w:t>Worker</w:t>
            </w:r>
            <w:r>
              <w:rPr>
                <w:rFonts w:ascii="Arial"/>
                <w:b/>
                <w:color w:val="231F20"/>
                <w:spacing w:val="-8"/>
                <w:w w:val="95"/>
                <w:sz w:val="23"/>
              </w:rPr>
              <w:t xml:space="preserve"> </w:t>
            </w:r>
            <w:r>
              <w:rPr>
                <w:rFonts w:ascii="Arial"/>
                <w:b/>
                <w:color w:val="231F20"/>
                <w:spacing w:val="-5"/>
                <w:w w:val="95"/>
                <w:sz w:val="23"/>
              </w:rPr>
              <w:t>Protection</w:t>
            </w:r>
            <w:r>
              <w:rPr>
                <w:rFonts w:ascii="Arial"/>
                <w:b/>
                <w:color w:val="231F20"/>
                <w:spacing w:val="-17"/>
                <w:w w:val="95"/>
                <w:sz w:val="23"/>
              </w:rPr>
              <w:t xml:space="preserve"> </w:t>
            </w:r>
            <w:r>
              <w:rPr>
                <w:rFonts w:ascii="Arial"/>
                <w:b/>
                <w:color w:val="231F20"/>
                <w:spacing w:val="-5"/>
                <w:w w:val="95"/>
                <w:sz w:val="23"/>
              </w:rPr>
              <w:t>Act</w:t>
            </w:r>
          </w:p>
        </w:tc>
      </w:tr>
    </w:tbl>
    <w:p w:rsidR="00CE1806" w:rsidP="004E56D1" w:rsidRDefault="00CE1806" w14:paraId="78F59BE1" w14:textId="77777777">
      <w:pPr>
        <w:spacing w:line="245" w:lineRule="exact"/>
        <w:rPr>
          <w:rFonts w:ascii="Arial" w:hAnsi="Arial" w:eastAsia="Arial" w:cs="Arial"/>
          <w:sz w:val="23"/>
          <w:szCs w:val="23"/>
        </w:rPr>
      </w:pPr>
    </w:p>
    <w:p w:rsidR="004E56D1" w:rsidP="004E56D1" w:rsidRDefault="002170B0" w14:paraId="035D95AD" w14:textId="03CD6057">
      <w:pPr>
        <w:spacing w:line="245" w:lineRule="exact"/>
        <w:rPr>
          <w:rFonts w:ascii="Arial" w:hAnsi="Arial" w:eastAsia="Arial" w:cs="Arial"/>
          <w:sz w:val="23"/>
          <w:szCs w:val="23"/>
        </w:rPr>
        <w:sectPr w:rsidR="004E56D1" w:rsidSect="004E56D1">
          <w:footerReference w:type="first" r:id="rId12"/>
          <w:pgSz w:w="12240" w:h="15840"/>
          <w:pgMar w:top="380" w:right="400" w:bottom="280" w:left="440" w:header="720" w:footer="720" w:gutter="0"/>
          <w:cols w:space="720"/>
        </w:sectPr>
      </w:pPr>
      <w:r>
        <w:rPr>
          <w:rFonts w:ascii="Arial" w:hAnsi="Arial" w:eastAsia="Arial" w:cs="Arial"/>
          <w:sz w:val="23"/>
          <w:szCs w:val="23"/>
        </w:rPr>
        <w:br w:type="textWrapping" w:clear="all"/>
      </w:r>
    </w:p>
    <w:p w:rsidR="004E56D1" w:rsidP="004E56D1" w:rsidRDefault="004E56D1" w14:paraId="035D95AE" w14:textId="77777777">
      <w:pPr>
        <w:pStyle w:val="Heading2"/>
        <w:rPr>
          <w:rFonts w:cs="Arial"/>
          <w:b w:val="0"/>
          <w:bCs w:val="0"/>
        </w:rPr>
      </w:pPr>
      <w:r>
        <w:rPr>
          <w:rFonts w:cs="Arial"/>
          <w:color w:val="231F20"/>
          <w:spacing w:val="-3"/>
        </w:rPr>
        <w:t>Part</w:t>
      </w:r>
      <w:r>
        <w:rPr>
          <w:rFonts w:cs="Arial"/>
          <w:color w:val="231F20"/>
          <w:spacing w:val="-6"/>
        </w:rPr>
        <w:t xml:space="preserve"> </w:t>
      </w:r>
      <w:r>
        <w:rPr>
          <w:rFonts w:cs="Arial"/>
          <w:color w:val="231F20"/>
        </w:rPr>
        <w:t>I</w:t>
      </w:r>
      <w:r>
        <w:rPr>
          <w:rFonts w:cs="Arial"/>
          <w:color w:val="231F20"/>
          <w:spacing w:val="-6"/>
        </w:rPr>
        <w:t xml:space="preserve"> </w:t>
      </w:r>
      <w:r>
        <w:rPr>
          <w:rFonts w:cs="Arial"/>
          <w:color w:val="231F20"/>
        </w:rPr>
        <w:t>–</w:t>
      </w:r>
      <w:r>
        <w:rPr>
          <w:rFonts w:cs="Arial"/>
          <w:color w:val="231F20"/>
          <w:spacing w:val="-6"/>
        </w:rPr>
        <w:t xml:space="preserve"> </w:t>
      </w:r>
      <w:r>
        <w:rPr>
          <w:rFonts w:cs="Arial"/>
          <w:color w:val="231F20"/>
          <w:spacing w:val="-11"/>
        </w:rPr>
        <w:t>To</w:t>
      </w:r>
      <w:r>
        <w:rPr>
          <w:rFonts w:cs="Arial"/>
          <w:color w:val="231F20"/>
          <w:spacing w:val="-6"/>
        </w:rPr>
        <w:t xml:space="preserve"> </w:t>
      </w:r>
      <w:r>
        <w:rPr>
          <w:rFonts w:cs="Arial"/>
          <w:color w:val="231F20"/>
          <w:spacing w:val="-2"/>
        </w:rPr>
        <w:t>Be</w:t>
      </w:r>
      <w:r>
        <w:rPr>
          <w:rFonts w:cs="Arial"/>
          <w:color w:val="231F20"/>
          <w:spacing w:val="-6"/>
        </w:rPr>
        <w:t xml:space="preserve"> </w:t>
      </w:r>
      <w:r>
        <w:rPr>
          <w:rFonts w:cs="Arial"/>
          <w:color w:val="231F20"/>
          <w:spacing w:val="-3"/>
        </w:rPr>
        <w:t>Completed</w:t>
      </w:r>
      <w:r>
        <w:rPr>
          <w:rFonts w:cs="Arial"/>
          <w:color w:val="231F20"/>
          <w:spacing w:val="-6"/>
        </w:rPr>
        <w:t xml:space="preserve"> </w:t>
      </w:r>
      <w:r>
        <w:rPr>
          <w:rFonts w:cs="Arial"/>
          <w:color w:val="231F20"/>
          <w:spacing w:val="-2"/>
        </w:rPr>
        <w:t>by</w:t>
      </w:r>
      <w:r>
        <w:rPr>
          <w:rFonts w:cs="Arial"/>
          <w:color w:val="231F20"/>
          <w:spacing w:val="-15"/>
        </w:rPr>
        <w:t xml:space="preserve"> </w:t>
      </w:r>
      <w:r>
        <w:rPr>
          <w:rFonts w:cs="Arial"/>
          <w:color w:val="231F20"/>
          <w:spacing w:val="-2"/>
        </w:rPr>
        <w:t>ALL</w:t>
      </w:r>
      <w:r>
        <w:rPr>
          <w:rFonts w:cs="Arial"/>
          <w:color w:val="231F20"/>
          <w:spacing w:val="-20"/>
        </w:rPr>
        <w:t xml:space="preserve"> </w:t>
      </w:r>
      <w:r>
        <w:rPr>
          <w:rFonts w:cs="Arial"/>
          <w:color w:val="231F20"/>
          <w:spacing w:val="-3"/>
        </w:rPr>
        <w:t>Applicants</w:t>
      </w:r>
    </w:p>
    <w:p w:rsidR="008318D4" w:rsidP="002170B0" w:rsidRDefault="004E56D1" w14:paraId="035D95AF" w14:textId="77777777">
      <w:pPr>
        <w:spacing w:before="39"/>
        <w:ind w:left="397"/>
        <w:rPr>
          <w:rFonts w:ascii="Arial" w:hAnsi="Arial" w:eastAsia="Arial" w:cs="Arial"/>
          <w:sz w:val="18"/>
          <w:szCs w:val="18"/>
        </w:rPr>
        <w:sectPr w:rsidR="008318D4">
          <w:type w:val="continuous"/>
          <w:pgSz w:w="12240" w:h="15840"/>
          <w:pgMar w:top="380" w:right="400" w:bottom="280" w:left="440" w:header="720" w:footer="720" w:gutter="0"/>
          <w:cols w:equalWidth="0" w:space="720" w:num="2">
            <w:col w:w="5380" w:space="3702"/>
            <w:col w:w="2318"/>
          </w:cols>
        </w:sectPr>
      </w:pPr>
      <w:r>
        <w:br w:type="column"/>
      </w:r>
    </w:p>
    <w:p w:rsidR="004E56D1" w:rsidP="004E56D1" w:rsidRDefault="004E56D1" w14:paraId="035D95B0" w14:textId="77777777">
      <w:pPr>
        <w:spacing w:before="150" w:line="266" w:lineRule="auto"/>
        <w:ind w:left="90"/>
        <w:rPr>
          <w:rFonts w:ascii="Arial" w:hAnsi="Arial" w:eastAsia="Arial" w:cs="Arial"/>
          <w:sz w:val="18"/>
          <w:szCs w:val="18"/>
        </w:rPr>
      </w:pPr>
      <w:r>
        <w:rPr>
          <w:rFonts w:ascii="Arial"/>
          <w:b/>
          <w:color w:val="231F20"/>
          <w:spacing w:val="-2"/>
          <w:sz w:val="18"/>
        </w:rPr>
        <w:t>Please</w:t>
      </w:r>
      <w:r>
        <w:rPr>
          <w:rFonts w:ascii="Arial"/>
          <w:b/>
          <w:color w:val="231F20"/>
          <w:spacing w:val="-4"/>
          <w:sz w:val="18"/>
        </w:rPr>
        <w:t xml:space="preserve"> </w:t>
      </w:r>
      <w:r>
        <w:rPr>
          <w:rFonts w:ascii="Arial"/>
          <w:b/>
          <w:color w:val="231F20"/>
          <w:spacing w:val="-2"/>
          <w:sz w:val="18"/>
        </w:rPr>
        <w:t>read</w:t>
      </w:r>
      <w:r>
        <w:rPr>
          <w:rFonts w:ascii="Arial"/>
          <w:b/>
          <w:color w:val="231F20"/>
          <w:spacing w:val="-4"/>
          <w:sz w:val="18"/>
        </w:rPr>
        <w:t xml:space="preserve"> </w:t>
      </w:r>
      <w:r>
        <w:rPr>
          <w:rFonts w:ascii="Arial"/>
          <w:b/>
          <w:color w:val="231F20"/>
          <w:spacing w:val="-2"/>
          <w:sz w:val="18"/>
        </w:rPr>
        <w:t>instructions</w:t>
      </w:r>
      <w:r>
        <w:rPr>
          <w:rFonts w:ascii="Arial"/>
          <w:b/>
          <w:color w:val="231F20"/>
          <w:spacing w:val="-4"/>
          <w:sz w:val="18"/>
        </w:rPr>
        <w:t xml:space="preserve"> </w:t>
      </w:r>
      <w:r>
        <w:rPr>
          <w:rFonts w:ascii="Arial"/>
          <w:b/>
          <w:color w:val="231F20"/>
          <w:spacing w:val="-2"/>
          <w:sz w:val="18"/>
        </w:rPr>
        <w:t>before</w:t>
      </w:r>
      <w:r>
        <w:rPr>
          <w:rFonts w:ascii="Arial"/>
          <w:b/>
          <w:color w:val="231F20"/>
          <w:spacing w:val="-4"/>
          <w:sz w:val="18"/>
        </w:rPr>
        <w:t xml:space="preserve"> </w:t>
      </w:r>
      <w:r>
        <w:rPr>
          <w:rFonts w:ascii="Arial"/>
          <w:b/>
          <w:color w:val="231F20"/>
          <w:spacing w:val="-2"/>
          <w:sz w:val="18"/>
        </w:rPr>
        <w:t>completing</w:t>
      </w:r>
      <w:r>
        <w:rPr>
          <w:rFonts w:ascii="Arial"/>
          <w:b/>
          <w:color w:val="231F20"/>
          <w:spacing w:val="-4"/>
          <w:sz w:val="18"/>
        </w:rPr>
        <w:t xml:space="preserve"> </w:t>
      </w:r>
      <w:r>
        <w:rPr>
          <w:rFonts w:ascii="Arial"/>
          <w:b/>
          <w:color w:val="231F20"/>
          <w:spacing w:val="-2"/>
          <w:sz w:val="18"/>
        </w:rPr>
        <w:t>this</w:t>
      </w:r>
      <w:r>
        <w:rPr>
          <w:rFonts w:ascii="Arial"/>
          <w:b/>
          <w:color w:val="231F20"/>
          <w:spacing w:val="-4"/>
          <w:sz w:val="18"/>
        </w:rPr>
        <w:t xml:space="preserve"> </w:t>
      </w:r>
      <w:r>
        <w:rPr>
          <w:rFonts w:ascii="Arial"/>
          <w:b/>
          <w:color w:val="231F20"/>
          <w:spacing w:val="-2"/>
          <w:sz w:val="18"/>
        </w:rPr>
        <w:t>application.</w:t>
      </w:r>
      <w:r>
        <w:rPr>
          <w:rFonts w:ascii="Arial"/>
          <w:b/>
          <w:color w:val="231F20"/>
          <w:spacing w:val="-4"/>
          <w:sz w:val="18"/>
        </w:rPr>
        <w:t xml:space="preserve"> </w:t>
      </w:r>
      <w:r>
        <w:rPr>
          <w:rFonts w:ascii="Arial"/>
          <w:b/>
          <w:color w:val="231F20"/>
          <w:spacing w:val="-1"/>
          <w:sz w:val="18"/>
        </w:rPr>
        <w:t>No</w:t>
      </w:r>
      <w:r>
        <w:rPr>
          <w:rFonts w:ascii="Arial"/>
          <w:b/>
          <w:color w:val="231F20"/>
          <w:spacing w:val="-4"/>
          <w:sz w:val="18"/>
        </w:rPr>
        <w:t xml:space="preserve"> </w:t>
      </w:r>
      <w:r>
        <w:rPr>
          <w:rFonts w:ascii="Arial"/>
          <w:b/>
          <w:color w:val="231F20"/>
          <w:spacing w:val="-2"/>
          <w:sz w:val="18"/>
        </w:rPr>
        <w:t>Farm</w:t>
      </w:r>
      <w:r>
        <w:rPr>
          <w:rFonts w:ascii="Arial"/>
          <w:b/>
          <w:color w:val="231F20"/>
          <w:spacing w:val="-4"/>
          <w:sz w:val="18"/>
        </w:rPr>
        <w:t xml:space="preserve"> </w:t>
      </w:r>
      <w:r>
        <w:rPr>
          <w:rFonts w:ascii="Arial"/>
          <w:b/>
          <w:color w:val="231F20"/>
          <w:spacing w:val="-2"/>
          <w:sz w:val="18"/>
        </w:rPr>
        <w:t>Labor</w:t>
      </w:r>
      <w:r>
        <w:rPr>
          <w:rFonts w:ascii="Arial"/>
          <w:b/>
          <w:color w:val="231F20"/>
          <w:spacing w:val="-4"/>
          <w:sz w:val="18"/>
        </w:rPr>
        <w:t xml:space="preserve"> </w:t>
      </w:r>
      <w:r>
        <w:rPr>
          <w:rFonts w:ascii="Arial"/>
          <w:b/>
          <w:color w:val="231F20"/>
          <w:spacing w:val="-2"/>
          <w:sz w:val="18"/>
        </w:rPr>
        <w:t>Contractor</w:t>
      </w:r>
      <w:r>
        <w:rPr>
          <w:rFonts w:ascii="Arial"/>
          <w:b/>
          <w:color w:val="231F20"/>
          <w:spacing w:val="-4"/>
          <w:sz w:val="18"/>
        </w:rPr>
        <w:t xml:space="preserve"> </w:t>
      </w:r>
      <w:r>
        <w:rPr>
          <w:rFonts w:ascii="Arial"/>
          <w:b/>
          <w:color w:val="231F20"/>
          <w:spacing w:val="-2"/>
          <w:sz w:val="18"/>
        </w:rPr>
        <w:t>(FLC)</w:t>
      </w:r>
      <w:r>
        <w:rPr>
          <w:rFonts w:ascii="Arial"/>
          <w:b/>
          <w:color w:val="231F20"/>
          <w:spacing w:val="-4"/>
          <w:sz w:val="18"/>
        </w:rPr>
        <w:t xml:space="preserve"> </w:t>
      </w:r>
      <w:r>
        <w:rPr>
          <w:rFonts w:ascii="Arial"/>
          <w:b/>
          <w:color w:val="231F20"/>
          <w:spacing w:val="-1"/>
          <w:sz w:val="18"/>
        </w:rPr>
        <w:t>or</w:t>
      </w:r>
      <w:r>
        <w:rPr>
          <w:rFonts w:ascii="Arial"/>
          <w:b/>
          <w:color w:val="231F20"/>
          <w:spacing w:val="-4"/>
          <w:sz w:val="18"/>
        </w:rPr>
        <w:t xml:space="preserve"> </w:t>
      </w:r>
      <w:r>
        <w:rPr>
          <w:rFonts w:ascii="Arial"/>
          <w:b/>
          <w:color w:val="231F20"/>
          <w:spacing w:val="-2"/>
          <w:sz w:val="18"/>
        </w:rPr>
        <w:t>Farm</w:t>
      </w:r>
      <w:r>
        <w:rPr>
          <w:rFonts w:ascii="Arial"/>
          <w:b/>
          <w:color w:val="231F20"/>
          <w:spacing w:val="-4"/>
          <w:sz w:val="18"/>
        </w:rPr>
        <w:t xml:space="preserve"> </w:t>
      </w:r>
      <w:r>
        <w:rPr>
          <w:rFonts w:ascii="Arial"/>
          <w:b/>
          <w:color w:val="231F20"/>
          <w:spacing w:val="-2"/>
          <w:sz w:val="18"/>
        </w:rPr>
        <w:t>Labor</w:t>
      </w:r>
      <w:r>
        <w:rPr>
          <w:rFonts w:ascii="Arial"/>
          <w:b/>
          <w:color w:val="231F20"/>
          <w:spacing w:val="-4"/>
          <w:sz w:val="18"/>
        </w:rPr>
        <w:t xml:space="preserve"> </w:t>
      </w:r>
      <w:r>
        <w:rPr>
          <w:rFonts w:ascii="Arial"/>
          <w:b/>
          <w:color w:val="231F20"/>
          <w:spacing w:val="-2"/>
          <w:sz w:val="18"/>
        </w:rPr>
        <w:t>Contractor</w:t>
      </w:r>
      <w:r>
        <w:rPr>
          <w:rFonts w:ascii="Arial"/>
          <w:b/>
          <w:color w:val="231F20"/>
          <w:spacing w:val="-4"/>
          <w:sz w:val="18"/>
        </w:rPr>
        <w:t xml:space="preserve"> </w:t>
      </w:r>
      <w:r>
        <w:rPr>
          <w:rFonts w:ascii="Arial"/>
          <w:b/>
          <w:color w:val="231F20"/>
          <w:spacing w:val="-2"/>
          <w:sz w:val="18"/>
        </w:rPr>
        <w:t>Employee</w:t>
      </w:r>
      <w:r>
        <w:rPr>
          <w:rFonts w:ascii="Arial"/>
          <w:b/>
          <w:color w:val="231F20"/>
          <w:spacing w:val="62"/>
          <w:sz w:val="18"/>
        </w:rPr>
        <w:t xml:space="preserve"> </w:t>
      </w:r>
      <w:r>
        <w:rPr>
          <w:rFonts w:ascii="Arial"/>
          <w:b/>
          <w:color w:val="231F20"/>
          <w:spacing w:val="-2"/>
          <w:sz w:val="18"/>
        </w:rPr>
        <w:t>(FLCE)</w:t>
      </w:r>
      <w:r>
        <w:rPr>
          <w:rFonts w:ascii="Arial"/>
          <w:b/>
          <w:color w:val="231F20"/>
          <w:spacing w:val="-5"/>
          <w:sz w:val="18"/>
        </w:rPr>
        <w:t xml:space="preserve"> </w:t>
      </w:r>
      <w:r>
        <w:rPr>
          <w:rFonts w:ascii="Arial"/>
          <w:b/>
          <w:color w:val="231F20"/>
          <w:spacing w:val="-2"/>
          <w:sz w:val="18"/>
        </w:rPr>
        <w:t>Certificate</w:t>
      </w:r>
      <w:r>
        <w:rPr>
          <w:rFonts w:ascii="Arial"/>
          <w:b/>
          <w:color w:val="231F20"/>
          <w:spacing w:val="-4"/>
          <w:sz w:val="18"/>
        </w:rPr>
        <w:t xml:space="preserve"> </w:t>
      </w:r>
      <w:r>
        <w:rPr>
          <w:rFonts w:ascii="Arial"/>
          <w:b/>
          <w:color w:val="231F20"/>
          <w:spacing w:val="-1"/>
          <w:sz w:val="18"/>
        </w:rPr>
        <w:t>of</w:t>
      </w:r>
      <w:r>
        <w:rPr>
          <w:rFonts w:ascii="Arial"/>
          <w:b/>
          <w:color w:val="231F20"/>
          <w:spacing w:val="-4"/>
          <w:sz w:val="18"/>
        </w:rPr>
        <w:t xml:space="preserve"> </w:t>
      </w:r>
      <w:r>
        <w:rPr>
          <w:rFonts w:ascii="Arial"/>
          <w:b/>
          <w:color w:val="231F20"/>
          <w:spacing w:val="-2"/>
          <w:sz w:val="18"/>
        </w:rPr>
        <w:t>Registration</w:t>
      </w:r>
      <w:r>
        <w:rPr>
          <w:rFonts w:ascii="Arial"/>
          <w:b/>
          <w:color w:val="231F20"/>
          <w:spacing w:val="-5"/>
          <w:sz w:val="18"/>
        </w:rPr>
        <w:t xml:space="preserve"> </w:t>
      </w:r>
      <w:r>
        <w:rPr>
          <w:rFonts w:ascii="Arial"/>
          <w:b/>
          <w:color w:val="231F20"/>
          <w:spacing w:val="-2"/>
          <w:sz w:val="18"/>
        </w:rPr>
        <w:t>may</w:t>
      </w:r>
      <w:r>
        <w:rPr>
          <w:rFonts w:ascii="Arial"/>
          <w:b/>
          <w:color w:val="231F20"/>
          <w:spacing w:val="-4"/>
          <w:sz w:val="18"/>
        </w:rPr>
        <w:t xml:space="preserve"> </w:t>
      </w:r>
      <w:r>
        <w:rPr>
          <w:rFonts w:ascii="Arial"/>
          <w:b/>
          <w:color w:val="231F20"/>
          <w:spacing w:val="-1"/>
          <w:sz w:val="18"/>
        </w:rPr>
        <w:t>be</w:t>
      </w:r>
      <w:r>
        <w:rPr>
          <w:rFonts w:ascii="Arial"/>
          <w:b/>
          <w:color w:val="231F20"/>
          <w:spacing w:val="-4"/>
          <w:sz w:val="18"/>
        </w:rPr>
        <w:t xml:space="preserve"> </w:t>
      </w:r>
      <w:r>
        <w:rPr>
          <w:rFonts w:ascii="Arial"/>
          <w:b/>
          <w:color w:val="231F20"/>
          <w:spacing w:val="-2"/>
          <w:sz w:val="18"/>
        </w:rPr>
        <w:t>issued</w:t>
      </w:r>
      <w:r>
        <w:rPr>
          <w:rFonts w:ascii="Arial"/>
          <w:b/>
          <w:color w:val="231F20"/>
          <w:spacing w:val="-5"/>
          <w:sz w:val="18"/>
        </w:rPr>
        <w:t xml:space="preserve"> </w:t>
      </w:r>
      <w:r w:rsidRPr="00147926">
        <w:rPr>
          <w:rFonts w:ascii="Arial"/>
          <w:b/>
          <w:color w:val="231F20"/>
          <w:spacing w:val="-2"/>
          <w:sz w:val="18"/>
          <w:u w:val="single"/>
        </w:rPr>
        <w:t>unless</w:t>
      </w:r>
      <w:r w:rsidRPr="00147926">
        <w:rPr>
          <w:rFonts w:ascii="Arial"/>
          <w:b/>
          <w:color w:val="231F20"/>
          <w:spacing w:val="-4"/>
          <w:sz w:val="18"/>
          <w:u w:val="single"/>
        </w:rPr>
        <w:t xml:space="preserve"> </w:t>
      </w:r>
      <w:r w:rsidRPr="00147926">
        <w:rPr>
          <w:rFonts w:ascii="Arial"/>
          <w:b/>
          <w:color w:val="231F20"/>
          <w:sz w:val="18"/>
          <w:u w:val="single"/>
        </w:rPr>
        <w:t>a</w:t>
      </w:r>
      <w:r w:rsidRPr="00147926">
        <w:rPr>
          <w:rFonts w:ascii="Arial"/>
          <w:b/>
          <w:color w:val="231F20"/>
          <w:spacing w:val="-4"/>
          <w:sz w:val="18"/>
          <w:u w:val="single"/>
        </w:rPr>
        <w:t xml:space="preserve"> </w:t>
      </w:r>
      <w:r w:rsidRPr="00147926">
        <w:rPr>
          <w:rFonts w:ascii="Arial"/>
          <w:b/>
          <w:color w:val="231F20"/>
          <w:spacing w:val="-2"/>
          <w:sz w:val="18"/>
          <w:u w:val="single"/>
        </w:rPr>
        <w:t>completed</w:t>
      </w:r>
      <w:r w:rsidRPr="00147926">
        <w:rPr>
          <w:rFonts w:ascii="Arial"/>
          <w:b/>
          <w:color w:val="231F20"/>
          <w:spacing w:val="-5"/>
          <w:sz w:val="18"/>
          <w:u w:val="single"/>
        </w:rPr>
        <w:t xml:space="preserve"> </w:t>
      </w:r>
      <w:r w:rsidRPr="00147926">
        <w:rPr>
          <w:rFonts w:ascii="Arial"/>
          <w:b/>
          <w:color w:val="231F20"/>
          <w:spacing w:val="-2"/>
          <w:sz w:val="18"/>
          <w:u w:val="single"/>
        </w:rPr>
        <w:t>form</w:t>
      </w:r>
      <w:r w:rsidRPr="00147926">
        <w:rPr>
          <w:rFonts w:ascii="Arial"/>
          <w:b/>
          <w:color w:val="231F20"/>
          <w:spacing w:val="-4"/>
          <w:sz w:val="18"/>
          <w:u w:val="single"/>
        </w:rPr>
        <w:t xml:space="preserve"> </w:t>
      </w:r>
      <w:r w:rsidRPr="00147926">
        <w:rPr>
          <w:rFonts w:ascii="Arial"/>
          <w:b/>
          <w:color w:val="231F20"/>
          <w:spacing w:val="-2"/>
          <w:sz w:val="18"/>
          <w:u w:val="single"/>
        </w:rPr>
        <w:t>has</w:t>
      </w:r>
      <w:r w:rsidRPr="00147926">
        <w:rPr>
          <w:rFonts w:ascii="Arial"/>
          <w:b/>
          <w:color w:val="231F20"/>
          <w:spacing w:val="-4"/>
          <w:sz w:val="18"/>
          <w:u w:val="single"/>
        </w:rPr>
        <w:t xml:space="preserve"> </w:t>
      </w:r>
      <w:r w:rsidRPr="00147926">
        <w:rPr>
          <w:rFonts w:ascii="Arial"/>
          <w:b/>
          <w:color w:val="231F20"/>
          <w:spacing w:val="-2"/>
          <w:sz w:val="18"/>
          <w:u w:val="single"/>
        </w:rPr>
        <w:t>been</w:t>
      </w:r>
      <w:r w:rsidRPr="00147926">
        <w:rPr>
          <w:rFonts w:ascii="Arial"/>
          <w:b/>
          <w:color w:val="231F20"/>
          <w:spacing w:val="-5"/>
          <w:sz w:val="18"/>
          <w:u w:val="single"/>
        </w:rPr>
        <w:t xml:space="preserve"> </w:t>
      </w:r>
      <w:r w:rsidRPr="00147926">
        <w:rPr>
          <w:rFonts w:ascii="Arial"/>
          <w:b/>
          <w:color w:val="231F20"/>
          <w:spacing w:val="-2"/>
          <w:sz w:val="18"/>
          <w:u w:val="single"/>
        </w:rPr>
        <w:t>received</w:t>
      </w:r>
      <w:r>
        <w:rPr>
          <w:rFonts w:ascii="Arial"/>
          <w:b/>
          <w:color w:val="231F20"/>
          <w:spacing w:val="-4"/>
          <w:sz w:val="18"/>
        </w:rPr>
        <w:t xml:space="preserve"> </w:t>
      </w:r>
      <w:r>
        <w:rPr>
          <w:rFonts w:ascii="Arial"/>
          <w:b/>
          <w:color w:val="231F20"/>
          <w:spacing w:val="-2"/>
          <w:sz w:val="18"/>
        </w:rPr>
        <w:t>(29</w:t>
      </w:r>
      <w:r>
        <w:rPr>
          <w:rFonts w:ascii="Arial"/>
          <w:b/>
          <w:color w:val="231F20"/>
          <w:spacing w:val="-4"/>
          <w:sz w:val="18"/>
        </w:rPr>
        <w:t xml:space="preserve"> </w:t>
      </w:r>
      <w:r>
        <w:rPr>
          <w:rFonts w:ascii="Arial"/>
          <w:b/>
          <w:color w:val="231F20"/>
          <w:spacing w:val="-2"/>
          <w:sz w:val="18"/>
        </w:rPr>
        <w:t>U.S.C.</w:t>
      </w:r>
      <w:r>
        <w:rPr>
          <w:rFonts w:ascii="Arial"/>
          <w:b/>
          <w:color w:val="231F20"/>
          <w:spacing w:val="-5"/>
          <w:sz w:val="18"/>
        </w:rPr>
        <w:t xml:space="preserve"> </w:t>
      </w:r>
      <w:r>
        <w:rPr>
          <w:rFonts w:ascii="Arial"/>
          <w:b/>
          <w:color w:val="231F20"/>
          <w:spacing w:val="-2"/>
          <w:sz w:val="18"/>
        </w:rPr>
        <w:t>1801</w:t>
      </w:r>
      <w:r>
        <w:rPr>
          <w:rFonts w:ascii="Arial"/>
          <w:b/>
          <w:color w:val="231F20"/>
          <w:spacing w:val="-4"/>
          <w:sz w:val="18"/>
        </w:rPr>
        <w:t xml:space="preserve"> </w:t>
      </w:r>
      <w:r>
        <w:rPr>
          <w:rFonts w:ascii="Arial"/>
          <w:b/>
          <w:i/>
          <w:color w:val="231F20"/>
          <w:spacing w:val="-2"/>
          <w:sz w:val="18"/>
        </w:rPr>
        <w:t>et.</w:t>
      </w:r>
      <w:r>
        <w:rPr>
          <w:rFonts w:ascii="Arial"/>
          <w:b/>
          <w:i/>
          <w:color w:val="231F20"/>
          <w:spacing w:val="-4"/>
          <w:sz w:val="18"/>
        </w:rPr>
        <w:t xml:space="preserve"> </w:t>
      </w:r>
      <w:r>
        <w:rPr>
          <w:rFonts w:ascii="Arial"/>
          <w:b/>
          <w:i/>
          <w:color w:val="231F20"/>
          <w:spacing w:val="-2"/>
          <w:sz w:val="18"/>
        </w:rPr>
        <w:t>seq.</w:t>
      </w:r>
      <w:r>
        <w:rPr>
          <w:rFonts w:ascii="Arial"/>
          <w:b/>
          <w:color w:val="231F20"/>
          <w:spacing w:val="-2"/>
          <w:sz w:val="18"/>
        </w:rPr>
        <w:t>)</w:t>
      </w:r>
    </w:p>
    <w:p w:rsidR="004E56D1" w:rsidP="004E56D1" w:rsidRDefault="00992F6A" w14:paraId="035D95B1" w14:textId="117ECFC8">
      <w:pPr>
        <w:spacing w:before="6" w:line="140" w:lineRule="exact"/>
        <w:rPr>
          <w:sz w:val="14"/>
          <w:szCs w:val="14"/>
        </w:rPr>
      </w:pPr>
      <w:r>
        <w:rPr>
          <w:rFonts w:ascii="Arial" w:hAnsi="Arial" w:eastAsia="Arial" w:cs="Arial"/>
          <w:i/>
          <w:noProof/>
          <w:color w:val="231F20"/>
          <w:sz w:val="16"/>
          <w:szCs w:val="16"/>
        </w:rPr>
        <mc:AlternateContent>
          <mc:Choice Requires="wpg">
            <w:drawing>
              <wp:anchor distT="0" distB="0" distL="114300" distR="114300" simplePos="0" relativeHeight="251687936" behindDoc="0" locked="0" layoutInCell="1" allowOverlap="1" wp14:editId="5D9984EF" wp14:anchorId="035D96EB">
                <wp:simplePos x="0" y="0"/>
                <wp:positionH relativeFrom="column">
                  <wp:posOffset>63500</wp:posOffset>
                </wp:positionH>
                <wp:positionV relativeFrom="paragraph">
                  <wp:posOffset>94615</wp:posOffset>
                </wp:positionV>
                <wp:extent cx="3638550" cy="1695450"/>
                <wp:effectExtent l="0" t="0" r="19050" b="19050"/>
                <wp:wrapNone/>
                <wp:docPr id="300" name="Group 300"/>
                <wp:cNvGraphicFramePr/>
                <a:graphic xmlns:a="http://schemas.openxmlformats.org/drawingml/2006/main">
                  <a:graphicData uri="http://schemas.microsoft.com/office/word/2010/wordprocessingGroup">
                    <wpg:wgp>
                      <wpg:cNvGrpSpPr/>
                      <wpg:grpSpPr>
                        <a:xfrm>
                          <a:off x="0" y="0"/>
                          <a:ext cx="3638550" cy="1695450"/>
                          <a:chOff x="0" y="0"/>
                          <a:chExt cx="3638550" cy="1695450"/>
                        </a:xfrm>
                      </wpg:grpSpPr>
                      <wps:wsp>
                        <wps:cNvPr id="307" name="Text Box 2"/>
                        <wps:cNvSpPr txBox="1">
                          <a:spLocks noChangeArrowheads="1"/>
                        </wps:cNvSpPr>
                        <wps:spPr bwMode="auto">
                          <a:xfrm>
                            <a:off x="0" y="0"/>
                            <a:ext cx="3638550" cy="1695450"/>
                          </a:xfrm>
                          <a:prstGeom prst="rect">
                            <a:avLst/>
                          </a:prstGeom>
                          <a:solidFill>
                            <a:srgbClr val="FFFFFF"/>
                          </a:solidFill>
                          <a:ln w="9525">
                            <a:solidFill>
                              <a:schemeClr val="tx1"/>
                            </a:solidFill>
                            <a:miter lim="800000"/>
                            <a:headEnd/>
                            <a:tailEnd/>
                          </a:ln>
                        </wps:spPr>
                        <wps:txbx>
                          <w:txbxContent>
                            <w:p w:rsidR="000F5626" w:rsidP="00D06B40" w:rsidRDefault="000F5626" w14:paraId="035D97BE" w14:textId="77777777">
                              <w:pPr>
                                <w:pStyle w:val="TableParagraph"/>
                                <w:spacing w:before="112" w:line="203" w:lineRule="exact"/>
                                <w:rPr>
                                  <w:rFonts w:ascii="Arial" w:hAnsi="Arial" w:eastAsia="Arial" w:cs="Arial"/>
                                  <w:sz w:val="18"/>
                                  <w:szCs w:val="18"/>
                                </w:rPr>
                              </w:pPr>
                              <w:r>
                                <w:rPr>
                                  <w:rFonts w:ascii="Arial"/>
                                  <w:color w:val="231F20"/>
                                  <w:spacing w:val="-1"/>
                                  <w:sz w:val="18"/>
                                </w:rPr>
                                <w:t>1.</w:t>
                              </w:r>
                              <w:r>
                                <w:rPr>
                                  <w:rFonts w:ascii="Arial"/>
                                  <w:color w:val="231F20"/>
                                  <w:spacing w:val="16"/>
                                  <w:sz w:val="18"/>
                                </w:rPr>
                                <w:t xml:space="preserve"> </w:t>
                              </w:r>
                              <w:r>
                                <w:rPr>
                                  <w:rFonts w:ascii="Arial"/>
                                  <w:color w:val="231F20"/>
                                  <w:spacing w:val="-2"/>
                                  <w:sz w:val="18"/>
                                </w:rPr>
                                <w:t>Application</w:t>
                              </w:r>
                              <w:r>
                                <w:rPr>
                                  <w:rFonts w:ascii="Arial"/>
                                  <w:color w:val="231F20"/>
                                  <w:spacing w:val="36"/>
                                  <w:sz w:val="18"/>
                                </w:rPr>
                                <w:t xml:space="preserve"> </w:t>
                              </w:r>
                              <w:r>
                                <w:rPr>
                                  <w:rFonts w:ascii="Arial"/>
                                  <w:color w:val="231F20"/>
                                  <w:spacing w:val="-2"/>
                                  <w:sz w:val="18"/>
                                </w:rPr>
                                <w:t>for</w:t>
                              </w:r>
                              <w:r>
                                <w:rPr>
                                  <w:rFonts w:ascii="Arial"/>
                                  <w:color w:val="231F20"/>
                                  <w:spacing w:val="-4"/>
                                  <w:sz w:val="18"/>
                                </w:rPr>
                                <w:t xml:space="preserve"> </w:t>
                              </w:r>
                              <w:r>
                                <w:rPr>
                                  <w:rFonts w:ascii="Arial"/>
                                  <w:color w:val="231F20"/>
                                  <w:spacing w:val="-2"/>
                                  <w:sz w:val="18"/>
                                </w:rPr>
                                <w:t>certificate</w:t>
                              </w:r>
                              <w:r>
                                <w:rPr>
                                  <w:rFonts w:ascii="Arial"/>
                                  <w:color w:val="231F20"/>
                                  <w:spacing w:val="-5"/>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registration</w:t>
                              </w:r>
                              <w:r>
                                <w:rPr>
                                  <w:rFonts w:ascii="Arial"/>
                                  <w:color w:val="231F20"/>
                                  <w:spacing w:val="-4"/>
                                  <w:sz w:val="18"/>
                                </w:rPr>
                                <w:t xml:space="preserve"> </w:t>
                              </w:r>
                              <w:r>
                                <w:rPr>
                                  <w:rFonts w:ascii="Arial"/>
                                  <w:color w:val="231F20"/>
                                  <w:spacing w:val="-2"/>
                                  <w:sz w:val="18"/>
                                </w:rPr>
                                <w:t>for:</w:t>
                              </w:r>
                            </w:p>
                            <w:p w:rsidR="000F5626" w:rsidP="00D06B40" w:rsidRDefault="000F5626" w14:paraId="035D97BF" w14:textId="77777777">
                              <w:pPr>
                                <w:pStyle w:val="TableParagraph"/>
                                <w:spacing w:line="203" w:lineRule="exact"/>
                                <w:ind w:left="180"/>
                                <w:rPr>
                                  <w:rFonts w:ascii="Arial" w:hAnsi="Arial" w:eastAsia="Arial" w:cs="Arial"/>
                                  <w:sz w:val="18"/>
                                  <w:szCs w:val="18"/>
                                </w:rPr>
                              </w:pPr>
                              <w:r>
                                <w:rPr>
                                  <w:rFonts w:ascii="Arial"/>
                                  <w:color w:val="231F20"/>
                                  <w:spacing w:val="-2"/>
                                  <w:sz w:val="18"/>
                                </w:rPr>
                                <w:t>(</w:t>
                              </w:r>
                              <w:r w:rsidRPr="00D06B40">
                                <w:rPr>
                                  <w:rFonts w:ascii="Arial"/>
                                  <w:i/>
                                  <w:color w:val="231F20"/>
                                  <w:spacing w:val="-2"/>
                                  <w:sz w:val="18"/>
                                </w:rPr>
                                <w:t>Check</w:t>
                              </w:r>
                              <w:r w:rsidRPr="00D06B40">
                                <w:rPr>
                                  <w:rFonts w:ascii="Arial"/>
                                  <w:i/>
                                  <w:color w:val="231F20"/>
                                  <w:spacing w:val="-4"/>
                                  <w:sz w:val="18"/>
                                </w:rPr>
                                <w:t xml:space="preserve"> </w:t>
                              </w:r>
                              <w:r w:rsidRPr="00D06B40">
                                <w:rPr>
                                  <w:rFonts w:ascii="Arial"/>
                                  <w:i/>
                                  <w:color w:val="231F20"/>
                                  <w:spacing w:val="-2"/>
                                  <w:sz w:val="18"/>
                                </w:rPr>
                                <w:t>only</w:t>
                              </w:r>
                              <w:r w:rsidRPr="00D06B40">
                                <w:rPr>
                                  <w:rFonts w:ascii="Arial"/>
                                  <w:i/>
                                  <w:color w:val="231F20"/>
                                  <w:spacing w:val="-4"/>
                                  <w:sz w:val="18"/>
                                </w:rPr>
                                <w:t xml:space="preserve"> </w:t>
                              </w:r>
                              <w:r w:rsidRPr="00D06B40">
                                <w:rPr>
                                  <w:rFonts w:ascii="Arial"/>
                                  <w:i/>
                                  <w:color w:val="231F20"/>
                                  <w:spacing w:val="-2"/>
                                  <w:sz w:val="18"/>
                                </w:rPr>
                                <w:t>one</w:t>
                              </w:r>
                              <w:r>
                                <w:rPr>
                                  <w:rFonts w:ascii="Arial"/>
                                  <w:color w:val="231F20"/>
                                  <w:spacing w:val="-2"/>
                                  <w:sz w:val="18"/>
                                </w:rPr>
                                <w:t>)</w:t>
                              </w:r>
                            </w:p>
                            <w:p w:rsidR="000F5626" w:rsidP="004E56D1" w:rsidRDefault="000F5626" w14:paraId="035D97C0" w14:textId="77777777">
                              <w:pPr>
                                <w:pStyle w:val="TableParagraph"/>
                                <w:spacing w:before="13" w:line="180" w:lineRule="exact"/>
                                <w:rPr>
                                  <w:sz w:val="18"/>
                                  <w:szCs w:val="18"/>
                                </w:rPr>
                              </w:pPr>
                            </w:p>
                            <w:p w:rsidR="000F5626" w:rsidP="00D06B40" w:rsidRDefault="000F5626" w14:paraId="035D97C1" w14:textId="77777777">
                              <w:pPr>
                                <w:pStyle w:val="TableParagraph"/>
                                <w:tabs>
                                  <w:tab w:val="left" w:pos="1620"/>
                                  <w:tab w:val="left" w:pos="2700"/>
                                  <w:tab w:val="left" w:pos="4140"/>
                                </w:tabs>
                                <w:ind w:left="180"/>
                                <w:rPr>
                                  <w:rFonts w:ascii="Arial" w:hAnsi="Arial" w:eastAsia="Arial" w:cs="Arial"/>
                                  <w:sz w:val="18"/>
                                  <w:szCs w:val="18"/>
                                </w:rPr>
                              </w:pPr>
                              <w:r>
                                <w:rPr>
                                  <w:rFonts w:ascii="Arial"/>
                                  <w:color w:val="231F20"/>
                                  <w:spacing w:val="-2"/>
                                  <w:sz w:val="18"/>
                                </w:rPr>
                                <w:t>FLC</w:t>
                              </w:r>
                              <w:r>
                                <w:rPr>
                                  <w:rFonts w:ascii="Arial"/>
                                  <w:color w:val="231F20"/>
                                  <w:spacing w:val="-2"/>
                                  <w:sz w:val="18"/>
                                </w:rPr>
                                <w:tab/>
                                <w:t>Initial</w:t>
                              </w:r>
                              <w:r>
                                <w:rPr>
                                  <w:rFonts w:ascii="Arial"/>
                                  <w:color w:val="231F20"/>
                                  <w:spacing w:val="-2"/>
                                  <w:sz w:val="18"/>
                                </w:rPr>
                                <w:tab/>
                                <w:t>Renewal</w:t>
                              </w:r>
                              <w:r>
                                <w:rPr>
                                  <w:rFonts w:ascii="Arial"/>
                                  <w:color w:val="231F20"/>
                                  <w:spacing w:val="-2"/>
                                  <w:sz w:val="18"/>
                                </w:rPr>
                                <w:tab/>
                                <w:t>Amended</w:t>
                              </w:r>
                            </w:p>
                            <w:p w:rsidR="000F5626" w:rsidP="004E56D1" w:rsidRDefault="000F5626" w14:paraId="035D97C2" w14:textId="77777777">
                              <w:pPr>
                                <w:pStyle w:val="TableParagraph"/>
                                <w:spacing w:before="13" w:line="180" w:lineRule="exact"/>
                                <w:rPr>
                                  <w:sz w:val="18"/>
                                  <w:szCs w:val="18"/>
                                </w:rPr>
                              </w:pPr>
                            </w:p>
                            <w:p w:rsidR="000F5626" w:rsidP="00D06B40" w:rsidRDefault="000F5626" w14:paraId="035D97C3" w14:textId="77777777">
                              <w:pPr>
                                <w:pStyle w:val="TableParagraph"/>
                                <w:tabs>
                                  <w:tab w:val="left" w:pos="1620"/>
                                  <w:tab w:val="left" w:pos="2700"/>
                                  <w:tab w:val="left" w:pos="4140"/>
                                </w:tabs>
                                <w:ind w:left="180"/>
                                <w:rPr>
                                  <w:rFonts w:ascii="Arial" w:hAnsi="Arial" w:eastAsia="Arial" w:cs="Arial"/>
                                  <w:sz w:val="18"/>
                                  <w:szCs w:val="18"/>
                                </w:rPr>
                              </w:pPr>
                              <w:r>
                                <w:rPr>
                                  <w:rFonts w:ascii="Arial"/>
                                  <w:color w:val="231F20"/>
                                  <w:spacing w:val="-2"/>
                                  <w:sz w:val="18"/>
                                </w:rPr>
                                <w:t>FLCE</w:t>
                              </w:r>
                              <w:r>
                                <w:rPr>
                                  <w:rFonts w:ascii="Arial"/>
                                  <w:color w:val="231F20"/>
                                  <w:spacing w:val="-2"/>
                                  <w:sz w:val="18"/>
                                </w:rPr>
                                <w:tab/>
                                <w:t>Initial</w:t>
                              </w:r>
                              <w:r>
                                <w:rPr>
                                  <w:rFonts w:ascii="Arial"/>
                                  <w:color w:val="231F20"/>
                                  <w:spacing w:val="-2"/>
                                  <w:sz w:val="18"/>
                                </w:rPr>
                                <w:tab/>
                                <w:t>Renewal</w:t>
                              </w:r>
                              <w:r>
                                <w:rPr>
                                  <w:rFonts w:ascii="Arial"/>
                                  <w:color w:val="231F20"/>
                                  <w:spacing w:val="-2"/>
                                  <w:sz w:val="18"/>
                                </w:rPr>
                                <w:tab/>
                                <w:t>Amended</w:t>
                              </w:r>
                            </w:p>
                            <w:p w:rsidR="000F5626" w:rsidP="004E56D1" w:rsidRDefault="000F5626" w14:paraId="035D97C4" w14:textId="77777777">
                              <w:pPr>
                                <w:pStyle w:val="TableParagraph"/>
                                <w:spacing w:before="3" w:line="170" w:lineRule="exact"/>
                                <w:ind w:left="370"/>
                                <w:rPr>
                                  <w:rFonts w:ascii="Arial" w:hAnsi="Arial" w:cs="Arial"/>
                                  <w:b/>
                                  <w:sz w:val="17"/>
                                  <w:szCs w:val="17"/>
                                </w:rPr>
                              </w:pPr>
                            </w:p>
                            <w:p w:rsidR="000F5626" w:rsidP="00D06B40" w:rsidRDefault="000F5626" w14:paraId="035D97C5" w14:textId="77777777">
                              <w:pPr>
                                <w:pStyle w:val="TableParagraph"/>
                                <w:ind w:left="180"/>
                                <w:rPr>
                                  <w:rFonts w:ascii="Arial"/>
                                  <w:color w:val="231F20"/>
                                  <w:spacing w:val="-2"/>
                                  <w:sz w:val="18"/>
                                </w:rPr>
                              </w:pPr>
                              <w:r>
                                <w:rPr>
                                  <w:rFonts w:ascii="Arial"/>
                                  <w:color w:val="231F20"/>
                                  <w:spacing w:val="-1"/>
                                  <w:sz w:val="18"/>
                                </w:rPr>
                                <w:t>If</w:t>
                              </w:r>
                              <w:r>
                                <w:rPr>
                                  <w:rFonts w:ascii="Arial"/>
                                  <w:color w:val="231F20"/>
                                  <w:spacing w:val="-4"/>
                                  <w:sz w:val="18"/>
                                </w:rPr>
                                <w:t xml:space="preserve"> </w:t>
                              </w:r>
                              <w:r>
                                <w:rPr>
                                  <w:rFonts w:ascii="Arial"/>
                                  <w:color w:val="231F20"/>
                                  <w:spacing w:val="-2"/>
                                  <w:sz w:val="18"/>
                                </w:rPr>
                                <w:t>renewal,</w:t>
                              </w:r>
                              <w:r>
                                <w:rPr>
                                  <w:rFonts w:ascii="Arial"/>
                                  <w:color w:val="231F20"/>
                                  <w:spacing w:val="-4"/>
                                  <w:sz w:val="18"/>
                                </w:rPr>
                                <w:t xml:space="preserve"> </w:t>
                              </w:r>
                              <w:r>
                                <w:rPr>
                                  <w:rFonts w:ascii="Arial"/>
                                  <w:color w:val="231F20"/>
                                  <w:spacing w:val="-2"/>
                                  <w:sz w:val="18"/>
                                </w:rPr>
                                <w:t>Prior</w:t>
                              </w:r>
                              <w:r>
                                <w:rPr>
                                  <w:rFonts w:ascii="Arial"/>
                                  <w:color w:val="231F20"/>
                                  <w:spacing w:val="-4"/>
                                  <w:sz w:val="18"/>
                                </w:rPr>
                                <w:t xml:space="preserve"> </w:t>
                              </w:r>
                              <w:r>
                                <w:rPr>
                                  <w:rFonts w:ascii="Arial"/>
                                  <w:color w:val="231F20"/>
                                  <w:spacing w:val="-2"/>
                                  <w:sz w:val="18"/>
                                </w:rPr>
                                <w:t>Certificate</w:t>
                              </w:r>
                              <w:r>
                                <w:rPr>
                                  <w:rFonts w:ascii="Arial"/>
                                  <w:color w:val="231F20"/>
                                  <w:spacing w:val="-4"/>
                                  <w:sz w:val="18"/>
                                </w:rPr>
                                <w:t xml:space="preserve"> </w:t>
                              </w:r>
                              <w:r>
                                <w:rPr>
                                  <w:rFonts w:ascii="Arial"/>
                                  <w:color w:val="231F20"/>
                                  <w:spacing w:val="-2"/>
                                  <w:sz w:val="18"/>
                                </w:rPr>
                                <w:t xml:space="preserve">Number:  </w:t>
                              </w:r>
                            </w:p>
                            <w:p w:rsidR="000F5626" w:rsidP="004E56D1" w:rsidRDefault="000F5626" w14:paraId="035D97C6" w14:textId="77777777">
                              <w:pPr>
                                <w:pStyle w:val="TableParagraph"/>
                                <w:ind w:left="362"/>
                                <w:rPr>
                                  <w:rFonts w:ascii="Arial"/>
                                  <w:color w:val="231F20"/>
                                  <w:spacing w:val="-2"/>
                                  <w:sz w:val="18"/>
                                </w:rPr>
                              </w:pPr>
                              <w:r>
                                <w:rPr>
                                  <w:rFonts w:ascii="Arial"/>
                                  <w:noProof/>
                                  <w:color w:val="231F20"/>
                                  <w:spacing w:val="-2"/>
                                  <w:sz w:val="18"/>
                                </w:rPr>
                                <w:drawing>
                                  <wp:inline distT="0" distB="0" distL="0" distR="0" wp14:anchorId="035D9800" wp14:editId="035D9801">
                                    <wp:extent cx="374015" cy="825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4015" cy="8255"/>
                                            </a:xfrm>
                                            <a:prstGeom prst="rect">
                                              <a:avLst/>
                                            </a:prstGeom>
                                            <a:noFill/>
                                            <a:ln>
                                              <a:noFill/>
                                            </a:ln>
                                          </pic:spPr>
                                        </pic:pic>
                                      </a:graphicData>
                                    </a:graphic>
                                  </wp:inline>
                                </w:drawing>
                              </w:r>
                            </w:p>
                            <w:p w:rsidRPr="00147926" w:rsidR="000F5626" w:rsidP="00D06B40" w:rsidRDefault="000F5626" w14:paraId="035D97C7" w14:textId="77777777">
                              <w:pPr>
                                <w:pStyle w:val="TableParagraph"/>
                                <w:ind w:left="180"/>
                                <w:rPr>
                                  <w:rFonts w:ascii="Arial" w:hAnsi="Arial" w:cs="Arial"/>
                                  <w:sz w:val="17"/>
                                  <w:szCs w:val="17"/>
                                </w:rPr>
                              </w:pPr>
                              <w:r w:rsidRPr="00955AC3">
                                <w:rPr>
                                  <w:rFonts w:ascii="Arial" w:hAnsi="Arial" w:cs="Arial"/>
                                  <w:b/>
                                  <w:sz w:val="17"/>
                                  <w:szCs w:val="17"/>
                                </w:rPr>
                                <w:t>Is form FD-258 fingerprint card attached?</w:t>
                              </w:r>
                              <w:r w:rsidRPr="00147926">
                                <w:rPr>
                                  <w:rFonts w:ascii="Arial" w:hAnsi="Arial" w:cs="Arial"/>
                                  <w:sz w:val="17"/>
                                  <w:szCs w:val="17"/>
                                </w:rPr>
                                <w:t xml:space="preserve">  Yes____  No____</w:t>
                              </w:r>
                            </w:p>
                            <w:p w:rsidRPr="00147926" w:rsidR="000F5626" w:rsidP="004E56D1" w:rsidRDefault="000F5626" w14:paraId="035D97C8" w14:textId="77777777">
                              <w:pPr>
                                <w:pStyle w:val="TableParagraph"/>
                                <w:ind w:left="362"/>
                                <w:rPr>
                                  <w:rFonts w:ascii="Arial" w:hAnsi="Arial" w:cs="Arial"/>
                                  <w:sz w:val="17"/>
                                  <w:szCs w:val="17"/>
                                </w:rPr>
                              </w:pPr>
                              <w:r w:rsidRPr="00147926">
                                <w:rPr>
                                  <w:rFonts w:ascii="Arial" w:hAnsi="Arial" w:cs="Arial"/>
                                  <w:sz w:val="17"/>
                                  <w:szCs w:val="17"/>
                                </w:rPr>
                                <w:t>(</w:t>
                              </w:r>
                              <w:r w:rsidRPr="00147926">
                                <w:rPr>
                                  <w:rFonts w:ascii="Arial" w:hAnsi="Arial" w:cs="Arial"/>
                                  <w:i/>
                                  <w:sz w:val="17"/>
                                  <w:szCs w:val="17"/>
                                </w:rPr>
                                <w:t>See Instructions</w:t>
                              </w:r>
                              <w:r>
                                <w:rPr>
                                  <w:rFonts w:ascii="Arial" w:hAnsi="Arial" w:cs="Arial"/>
                                  <w:sz w:val="17"/>
                                  <w:szCs w:val="17"/>
                                </w:rPr>
                                <w:t>)</w:t>
                              </w:r>
                            </w:p>
                            <w:p w:rsidR="000F5626" w:rsidRDefault="000F5626" w14:paraId="035D97C9" w14:textId="77777777"/>
                          </w:txbxContent>
                        </wps:txbx>
                        <wps:bodyPr rot="0" vert="horz" wrap="square" lIns="91440" tIns="45720" rIns="91440" bIns="45720" anchor="t" anchorCtr="0">
                          <a:noAutofit/>
                        </wps:bodyPr>
                      </wps:wsp>
                      <wps:wsp>
                        <wps:cNvPr id="288" name="Straight Connector 288"/>
                        <wps:cNvCnPr/>
                        <wps:spPr>
                          <a:xfrm>
                            <a:off x="707666" y="612251"/>
                            <a:ext cx="3655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Straight Connector 291"/>
                        <wps:cNvCnPr/>
                        <wps:spPr>
                          <a:xfrm>
                            <a:off x="1423284" y="612251"/>
                            <a:ext cx="365125" cy="0"/>
                          </a:xfrm>
                          <a:prstGeom prst="line">
                            <a:avLst/>
                          </a:prstGeom>
                          <a:noFill/>
                          <a:ln w="9525" cap="flat" cmpd="sng" algn="ctr">
                            <a:solidFill>
                              <a:sysClr val="windowText" lastClr="000000"/>
                            </a:solidFill>
                            <a:prstDash val="solid"/>
                          </a:ln>
                          <a:effectLst/>
                        </wps:spPr>
                        <wps:bodyPr/>
                      </wps:wsp>
                      <wps:wsp>
                        <wps:cNvPr id="295" name="Straight Connector 295"/>
                        <wps:cNvCnPr/>
                        <wps:spPr>
                          <a:xfrm>
                            <a:off x="2297927" y="612251"/>
                            <a:ext cx="36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6" name="Straight Connector 296"/>
                        <wps:cNvCnPr/>
                        <wps:spPr>
                          <a:xfrm>
                            <a:off x="707666" y="866692"/>
                            <a:ext cx="36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7" name="Straight Connector 297"/>
                        <wps:cNvCnPr/>
                        <wps:spPr>
                          <a:xfrm>
                            <a:off x="1415332" y="866692"/>
                            <a:ext cx="36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8" name="Straight Connector 298"/>
                        <wps:cNvCnPr/>
                        <wps:spPr>
                          <a:xfrm>
                            <a:off x="2297927" y="866692"/>
                            <a:ext cx="36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9" name="Straight Connector 299"/>
                        <wps:cNvCnPr/>
                        <wps:spPr>
                          <a:xfrm>
                            <a:off x="2122998" y="1113183"/>
                            <a:ext cx="1089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id="Group 300" style="position:absolute;margin-left:5pt;margin-top:7.45pt;width:286.5pt;height:133.5pt;z-index:251687936;mso-width-relative:margin" coordsize="36385,16954" o:spid="_x0000_s1026" w14:anchorId="035D96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">
                <v:shapetype id="_x0000_t202" coordsize="21600,21600" o:spt="202" path="m,l,21600r21600,l21600,xe">
                  <v:stroke joinstyle="miter"/>
                  <v:path gradientshapeok="t" o:connecttype="rect"/>
                </v:shapetype>
                <v:shape id="_x0000_s1027" style="position:absolute;width:36385;height:16954;visibility:visible;mso-wrap-style:square;v-text-anchor:top" strokecolor="black [321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">
                  <v:textbox>
                    <w:txbxContent>
                      <w:p w:rsidR="000F5626" w:rsidP="00D06B40" w:rsidRDefault="000F5626" w14:paraId="035D97BE" w14:textId="77777777">
                        <w:pPr>
                          <w:pStyle w:val="TableParagraph"/>
                          <w:spacing w:before="112" w:line="203" w:lineRule="exact"/>
                          <w:rPr>
                            <w:rFonts w:ascii="Arial" w:hAnsi="Arial" w:eastAsia="Arial" w:cs="Arial"/>
                            <w:sz w:val="18"/>
                            <w:szCs w:val="18"/>
                          </w:rPr>
                        </w:pPr>
                        <w:r>
                          <w:rPr>
                            <w:rFonts w:ascii="Arial"/>
                            <w:color w:val="231F20"/>
                            <w:spacing w:val="-1"/>
                            <w:sz w:val="18"/>
                          </w:rPr>
                          <w:t>1.</w:t>
                        </w:r>
                        <w:r>
                          <w:rPr>
                            <w:rFonts w:ascii="Arial"/>
                            <w:color w:val="231F20"/>
                            <w:spacing w:val="16"/>
                            <w:sz w:val="18"/>
                          </w:rPr>
                          <w:t xml:space="preserve"> </w:t>
                        </w:r>
                        <w:r>
                          <w:rPr>
                            <w:rFonts w:ascii="Arial"/>
                            <w:color w:val="231F20"/>
                            <w:spacing w:val="-2"/>
                            <w:sz w:val="18"/>
                          </w:rPr>
                          <w:t>Application</w:t>
                        </w:r>
                        <w:r>
                          <w:rPr>
                            <w:rFonts w:ascii="Arial"/>
                            <w:color w:val="231F20"/>
                            <w:spacing w:val="36"/>
                            <w:sz w:val="18"/>
                          </w:rPr>
                          <w:t xml:space="preserve"> </w:t>
                        </w:r>
                        <w:r>
                          <w:rPr>
                            <w:rFonts w:ascii="Arial"/>
                            <w:color w:val="231F20"/>
                            <w:spacing w:val="-2"/>
                            <w:sz w:val="18"/>
                          </w:rPr>
                          <w:t>for</w:t>
                        </w:r>
                        <w:r>
                          <w:rPr>
                            <w:rFonts w:ascii="Arial"/>
                            <w:color w:val="231F20"/>
                            <w:spacing w:val="-4"/>
                            <w:sz w:val="18"/>
                          </w:rPr>
                          <w:t xml:space="preserve"> </w:t>
                        </w:r>
                        <w:r>
                          <w:rPr>
                            <w:rFonts w:ascii="Arial"/>
                            <w:color w:val="231F20"/>
                            <w:spacing w:val="-2"/>
                            <w:sz w:val="18"/>
                          </w:rPr>
                          <w:t>certificate</w:t>
                        </w:r>
                        <w:r>
                          <w:rPr>
                            <w:rFonts w:ascii="Arial"/>
                            <w:color w:val="231F20"/>
                            <w:spacing w:val="-5"/>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registration</w:t>
                        </w:r>
                        <w:r>
                          <w:rPr>
                            <w:rFonts w:ascii="Arial"/>
                            <w:color w:val="231F20"/>
                            <w:spacing w:val="-4"/>
                            <w:sz w:val="18"/>
                          </w:rPr>
                          <w:t xml:space="preserve"> </w:t>
                        </w:r>
                        <w:r>
                          <w:rPr>
                            <w:rFonts w:ascii="Arial"/>
                            <w:color w:val="231F20"/>
                            <w:spacing w:val="-2"/>
                            <w:sz w:val="18"/>
                          </w:rPr>
                          <w:t>for:</w:t>
                        </w:r>
                      </w:p>
                      <w:p w:rsidR="000F5626" w:rsidP="00D06B40" w:rsidRDefault="000F5626" w14:paraId="035D97BF" w14:textId="77777777">
                        <w:pPr>
                          <w:pStyle w:val="TableParagraph"/>
                          <w:spacing w:line="203" w:lineRule="exact"/>
                          <w:ind w:left="180"/>
                          <w:rPr>
                            <w:rFonts w:ascii="Arial" w:hAnsi="Arial" w:eastAsia="Arial" w:cs="Arial"/>
                            <w:sz w:val="18"/>
                            <w:szCs w:val="18"/>
                          </w:rPr>
                        </w:pPr>
                        <w:r>
                          <w:rPr>
                            <w:rFonts w:ascii="Arial"/>
                            <w:color w:val="231F20"/>
                            <w:spacing w:val="-2"/>
                            <w:sz w:val="18"/>
                          </w:rPr>
                          <w:t>(</w:t>
                        </w:r>
                        <w:r w:rsidRPr="00D06B40">
                          <w:rPr>
                            <w:rFonts w:ascii="Arial"/>
                            <w:i/>
                            <w:color w:val="231F20"/>
                            <w:spacing w:val="-2"/>
                            <w:sz w:val="18"/>
                          </w:rPr>
                          <w:t>Check</w:t>
                        </w:r>
                        <w:r w:rsidRPr="00D06B40">
                          <w:rPr>
                            <w:rFonts w:ascii="Arial"/>
                            <w:i/>
                            <w:color w:val="231F20"/>
                            <w:spacing w:val="-4"/>
                            <w:sz w:val="18"/>
                          </w:rPr>
                          <w:t xml:space="preserve"> </w:t>
                        </w:r>
                        <w:r w:rsidRPr="00D06B40">
                          <w:rPr>
                            <w:rFonts w:ascii="Arial"/>
                            <w:i/>
                            <w:color w:val="231F20"/>
                            <w:spacing w:val="-2"/>
                            <w:sz w:val="18"/>
                          </w:rPr>
                          <w:t>only</w:t>
                        </w:r>
                        <w:r w:rsidRPr="00D06B40">
                          <w:rPr>
                            <w:rFonts w:ascii="Arial"/>
                            <w:i/>
                            <w:color w:val="231F20"/>
                            <w:spacing w:val="-4"/>
                            <w:sz w:val="18"/>
                          </w:rPr>
                          <w:t xml:space="preserve"> </w:t>
                        </w:r>
                        <w:r w:rsidRPr="00D06B40">
                          <w:rPr>
                            <w:rFonts w:ascii="Arial"/>
                            <w:i/>
                            <w:color w:val="231F20"/>
                            <w:spacing w:val="-2"/>
                            <w:sz w:val="18"/>
                          </w:rPr>
                          <w:t>one</w:t>
                        </w:r>
                        <w:r>
                          <w:rPr>
                            <w:rFonts w:ascii="Arial"/>
                            <w:color w:val="231F20"/>
                            <w:spacing w:val="-2"/>
                            <w:sz w:val="18"/>
                          </w:rPr>
                          <w:t>)</w:t>
                        </w:r>
                      </w:p>
                      <w:p w:rsidR="000F5626" w:rsidP="004E56D1" w:rsidRDefault="000F5626" w14:paraId="035D97C0" w14:textId="77777777">
                        <w:pPr>
                          <w:pStyle w:val="TableParagraph"/>
                          <w:spacing w:before="13" w:line="180" w:lineRule="exact"/>
                          <w:rPr>
                            <w:sz w:val="18"/>
                            <w:szCs w:val="18"/>
                          </w:rPr>
                        </w:pPr>
                      </w:p>
                      <w:p w:rsidR="000F5626" w:rsidP="00D06B40" w:rsidRDefault="000F5626" w14:paraId="035D97C1" w14:textId="77777777">
                        <w:pPr>
                          <w:pStyle w:val="TableParagraph"/>
                          <w:tabs>
                            <w:tab w:val="left" w:pos="1620"/>
                            <w:tab w:val="left" w:pos="2700"/>
                            <w:tab w:val="left" w:pos="4140"/>
                          </w:tabs>
                          <w:ind w:left="180"/>
                          <w:rPr>
                            <w:rFonts w:ascii="Arial" w:hAnsi="Arial" w:eastAsia="Arial" w:cs="Arial"/>
                            <w:sz w:val="18"/>
                            <w:szCs w:val="18"/>
                          </w:rPr>
                        </w:pPr>
                        <w:r>
                          <w:rPr>
                            <w:rFonts w:ascii="Arial"/>
                            <w:color w:val="231F20"/>
                            <w:spacing w:val="-2"/>
                            <w:sz w:val="18"/>
                          </w:rPr>
                          <w:t>FLC</w:t>
                        </w:r>
                        <w:r>
                          <w:rPr>
                            <w:rFonts w:ascii="Arial"/>
                            <w:color w:val="231F20"/>
                            <w:spacing w:val="-2"/>
                            <w:sz w:val="18"/>
                          </w:rPr>
                          <w:tab/>
                          <w:t>Initial</w:t>
                        </w:r>
                        <w:r>
                          <w:rPr>
                            <w:rFonts w:ascii="Arial"/>
                            <w:color w:val="231F20"/>
                            <w:spacing w:val="-2"/>
                            <w:sz w:val="18"/>
                          </w:rPr>
                          <w:tab/>
                          <w:t>Renewal</w:t>
                        </w:r>
                        <w:r>
                          <w:rPr>
                            <w:rFonts w:ascii="Arial"/>
                            <w:color w:val="231F20"/>
                            <w:spacing w:val="-2"/>
                            <w:sz w:val="18"/>
                          </w:rPr>
                          <w:tab/>
                          <w:t>Amended</w:t>
                        </w:r>
                      </w:p>
                      <w:p w:rsidR="000F5626" w:rsidP="004E56D1" w:rsidRDefault="000F5626" w14:paraId="035D97C2" w14:textId="77777777">
                        <w:pPr>
                          <w:pStyle w:val="TableParagraph"/>
                          <w:spacing w:before="13" w:line="180" w:lineRule="exact"/>
                          <w:rPr>
                            <w:sz w:val="18"/>
                            <w:szCs w:val="18"/>
                          </w:rPr>
                        </w:pPr>
                      </w:p>
                      <w:p w:rsidR="000F5626" w:rsidP="00D06B40" w:rsidRDefault="000F5626" w14:paraId="035D97C3" w14:textId="77777777">
                        <w:pPr>
                          <w:pStyle w:val="TableParagraph"/>
                          <w:tabs>
                            <w:tab w:val="left" w:pos="1620"/>
                            <w:tab w:val="left" w:pos="2700"/>
                            <w:tab w:val="left" w:pos="4140"/>
                          </w:tabs>
                          <w:ind w:left="180"/>
                          <w:rPr>
                            <w:rFonts w:ascii="Arial" w:hAnsi="Arial" w:eastAsia="Arial" w:cs="Arial"/>
                            <w:sz w:val="18"/>
                            <w:szCs w:val="18"/>
                          </w:rPr>
                        </w:pPr>
                        <w:r>
                          <w:rPr>
                            <w:rFonts w:ascii="Arial"/>
                            <w:color w:val="231F20"/>
                            <w:spacing w:val="-2"/>
                            <w:sz w:val="18"/>
                          </w:rPr>
                          <w:t>FLCE</w:t>
                        </w:r>
                        <w:r>
                          <w:rPr>
                            <w:rFonts w:ascii="Arial"/>
                            <w:color w:val="231F20"/>
                            <w:spacing w:val="-2"/>
                            <w:sz w:val="18"/>
                          </w:rPr>
                          <w:tab/>
                          <w:t>Initial</w:t>
                        </w:r>
                        <w:r>
                          <w:rPr>
                            <w:rFonts w:ascii="Arial"/>
                            <w:color w:val="231F20"/>
                            <w:spacing w:val="-2"/>
                            <w:sz w:val="18"/>
                          </w:rPr>
                          <w:tab/>
                          <w:t>Renewal</w:t>
                        </w:r>
                        <w:r>
                          <w:rPr>
                            <w:rFonts w:ascii="Arial"/>
                            <w:color w:val="231F20"/>
                            <w:spacing w:val="-2"/>
                            <w:sz w:val="18"/>
                          </w:rPr>
                          <w:tab/>
                          <w:t>Amended</w:t>
                        </w:r>
                      </w:p>
                      <w:p w:rsidR="000F5626" w:rsidP="004E56D1" w:rsidRDefault="000F5626" w14:paraId="035D97C4" w14:textId="77777777">
                        <w:pPr>
                          <w:pStyle w:val="TableParagraph"/>
                          <w:spacing w:before="3" w:line="170" w:lineRule="exact"/>
                          <w:ind w:left="370"/>
                          <w:rPr>
                            <w:rFonts w:ascii="Arial" w:hAnsi="Arial" w:cs="Arial"/>
                            <w:b/>
                            <w:sz w:val="17"/>
                            <w:szCs w:val="17"/>
                          </w:rPr>
                        </w:pPr>
                      </w:p>
                      <w:p w:rsidR="000F5626" w:rsidP="00D06B40" w:rsidRDefault="000F5626" w14:paraId="035D97C5" w14:textId="77777777">
                        <w:pPr>
                          <w:pStyle w:val="TableParagraph"/>
                          <w:ind w:left="180"/>
                          <w:rPr>
                            <w:rFonts w:ascii="Arial"/>
                            <w:color w:val="231F20"/>
                            <w:spacing w:val="-2"/>
                            <w:sz w:val="18"/>
                          </w:rPr>
                        </w:pPr>
                        <w:r>
                          <w:rPr>
                            <w:rFonts w:ascii="Arial"/>
                            <w:color w:val="231F20"/>
                            <w:spacing w:val="-1"/>
                            <w:sz w:val="18"/>
                          </w:rPr>
                          <w:t>If</w:t>
                        </w:r>
                        <w:r>
                          <w:rPr>
                            <w:rFonts w:ascii="Arial"/>
                            <w:color w:val="231F20"/>
                            <w:spacing w:val="-4"/>
                            <w:sz w:val="18"/>
                          </w:rPr>
                          <w:t xml:space="preserve"> </w:t>
                        </w:r>
                        <w:r>
                          <w:rPr>
                            <w:rFonts w:ascii="Arial"/>
                            <w:color w:val="231F20"/>
                            <w:spacing w:val="-2"/>
                            <w:sz w:val="18"/>
                          </w:rPr>
                          <w:t>renewal,</w:t>
                        </w:r>
                        <w:r>
                          <w:rPr>
                            <w:rFonts w:ascii="Arial"/>
                            <w:color w:val="231F20"/>
                            <w:spacing w:val="-4"/>
                            <w:sz w:val="18"/>
                          </w:rPr>
                          <w:t xml:space="preserve"> </w:t>
                        </w:r>
                        <w:r>
                          <w:rPr>
                            <w:rFonts w:ascii="Arial"/>
                            <w:color w:val="231F20"/>
                            <w:spacing w:val="-2"/>
                            <w:sz w:val="18"/>
                          </w:rPr>
                          <w:t>Prior</w:t>
                        </w:r>
                        <w:r>
                          <w:rPr>
                            <w:rFonts w:ascii="Arial"/>
                            <w:color w:val="231F20"/>
                            <w:spacing w:val="-4"/>
                            <w:sz w:val="18"/>
                          </w:rPr>
                          <w:t xml:space="preserve"> </w:t>
                        </w:r>
                        <w:r>
                          <w:rPr>
                            <w:rFonts w:ascii="Arial"/>
                            <w:color w:val="231F20"/>
                            <w:spacing w:val="-2"/>
                            <w:sz w:val="18"/>
                          </w:rPr>
                          <w:t>Certificate</w:t>
                        </w:r>
                        <w:r>
                          <w:rPr>
                            <w:rFonts w:ascii="Arial"/>
                            <w:color w:val="231F20"/>
                            <w:spacing w:val="-4"/>
                            <w:sz w:val="18"/>
                          </w:rPr>
                          <w:t xml:space="preserve"> </w:t>
                        </w:r>
                        <w:r>
                          <w:rPr>
                            <w:rFonts w:ascii="Arial"/>
                            <w:color w:val="231F20"/>
                            <w:spacing w:val="-2"/>
                            <w:sz w:val="18"/>
                          </w:rPr>
                          <w:t xml:space="preserve">Number:  </w:t>
                        </w:r>
                      </w:p>
                      <w:p w:rsidR="000F5626" w:rsidP="004E56D1" w:rsidRDefault="000F5626" w14:paraId="035D97C6" w14:textId="77777777">
                        <w:pPr>
                          <w:pStyle w:val="TableParagraph"/>
                          <w:ind w:left="362"/>
                          <w:rPr>
                            <w:rFonts w:ascii="Arial"/>
                            <w:color w:val="231F20"/>
                            <w:spacing w:val="-2"/>
                            <w:sz w:val="18"/>
                          </w:rPr>
                        </w:pPr>
                        <w:r>
                          <w:rPr>
                            <w:rFonts w:ascii="Arial"/>
                            <w:noProof/>
                            <w:color w:val="231F20"/>
                            <w:spacing w:val="-2"/>
                            <w:sz w:val="18"/>
                          </w:rPr>
                          <w:drawing>
                            <wp:inline distT="0" distB="0" distL="0" distR="0" wp14:anchorId="035D9800" wp14:editId="035D9801">
                              <wp:extent cx="374015" cy="825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015" cy="8255"/>
                                      </a:xfrm>
                                      <a:prstGeom prst="rect">
                                        <a:avLst/>
                                      </a:prstGeom>
                                      <a:noFill/>
                                      <a:ln>
                                        <a:noFill/>
                                      </a:ln>
                                    </pic:spPr>
                                  </pic:pic>
                                </a:graphicData>
                              </a:graphic>
                            </wp:inline>
                          </w:drawing>
                        </w:r>
                      </w:p>
                      <w:p w:rsidRPr="00147926" w:rsidR="000F5626" w:rsidP="00D06B40" w:rsidRDefault="000F5626" w14:paraId="035D97C7" w14:textId="77777777">
                        <w:pPr>
                          <w:pStyle w:val="TableParagraph"/>
                          <w:ind w:left="180"/>
                          <w:rPr>
                            <w:rFonts w:ascii="Arial" w:hAnsi="Arial" w:cs="Arial"/>
                            <w:sz w:val="17"/>
                            <w:szCs w:val="17"/>
                          </w:rPr>
                        </w:pPr>
                        <w:r w:rsidRPr="00955AC3">
                          <w:rPr>
                            <w:rFonts w:ascii="Arial" w:hAnsi="Arial" w:cs="Arial"/>
                            <w:b/>
                            <w:sz w:val="17"/>
                            <w:szCs w:val="17"/>
                          </w:rPr>
                          <w:t>Is form FD-258 fingerprint card attached?</w:t>
                        </w:r>
                        <w:r w:rsidRPr="00147926">
                          <w:rPr>
                            <w:rFonts w:ascii="Arial" w:hAnsi="Arial" w:cs="Arial"/>
                            <w:sz w:val="17"/>
                            <w:szCs w:val="17"/>
                          </w:rPr>
                          <w:t xml:space="preserve">  Yes____  No____</w:t>
                        </w:r>
                      </w:p>
                      <w:p w:rsidRPr="00147926" w:rsidR="000F5626" w:rsidP="004E56D1" w:rsidRDefault="000F5626" w14:paraId="035D97C8" w14:textId="77777777">
                        <w:pPr>
                          <w:pStyle w:val="TableParagraph"/>
                          <w:ind w:left="362"/>
                          <w:rPr>
                            <w:rFonts w:ascii="Arial" w:hAnsi="Arial" w:cs="Arial"/>
                            <w:sz w:val="17"/>
                            <w:szCs w:val="17"/>
                          </w:rPr>
                        </w:pPr>
                        <w:r w:rsidRPr="00147926">
                          <w:rPr>
                            <w:rFonts w:ascii="Arial" w:hAnsi="Arial" w:cs="Arial"/>
                            <w:sz w:val="17"/>
                            <w:szCs w:val="17"/>
                          </w:rPr>
                          <w:t>(</w:t>
                        </w:r>
                        <w:r w:rsidRPr="00147926">
                          <w:rPr>
                            <w:rFonts w:ascii="Arial" w:hAnsi="Arial" w:cs="Arial"/>
                            <w:i/>
                            <w:sz w:val="17"/>
                            <w:szCs w:val="17"/>
                          </w:rPr>
                          <w:t>See Instructions</w:t>
                        </w:r>
                        <w:r>
                          <w:rPr>
                            <w:rFonts w:ascii="Arial" w:hAnsi="Arial" w:cs="Arial"/>
                            <w:sz w:val="17"/>
                            <w:szCs w:val="17"/>
                          </w:rPr>
                          <w:t>)</w:t>
                        </w:r>
                      </w:p>
                      <w:p w:rsidR="000F5626" w:rsidRDefault="000F5626" w14:paraId="035D97C9" w14:textId="77777777"/>
                    </w:txbxContent>
                  </v:textbox>
                </v:shape>
                <v:line id="Straight Connector 288" style="position:absolute;visibility:visible;mso-wrap-style:square" o:spid="_x0000_s1028" strokecolor="black [3213]" o:connectortype="straight" from="7076,6122" to="10732,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"/>
                <v:line id="Straight Connector 291" style="position:absolute;visibility:visible;mso-wrap-style:square" o:spid="_x0000_s1029" strokecolor="windowText" o:connectortype="straight" from="14232,6122" to="17884,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"/>
                <v:line id="Straight Connector 295" style="position:absolute;visibility:visible;mso-wrap-style:square" o:spid="_x0000_s1030" strokecolor="black [3213]" o:connectortype="straight" from="22979,6122" to="26630,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"/>
                <v:line id="Straight Connector 296" style="position:absolute;visibility:visible;mso-wrap-style:square" o:spid="_x0000_s1031" strokecolor="black [3213]" o:connectortype="straight" from="7076,8666" to="10727,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"/>
                <v:line id="Straight Connector 297" style="position:absolute;visibility:visible;mso-wrap-style:square" o:spid="_x0000_s1032" strokecolor="black [3213]" o:connectortype="straight" from="14153,8666" to="17804,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"/>
                <v:line id="Straight Connector 298" style="position:absolute;visibility:visible;mso-wrap-style:square" o:spid="_x0000_s1033" strokecolor="black [3213]" o:connectortype="straight" from="22979,8666" to="26630,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"/>
                <v:line id="Straight Connector 299" style="position:absolute;visibility:visible;mso-wrap-style:square" o:spid="_x0000_s1034" strokecolor="black [3213]" o:connectortype="straight" from="21229,11131" to="32120,11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"/>
              </v:group>
            </w:pict>
          </mc:Fallback>
        </mc:AlternateContent>
      </w:r>
    </w:p>
    <w:p w:rsidR="004E56D1" w:rsidP="004E56D1" w:rsidRDefault="004E56D1" w14:paraId="035D95B2" w14:textId="77777777">
      <w:pPr>
        <w:spacing w:line="200" w:lineRule="exact"/>
        <w:rPr>
          <w:rFonts w:ascii="Arial" w:hAnsi="Arial" w:eastAsia="Arial" w:cs="Arial"/>
          <w:sz w:val="18"/>
          <w:szCs w:val="18"/>
        </w:rPr>
        <w:sectPr w:rsidR="004E56D1">
          <w:type w:val="continuous"/>
          <w:pgSz w:w="12240" w:h="15840"/>
          <w:pgMar w:top="380" w:right="400" w:bottom="280" w:left="440" w:header="720" w:footer="720" w:gutter="0"/>
          <w:cols w:space="720"/>
        </w:sectPr>
      </w:pPr>
    </w:p>
    <w:p w:rsidR="004E56D1" w:rsidP="004E56D1" w:rsidRDefault="00AE51E4" w14:paraId="035D95B3" w14:textId="39D3E82D">
      <w:pPr>
        <w:spacing w:before="76" w:line="247" w:lineRule="auto"/>
        <w:ind w:left="100"/>
        <w:rPr>
          <w:rFonts w:ascii="Arial" w:hAnsi="Arial" w:eastAsia="Arial" w:cs="Arial"/>
          <w:i/>
          <w:color w:val="231F20"/>
          <w:sz w:val="16"/>
          <w:szCs w:val="16"/>
        </w:rPr>
      </w:pPr>
      <w:r w:rsidRPr="005E3AE8">
        <w:rPr>
          <w:noProof/>
          <w:sz w:val="16"/>
          <w:szCs w:val="16"/>
        </w:rPr>
        <mc:AlternateContent>
          <mc:Choice Requires="wps">
            <w:drawing>
              <wp:anchor distT="0" distB="0" distL="114300" distR="114300" simplePos="0" relativeHeight="251816960" behindDoc="0" locked="0" layoutInCell="1" allowOverlap="1" wp14:editId="48F5DF6E" wp14:anchorId="035D96E9">
                <wp:simplePos x="0" y="0"/>
                <wp:positionH relativeFrom="column">
                  <wp:posOffset>3715055</wp:posOffset>
                </wp:positionH>
                <wp:positionV relativeFrom="paragraph">
                  <wp:posOffset>-4445</wp:posOffset>
                </wp:positionV>
                <wp:extent cx="3535680" cy="3967480"/>
                <wp:effectExtent l="0" t="0" r="26670" b="1397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3967480"/>
                        </a:xfrm>
                        <a:prstGeom prst="rect">
                          <a:avLst/>
                        </a:prstGeom>
                        <a:noFill/>
                        <a:ln w="9525">
                          <a:solidFill>
                            <a:srgbClr val="000000"/>
                          </a:solidFill>
                          <a:miter lim="800000"/>
                          <a:headEnd/>
                          <a:tailEnd/>
                        </a:ln>
                      </wps:spPr>
                      <wps:txbx>
                        <w:txbxContent>
                          <w:p w:rsidR="000F5626" w:rsidP="005E3AE8" w:rsidRDefault="000F5626" w14:paraId="035D97AF" w14:textId="77777777">
                            <w:pPr>
                              <w:pStyle w:val="TableParagraph"/>
                              <w:spacing w:after="160" w:line="170" w:lineRule="exact"/>
                              <w:ind w:left="180" w:right="290" w:hanging="180"/>
                              <w:rPr>
                                <w:rFonts w:ascii="Arial" w:hAnsi="Arial" w:eastAsia="Arial" w:cs="Arial"/>
                                <w:sz w:val="16"/>
                                <w:szCs w:val="16"/>
                              </w:rPr>
                            </w:pPr>
                            <w:r>
                              <w:rPr>
                                <w:rFonts w:ascii="Arial"/>
                                <w:color w:val="231F20"/>
                                <w:spacing w:val="-1"/>
                                <w:sz w:val="18"/>
                              </w:rPr>
                              <w:t>5.</w:t>
                            </w:r>
                            <w:r>
                              <w:rPr>
                                <w:rFonts w:ascii="Arial"/>
                                <w:color w:val="231F20"/>
                                <w:spacing w:val="-5"/>
                                <w:sz w:val="18"/>
                              </w:rPr>
                              <w:t xml:space="preserve"> </w:t>
                            </w:r>
                            <w:r>
                              <w:rPr>
                                <w:rFonts w:ascii="Arial"/>
                                <w:color w:val="231F20"/>
                                <w:spacing w:val="-2"/>
                                <w:sz w:val="18"/>
                              </w:rPr>
                              <w:t>Driving</w:t>
                            </w:r>
                            <w:r>
                              <w:rPr>
                                <w:rFonts w:ascii="Arial"/>
                                <w:color w:val="231F20"/>
                                <w:spacing w:val="-5"/>
                                <w:sz w:val="18"/>
                              </w:rPr>
                              <w:t xml:space="preserve"> </w:t>
                            </w:r>
                            <w:r>
                              <w:rPr>
                                <w:rFonts w:ascii="Arial"/>
                                <w:color w:val="231F20"/>
                                <w:spacing w:val="-2"/>
                                <w:sz w:val="18"/>
                              </w:rPr>
                              <w:t>authorization:</w:t>
                            </w:r>
                            <w:r w:rsidRPr="005E3AE8">
                              <w:rPr>
                                <w:rFonts w:ascii="Arial" w:hAnsi="Arial" w:eastAsia="Arial" w:cs="Arial"/>
                                <w:color w:val="231F20"/>
                                <w:spacing w:val="-9"/>
                                <w:sz w:val="16"/>
                                <w:szCs w:val="16"/>
                              </w:rPr>
                              <w:t xml:space="preserve"> </w:t>
                            </w:r>
                            <w:r>
                              <w:rPr>
                                <w:rFonts w:ascii="Arial" w:hAnsi="Arial" w:eastAsia="Arial" w:cs="Arial"/>
                                <w:color w:val="231F20"/>
                                <w:spacing w:val="-9"/>
                                <w:sz w:val="16"/>
                                <w:szCs w:val="16"/>
                              </w:rPr>
                              <w:t>(T</w:t>
                            </w:r>
                            <w:r>
                              <w:rPr>
                                <w:rFonts w:ascii="Arial" w:hAnsi="Arial" w:eastAsia="Arial" w:cs="Arial"/>
                                <w:color w:val="231F20"/>
                                <w:spacing w:val="-8"/>
                                <w:sz w:val="16"/>
                                <w:szCs w:val="16"/>
                              </w:rPr>
                              <w:t>o</w:t>
                            </w:r>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be</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completed</w:t>
                            </w:r>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by</w:t>
                            </w:r>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an</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“individual”</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applicant)</w:t>
                            </w:r>
                          </w:p>
                          <w:p w:rsidR="000F5626" w:rsidP="005E3AE8" w:rsidRDefault="000F5626" w14:paraId="035D97B0" w14:textId="77777777">
                            <w:pPr>
                              <w:pStyle w:val="TableParagraph"/>
                              <w:spacing w:before="33" w:after="160" w:line="193" w:lineRule="exact"/>
                              <w:ind w:left="180" w:right="290"/>
                              <w:rPr>
                                <w:rFonts w:ascii="Arial" w:hAnsi="Arial" w:eastAsia="Arial" w:cs="Arial"/>
                                <w:sz w:val="18"/>
                                <w:szCs w:val="18"/>
                              </w:rPr>
                            </w:pPr>
                            <w:r>
                              <w:rPr>
                                <w:rFonts w:ascii="Arial"/>
                                <w:color w:val="231F20"/>
                                <w:spacing w:val="-2"/>
                                <w:sz w:val="18"/>
                              </w:rPr>
                              <w:t>Will</w:t>
                            </w:r>
                            <w:r>
                              <w:rPr>
                                <w:rFonts w:ascii="Arial"/>
                                <w:color w:val="231F20"/>
                                <w:spacing w:val="-9"/>
                                <w:sz w:val="18"/>
                              </w:rPr>
                              <w:t xml:space="preserve"> </w:t>
                            </w:r>
                            <w:r>
                              <w:rPr>
                                <w:rFonts w:ascii="Arial"/>
                                <w:color w:val="231F20"/>
                                <w:spacing w:val="-8"/>
                                <w:sz w:val="18"/>
                              </w:rPr>
                              <w:t>y</w:t>
                            </w:r>
                            <w:r>
                              <w:rPr>
                                <w:rFonts w:ascii="Arial"/>
                                <w:color w:val="231F20"/>
                                <w:spacing w:val="-7"/>
                                <w:sz w:val="18"/>
                              </w:rPr>
                              <w:t>ou</w:t>
                            </w:r>
                            <w:r>
                              <w:rPr>
                                <w:rFonts w:ascii="Arial"/>
                                <w:color w:val="231F20"/>
                                <w:spacing w:val="-5"/>
                                <w:sz w:val="18"/>
                              </w:rPr>
                              <w:t xml:space="preserve"> </w:t>
                            </w:r>
                            <w:r>
                              <w:rPr>
                                <w:rFonts w:ascii="Arial"/>
                                <w:color w:val="231F20"/>
                                <w:spacing w:val="-2"/>
                                <w:sz w:val="18"/>
                              </w:rPr>
                              <w:t>drive</w:t>
                            </w:r>
                            <w:r>
                              <w:rPr>
                                <w:rFonts w:ascii="Arial"/>
                                <w:color w:val="231F20"/>
                                <w:spacing w:val="-4"/>
                                <w:sz w:val="18"/>
                              </w:rPr>
                              <w:t xml:space="preserve"> </w:t>
                            </w:r>
                            <w:r>
                              <w:rPr>
                                <w:rFonts w:ascii="Arial"/>
                                <w:color w:val="231F20"/>
                                <w:sz w:val="18"/>
                              </w:rPr>
                              <w:t>a</w:t>
                            </w:r>
                            <w:r>
                              <w:rPr>
                                <w:rFonts w:ascii="Arial"/>
                                <w:color w:val="231F20"/>
                                <w:spacing w:val="-5"/>
                                <w:sz w:val="18"/>
                              </w:rPr>
                              <w:t xml:space="preserve"> v</w:t>
                            </w:r>
                            <w:r>
                              <w:rPr>
                                <w:rFonts w:ascii="Arial"/>
                                <w:color w:val="231F20"/>
                                <w:spacing w:val="-4"/>
                                <w:sz w:val="18"/>
                              </w:rPr>
                              <w:t>ehicle</w:t>
                            </w:r>
                            <w:r>
                              <w:rPr>
                                <w:rFonts w:ascii="Arial"/>
                                <w:color w:val="231F20"/>
                                <w:spacing w:val="-5"/>
                                <w:sz w:val="18"/>
                              </w:rPr>
                              <w:t xml:space="preserve"> </w:t>
                            </w:r>
                            <w:r>
                              <w:rPr>
                                <w:rFonts w:ascii="Arial"/>
                                <w:color w:val="231F20"/>
                                <w:spacing w:val="-1"/>
                                <w:sz w:val="18"/>
                              </w:rPr>
                              <w:t>to</w:t>
                            </w:r>
                            <w:r>
                              <w:rPr>
                                <w:rFonts w:ascii="Arial"/>
                                <w:color w:val="231F20"/>
                                <w:spacing w:val="-7"/>
                                <w:sz w:val="18"/>
                              </w:rPr>
                              <w:t xml:space="preserve"> </w:t>
                            </w:r>
                            <w:r>
                              <w:rPr>
                                <w:rFonts w:ascii="Arial"/>
                                <w:color w:val="231F20"/>
                                <w:spacing w:val="-3"/>
                                <w:sz w:val="18"/>
                              </w:rPr>
                              <w:t>transport</w:t>
                            </w:r>
                            <w:r>
                              <w:rPr>
                                <w:rFonts w:ascii="Arial"/>
                                <w:color w:val="231F20"/>
                                <w:spacing w:val="-5"/>
                                <w:sz w:val="18"/>
                              </w:rPr>
                              <w:t xml:space="preserve"> </w:t>
                            </w:r>
                            <w:r>
                              <w:rPr>
                                <w:rFonts w:ascii="Arial"/>
                                <w:color w:val="231F20"/>
                                <w:spacing w:val="-3"/>
                                <w:sz w:val="18"/>
                              </w:rPr>
                              <w:t>workers?</w:t>
                            </w:r>
                          </w:p>
                          <w:p w:rsidR="000F5626" w:rsidP="005E3AE8" w:rsidRDefault="000F5626" w14:paraId="035D97B1" w14:textId="77777777">
                            <w:pPr>
                              <w:pStyle w:val="TableParagraph"/>
                              <w:tabs>
                                <w:tab w:val="left" w:pos="1739"/>
                                <w:tab w:val="left" w:pos="2350"/>
                              </w:tabs>
                              <w:spacing w:before="74" w:after="160" w:line="156" w:lineRule="auto"/>
                              <w:ind w:left="2350" w:right="556" w:hanging="1611"/>
                              <w:rPr>
                                <w:rFonts w:ascii="Arial" w:hAnsi="Arial" w:eastAsia="Arial" w:cs="Arial"/>
                                <w:color w:val="231F20"/>
                                <w:spacing w:val="-7"/>
                                <w:position w:val="-9"/>
                                <w:sz w:val="18"/>
                                <w:szCs w:val="18"/>
                              </w:rPr>
                            </w:pPr>
                            <w:r>
                              <w:rPr>
                                <w:rFonts w:ascii="Arial" w:hAnsi="Arial" w:eastAsia="Arial" w:cs="Arial"/>
                                <w:color w:val="231F20"/>
                                <w:spacing w:val="-1"/>
                                <w:position w:val="-9"/>
                                <w:sz w:val="18"/>
                                <w:szCs w:val="18"/>
                              </w:rPr>
                              <w:t xml:space="preserve">            Yes</w:t>
                            </w:r>
                            <w:r>
                              <w:rPr>
                                <w:rFonts w:ascii="Arial" w:hAnsi="Arial" w:eastAsia="Arial" w:cs="Arial"/>
                                <w:color w:val="231F20"/>
                                <w:spacing w:val="-1"/>
                                <w:position w:val="-9"/>
                                <w:sz w:val="18"/>
                                <w:szCs w:val="18"/>
                              </w:rPr>
                              <w:tab/>
                              <w:t xml:space="preserve">                           </w:t>
                            </w:r>
                            <w:r>
                              <w:rPr>
                                <w:rFonts w:ascii="Arial" w:hAnsi="Arial" w:eastAsia="Arial" w:cs="Arial"/>
                                <w:color w:val="231F20"/>
                                <w:spacing w:val="-7"/>
                                <w:position w:val="-9"/>
                                <w:sz w:val="18"/>
                                <w:szCs w:val="18"/>
                              </w:rPr>
                              <w:t>No</w:t>
                            </w:r>
                            <w:r>
                              <w:rPr>
                                <w:rFonts w:ascii="Arial" w:hAnsi="Arial" w:eastAsia="Arial" w:cs="Arial"/>
                                <w:color w:val="231F20"/>
                                <w:spacing w:val="-7"/>
                                <w:position w:val="-9"/>
                                <w:sz w:val="18"/>
                                <w:szCs w:val="18"/>
                              </w:rPr>
                              <w:tab/>
                            </w:r>
                          </w:p>
                          <w:p w:rsidR="000F5626" w:rsidP="005E3AE8" w:rsidRDefault="000F5626" w14:paraId="035D97B2" w14:textId="77777777">
                            <w:pPr>
                              <w:pStyle w:val="TableParagraph"/>
                              <w:tabs>
                                <w:tab w:val="left" w:pos="4979"/>
                              </w:tabs>
                              <w:spacing w:before="51" w:after="160"/>
                              <w:ind w:left="180"/>
                              <w:rPr>
                                <w:rFonts w:ascii="Arial" w:hAnsi="Arial" w:eastAsia="Arial" w:cs="Arial"/>
                                <w:color w:val="231F20"/>
                                <w:spacing w:val="-2"/>
                                <w:sz w:val="18"/>
                                <w:szCs w:val="18"/>
                              </w:rPr>
                            </w:pPr>
                            <w:r>
                              <w:rPr>
                                <w:rFonts w:ascii="Arial" w:hAnsi="Arial" w:eastAsia="Arial" w:cs="Arial"/>
                                <w:color w:val="231F20"/>
                                <w:spacing w:val="-2"/>
                                <w:sz w:val="18"/>
                                <w:szCs w:val="18"/>
                              </w:rPr>
                              <w:t>If “yes”, read instructions and complete the following:</w:t>
                            </w:r>
                          </w:p>
                          <w:p w:rsidR="000F5626" w:rsidP="005E3AE8" w:rsidRDefault="000F5626" w14:paraId="035D97B3" w14:textId="77777777">
                            <w:pPr>
                              <w:pStyle w:val="TableParagraph"/>
                              <w:tabs>
                                <w:tab w:val="left" w:pos="4979"/>
                              </w:tabs>
                              <w:spacing w:before="51"/>
                              <w:ind w:left="180"/>
                              <w:rPr>
                                <w:rFonts w:ascii="Arial" w:hAnsi="Arial" w:eastAsia="Arial" w:cs="Arial"/>
                                <w:sz w:val="18"/>
                                <w:szCs w:val="18"/>
                              </w:rPr>
                            </w:pPr>
                            <w:r>
                              <w:rPr>
                                <w:rFonts w:ascii="Arial" w:hAnsi="Arial" w:eastAsia="Arial" w:cs="Arial"/>
                                <w:color w:val="231F20"/>
                                <w:spacing w:val="-2"/>
                                <w:sz w:val="18"/>
                                <w:szCs w:val="18"/>
                              </w:rPr>
                              <w:t>Driver’s</w:t>
                            </w:r>
                            <w:r>
                              <w:rPr>
                                <w:rFonts w:ascii="Arial" w:hAnsi="Arial" w:eastAsia="Arial" w:cs="Arial"/>
                                <w:color w:val="231F20"/>
                                <w:spacing w:val="-6"/>
                                <w:sz w:val="18"/>
                                <w:szCs w:val="18"/>
                              </w:rPr>
                              <w:t xml:space="preserve"> </w:t>
                            </w:r>
                            <w:r>
                              <w:rPr>
                                <w:rFonts w:ascii="Arial" w:hAnsi="Arial" w:eastAsia="Arial" w:cs="Arial"/>
                                <w:color w:val="231F20"/>
                                <w:spacing w:val="-2"/>
                                <w:sz w:val="18"/>
                                <w:szCs w:val="18"/>
                              </w:rPr>
                              <w:t>license</w:t>
                            </w:r>
                            <w:r>
                              <w:rPr>
                                <w:rFonts w:ascii="Arial" w:hAnsi="Arial" w:eastAsia="Arial" w:cs="Arial"/>
                                <w:color w:val="231F20"/>
                                <w:spacing w:val="-6"/>
                                <w:sz w:val="18"/>
                                <w:szCs w:val="18"/>
                              </w:rPr>
                              <w:t xml:space="preserve"> </w:t>
                            </w:r>
                            <w:r>
                              <w:rPr>
                                <w:rFonts w:ascii="Arial" w:hAnsi="Arial" w:eastAsia="Arial" w:cs="Arial"/>
                                <w:color w:val="231F20"/>
                                <w:spacing w:val="-2"/>
                                <w:sz w:val="18"/>
                                <w:szCs w:val="18"/>
                              </w:rPr>
                              <w:t>no.:</w:t>
                            </w:r>
                            <w:r>
                              <w:rPr>
                                <w:rFonts w:ascii="Arial" w:hAnsi="Arial" w:eastAsia="Arial" w:cs="Arial"/>
                                <w:color w:val="231F20"/>
                                <w:spacing w:val="-4"/>
                                <w:sz w:val="18"/>
                                <w:szCs w:val="18"/>
                              </w:rPr>
                              <w:t xml:space="preserve"> </w:t>
                            </w:r>
                            <w:r>
                              <w:rPr>
                                <w:rFonts w:ascii="Arial" w:hAnsi="Arial" w:eastAsia="Arial" w:cs="Arial"/>
                                <w:color w:val="231F20"/>
                                <w:w w:val="99"/>
                                <w:sz w:val="18"/>
                                <w:szCs w:val="18"/>
                                <w:u w:val="single" w:color="231F20"/>
                              </w:rPr>
                              <w:t xml:space="preserve"> </w:t>
                            </w:r>
                            <w:r>
                              <w:rPr>
                                <w:rFonts w:ascii="Arial" w:hAnsi="Arial" w:eastAsia="Arial" w:cs="Arial"/>
                                <w:color w:val="231F20"/>
                                <w:sz w:val="18"/>
                                <w:szCs w:val="18"/>
                                <w:u w:val="single" w:color="231F20"/>
                              </w:rPr>
                              <w:tab/>
                            </w:r>
                          </w:p>
                          <w:p w:rsidR="000F5626" w:rsidP="005332C2" w:rsidRDefault="000F5626" w14:paraId="035D97B4" w14:textId="77777777">
                            <w:pPr>
                              <w:pStyle w:val="TableParagraph"/>
                              <w:spacing w:before="24" w:after="160"/>
                              <w:ind w:left="180" w:right="290"/>
                              <w:rPr>
                                <w:rFonts w:ascii="Arial" w:hAnsi="Arial" w:eastAsia="Arial" w:cs="Arial"/>
                                <w:sz w:val="16"/>
                                <w:szCs w:val="16"/>
                              </w:rPr>
                            </w:pPr>
                            <w:r>
                              <w:rPr>
                                <w:rFonts w:ascii="Arial"/>
                                <w:i/>
                                <w:color w:val="231F20"/>
                                <w:spacing w:val="-2"/>
                                <w:sz w:val="16"/>
                              </w:rPr>
                              <w:t>(</w:t>
                            </w:r>
                            <w:r w:rsidRPr="00147926">
                              <w:rPr>
                                <w:rFonts w:ascii="Arial"/>
                                <w:b/>
                                <w:i/>
                                <w:color w:val="231F20"/>
                                <w:spacing w:val="-2"/>
                                <w:sz w:val="16"/>
                              </w:rPr>
                              <w:t>Attach</w:t>
                            </w:r>
                            <w:r w:rsidRPr="00147926">
                              <w:rPr>
                                <w:rFonts w:ascii="Arial"/>
                                <w:b/>
                                <w:i/>
                                <w:color w:val="231F20"/>
                                <w:spacing w:val="-4"/>
                                <w:sz w:val="16"/>
                              </w:rPr>
                              <w:t xml:space="preserve"> </w:t>
                            </w:r>
                            <w:r w:rsidRPr="00147926">
                              <w:rPr>
                                <w:rFonts w:ascii="Arial"/>
                                <w:b/>
                                <w:i/>
                                <w:color w:val="231F20"/>
                                <w:spacing w:val="-2"/>
                                <w:sz w:val="16"/>
                              </w:rPr>
                              <w:t>copy</w:t>
                            </w:r>
                            <w:r w:rsidRPr="00147926">
                              <w:rPr>
                                <w:rFonts w:ascii="Arial"/>
                                <w:b/>
                                <w:i/>
                                <w:color w:val="231F20"/>
                                <w:spacing w:val="-4"/>
                                <w:sz w:val="16"/>
                              </w:rPr>
                              <w:t xml:space="preserve"> </w:t>
                            </w:r>
                            <w:r w:rsidRPr="00147926">
                              <w:rPr>
                                <w:rFonts w:ascii="Arial"/>
                                <w:b/>
                                <w:i/>
                                <w:color w:val="231F20"/>
                                <w:spacing w:val="-1"/>
                                <w:sz w:val="16"/>
                              </w:rPr>
                              <w:t>of</w:t>
                            </w:r>
                            <w:r w:rsidRPr="00147926">
                              <w:rPr>
                                <w:rFonts w:ascii="Arial"/>
                                <w:b/>
                                <w:i/>
                                <w:color w:val="231F20"/>
                                <w:spacing w:val="-4"/>
                                <w:sz w:val="16"/>
                              </w:rPr>
                              <w:t xml:space="preserve"> </w:t>
                            </w:r>
                            <w:r w:rsidRPr="00147926">
                              <w:rPr>
                                <w:rFonts w:ascii="Arial"/>
                                <w:b/>
                                <w:i/>
                                <w:color w:val="231F20"/>
                                <w:spacing w:val="-2"/>
                                <w:sz w:val="16"/>
                              </w:rPr>
                              <w:t>license</w:t>
                            </w:r>
                            <w:r w:rsidRPr="00147926">
                              <w:rPr>
                                <w:rFonts w:ascii="Arial"/>
                                <w:b/>
                                <w:i/>
                                <w:color w:val="231F20"/>
                                <w:spacing w:val="-4"/>
                                <w:sz w:val="16"/>
                              </w:rPr>
                              <w:t xml:space="preserve"> </w:t>
                            </w:r>
                            <w:r w:rsidRPr="00147926">
                              <w:rPr>
                                <w:rFonts w:ascii="Arial"/>
                                <w:b/>
                                <w:i/>
                                <w:color w:val="231F20"/>
                                <w:spacing w:val="-1"/>
                                <w:sz w:val="16"/>
                              </w:rPr>
                              <w:t>to</w:t>
                            </w:r>
                            <w:r w:rsidRPr="00147926">
                              <w:rPr>
                                <w:rFonts w:ascii="Arial"/>
                                <w:b/>
                                <w:i/>
                                <w:color w:val="231F20"/>
                                <w:spacing w:val="-4"/>
                                <w:sz w:val="16"/>
                              </w:rPr>
                              <w:t xml:space="preserve"> </w:t>
                            </w:r>
                            <w:r w:rsidRPr="00147926">
                              <w:rPr>
                                <w:rFonts w:ascii="Arial"/>
                                <w:b/>
                                <w:i/>
                                <w:color w:val="231F20"/>
                                <w:spacing w:val="-2"/>
                                <w:sz w:val="16"/>
                              </w:rPr>
                              <w:t>application</w:t>
                            </w:r>
                            <w:r>
                              <w:rPr>
                                <w:rFonts w:ascii="Arial"/>
                                <w:i/>
                                <w:color w:val="231F20"/>
                                <w:spacing w:val="-2"/>
                                <w:sz w:val="16"/>
                              </w:rPr>
                              <w:t>)</w:t>
                            </w:r>
                          </w:p>
                          <w:p w:rsidR="000F5626" w:rsidP="005332C2" w:rsidRDefault="000F5626" w14:paraId="035D97B5" w14:textId="77777777">
                            <w:pPr>
                              <w:pStyle w:val="TableParagraph"/>
                              <w:tabs>
                                <w:tab w:val="left" w:pos="1928"/>
                                <w:tab w:val="left" w:pos="2732"/>
                                <w:tab w:val="left" w:pos="3359"/>
                                <w:tab w:val="left" w:pos="4472"/>
                                <w:tab w:val="left" w:pos="4904"/>
                              </w:tabs>
                              <w:spacing w:after="160"/>
                              <w:ind w:left="187" w:right="230"/>
                              <w:rPr>
                                <w:rFonts w:ascii="Arial"/>
                                <w:color w:val="231F20"/>
                                <w:sz w:val="18"/>
                                <w:u w:val="single" w:color="231F20"/>
                              </w:rPr>
                            </w:pPr>
                            <w:r>
                              <w:rPr>
                                <w:rFonts w:ascii="Arial"/>
                                <w:color w:val="231F20"/>
                                <w:spacing w:val="-2"/>
                                <w:position w:val="1"/>
                                <w:sz w:val="18"/>
                              </w:rPr>
                              <w:t xml:space="preserve">State: </w:t>
                            </w:r>
                            <w:r>
                              <w:rPr>
                                <w:rFonts w:ascii="Arial"/>
                                <w:color w:val="231F20"/>
                                <w:spacing w:val="-2"/>
                                <w:position w:val="1"/>
                                <w:sz w:val="18"/>
                                <w:u w:val="single" w:color="231F20"/>
                              </w:rPr>
                              <w:tab/>
                              <w:t xml:space="preserve">           </w:t>
                            </w:r>
                            <w:r w:rsidRPr="005E3AE8">
                              <w:rPr>
                                <w:rFonts w:ascii="Arial"/>
                                <w:color w:val="231F20"/>
                                <w:spacing w:val="-2"/>
                                <w:position w:val="1"/>
                                <w:sz w:val="18"/>
                                <w:u w:color="231F20"/>
                              </w:rPr>
                              <w:t xml:space="preserve">   </w:t>
                            </w:r>
                            <w:r>
                              <w:rPr>
                                <w:rFonts w:ascii="Arial"/>
                                <w:color w:val="231F20"/>
                                <w:spacing w:val="-2"/>
                                <w:sz w:val="18"/>
                              </w:rPr>
                              <w:t>Date</w:t>
                            </w:r>
                            <w:r>
                              <w:rPr>
                                <w:rFonts w:ascii="Arial"/>
                                <w:color w:val="231F20"/>
                                <w:sz w:val="18"/>
                              </w:rPr>
                              <w:t xml:space="preserve"> </w:t>
                            </w:r>
                            <w:r>
                              <w:rPr>
                                <w:rFonts w:ascii="Arial"/>
                                <w:color w:val="231F20"/>
                                <w:spacing w:val="-2"/>
                                <w:sz w:val="18"/>
                              </w:rPr>
                              <w:t>issued:</w:t>
                            </w:r>
                            <w:r>
                              <w:rPr>
                                <w:rFonts w:ascii="Arial"/>
                                <w:color w:val="231F20"/>
                                <w:spacing w:val="2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p>
                          <w:p w:rsidR="000F5626" w:rsidP="005E3AE8" w:rsidRDefault="000F5626" w14:paraId="035D97B6" w14:textId="77777777">
                            <w:pPr>
                              <w:pStyle w:val="TableParagraph"/>
                              <w:tabs>
                                <w:tab w:val="left" w:pos="1928"/>
                                <w:tab w:val="left" w:pos="2732"/>
                                <w:tab w:val="left" w:pos="3359"/>
                                <w:tab w:val="left" w:pos="4472"/>
                                <w:tab w:val="left" w:pos="4904"/>
                              </w:tabs>
                              <w:spacing w:after="160"/>
                              <w:ind w:left="187" w:right="230"/>
                              <w:rPr>
                                <w:rFonts w:ascii="Arial"/>
                                <w:color w:val="231F20"/>
                                <w:spacing w:val="27"/>
                                <w:position w:val="1"/>
                                <w:sz w:val="18"/>
                              </w:rPr>
                            </w:pPr>
                            <w:r>
                              <w:rPr>
                                <w:rFonts w:ascii="Arial"/>
                                <w:color w:val="231F20"/>
                                <w:spacing w:val="-2"/>
                                <w:sz w:val="18"/>
                              </w:rPr>
                              <w:t>Expiration</w:t>
                            </w:r>
                            <w:r>
                              <w:rPr>
                                <w:rFonts w:ascii="Arial"/>
                                <w:color w:val="231F20"/>
                                <w:spacing w:val="-4"/>
                                <w:sz w:val="18"/>
                              </w:rPr>
                              <w:t xml:space="preserve"> </w:t>
                            </w:r>
                            <w:r>
                              <w:rPr>
                                <w:rFonts w:ascii="Arial"/>
                                <w:color w:val="231F20"/>
                                <w:spacing w:val="-2"/>
                                <w:sz w:val="18"/>
                              </w:rPr>
                              <w:t>date:</w:t>
                            </w:r>
                            <w:r>
                              <w:rPr>
                                <w:rFonts w:ascii="Arial"/>
                                <w:color w:val="231F20"/>
                                <w:spacing w:val="4"/>
                                <w:sz w:val="18"/>
                              </w:rPr>
                              <w:t xml:space="preserve"> </w:t>
                            </w:r>
                            <w:r>
                              <w:rPr>
                                <w:rFonts w:ascii="Arial"/>
                                <w:color w:val="231F20"/>
                                <w:w w:val="99"/>
                                <w:sz w:val="18"/>
                                <w:u w:val="single" w:color="231F20"/>
                              </w:rPr>
                              <w:t xml:space="preserve"> </w:t>
                            </w:r>
                            <w:r>
                              <w:rPr>
                                <w:rFonts w:ascii="Arial"/>
                                <w:color w:val="231F20"/>
                                <w:sz w:val="18"/>
                                <w:u w:val="single" w:color="231F20"/>
                              </w:rPr>
                              <w:tab/>
                            </w:r>
                            <w:r>
                              <w:rPr>
                                <w:rFonts w:ascii="Arial"/>
                                <w:color w:val="231F20"/>
                                <w:sz w:val="18"/>
                                <w:u w:val="single" w:color="231F20"/>
                              </w:rPr>
                              <w:tab/>
                            </w:r>
                            <w:r>
                              <w:rPr>
                                <w:rFonts w:ascii="Arial"/>
                                <w:color w:val="231F20"/>
                                <w:sz w:val="18"/>
                              </w:rPr>
                              <w:t xml:space="preserve"> </w:t>
                            </w:r>
                            <w:r>
                              <w:rPr>
                                <w:rFonts w:ascii="Arial"/>
                                <w:color w:val="231F20"/>
                                <w:spacing w:val="-2"/>
                                <w:position w:val="1"/>
                                <w:sz w:val="18"/>
                              </w:rPr>
                              <w:t>Class:</w:t>
                            </w:r>
                            <w:r>
                              <w:rPr>
                                <w:rFonts w:ascii="Arial"/>
                                <w:color w:val="231F20"/>
                                <w:position w:val="1"/>
                                <w:sz w:val="18"/>
                              </w:rPr>
                              <w:t xml:space="preserve"> </w:t>
                            </w:r>
                            <w:r>
                              <w:rPr>
                                <w:rFonts w:ascii="Arial"/>
                                <w:color w:val="231F20"/>
                                <w:spacing w:val="-24"/>
                                <w:position w:val="1"/>
                                <w:sz w:val="18"/>
                              </w:rPr>
                              <w:t xml:space="preserve"> </w:t>
                            </w:r>
                            <w:r>
                              <w:rPr>
                                <w:rFonts w:ascii="Arial"/>
                                <w:color w:val="231F20"/>
                                <w:w w:val="99"/>
                                <w:position w:val="1"/>
                                <w:sz w:val="18"/>
                                <w:u w:val="single" w:color="231F20"/>
                              </w:rPr>
                              <w:t xml:space="preserve"> </w:t>
                            </w:r>
                            <w:r>
                              <w:rPr>
                                <w:rFonts w:ascii="Arial"/>
                                <w:color w:val="231F20"/>
                                <w:position w:val="1"/>
                                <w:sz w:val="18"/>
                                <w:u w:val="single" w:color="231F20"/>
                              </w:rPr>
                              <w:tab/>
                            </w:r>
                            <w:r>
                              <w:rPr>
                                <w:rFonts w:ascii="Arial"/>
                                <w:color w:val="231F20"/>
                                <w:spacing w:val="27"/>
                                <w:position w:val="1"/>
                                <w:sz w:val="18"/>
                              </w:rPr>
                              <w:t xml:space="preserve"> </w:t>
                            </w:r>
                          </w:p>
                          <w:p w:rsidR="000F5626" w:rsidP="005E3AE8" w:rsidRDefault="000F5626" w14:paraId="035D97B7" w14:textId="77777777">
                            <w:pPr>
                              <w:pStyle w:val="TableParagraph"/>
                              <w:tabs>
                                <w:tab w:val="left" w:pos="1928"/>
                                <w:tab w:val="left" w:pos="2732"/>
                                <w:tab w:val="left" w:pos="3359"/>
                                <w:tab w:val="left" w:pos="4472"/>
                                <w:tab w:val="left" w:pos="4904"/>
                              </w:tabs>
                              <w:spacing w:after="160"/>
                              <w:ind w:left="187" w:right="230"/>
                              <w:rPr>
                                <w:rFonts w:ascii="Arial"/>
                                <w:color w:val="231F20"/>
                                <w:spacing w:val="2"/>
                                <w:sz w:val="18"/>
                              </w:rPr>
                            </w:pPr>
                            <w:r>
                              <w:rPr>
                                <w:rFonts w:ascii="Arial"/>
                                <w:color w:val="231F20"/>
                                <w:spacing w:val="-2"/>
                                <w:sz w:val="18"/>
                              </w:rPr>
                              <w:t>Endorsements:</w:t>
                            </w:r>
                            <w:r>
                              <w:rPr>
                                <w:rFonts w:ascii="Arial"/>
                                <w:color w:val="231F20"/>
                                <w:sz w:val="18"/>
                              </w:rPr>
                              <w:t xml:space="preserve"> </w:t>
                            </w:r>
                            <w:r>
                              <w:rPr>
                                <w:rFonts w:ascii="Arial"/>
                                <w:color w:val="231F20"/>
                                <w:spacing w:val="2"/>
                                <w:sz w:val="18"/>
                              </w:rPr>
                              <w:t xml:space="preserve">           </w:t>
                            </w:r>
                          </w:p>
                          <w:p w:rsidR="000F5626" w:rsidP="005E3AE8" w:rsidRDefault="000F5626" w14:paraId="035D97B8" w14:textId="77777777">
                            <w:pPr>
                              <w:pStyle w:val="TableParagraph"/>
                              <w:tabs>
                                <w:tab w:val="left" w:pos="1928"/>
                                <w:tab w:val="left" w:pos="2732"/>
                                <w:tab w:val="left" w:pos="3359"/>
                                <w:tab w:val="left" w:pos="4472"/>
                                <w:tab w:val="left" w:pos="4904"/>
                              </w:tabs>
                              <w:spacing w:after="160"/>
                              <w:ind w:left="187" w:right="230"/>
                              <w:rPr>
                                <w:rFonts w:ascii="Arial" w:hAnsi="Arial" w:eastAsia="Arial" w:cs="Arial"/>
                                <w:sz w:val="18"/>
                                <w:szCs w:val="18"/>
                              </w:rPr>
                            </w:pPr>
                            <w:r>
                              <w:rPr>
                                <w:rFonts w:ascii="Arial"/>
                                <w:color w:val="231F20"/>
                                <w:spacing w:val="-2"/>
                                <w:sz w:val="18"/>
                              </w:rPr>
                              <w:t>Restrictions:</w:t>
                            </w:r>
                            <w:r>
                              <w:rPr>
                                <w:rFonts w:ascii="Arial"/>
                                <w:color w:val="231F20"/>
                                <w:spacing w:val="-5"/>
                                <w:sz w:val="18"/>
                              </w:rPr>
                              <w:t xml:space="preserve"> </w:t>
                            </w:r>
                            <w:r>
                              <w:rPr>
                                <w:rFonts w:ascii="Arial"/>
                                <w:color w:val="231F20"/>
                                <w:sz w:val="18"/>
                                <w:u w:val="single" w:color="231F20"/>
                              </w:rPr>
                              <w:t xml:space="preserve"> </w:t>
                            </w:r>
                          </w:p>
                          <w:p w:rsidRPr="00147926" w:rsidR="000F5626" w:rsidP="00AE51E4" w:rsidRDefault="000F5626" w14:paraId="035D97B9" w14:textId="77777777">
                            <w:pPr>
                              <w:pStyle w:val="TableParagraph"/>
                              <w:spacing w:after="160"/>
                              <w:ind w:left="180" w:right="290"/>
                              <w:rPr>
                                <w:rFonts w:ascii="Arial" w:hAnsi="Arial" w:eastAsia="Arial" w:cs="Arial"/>
                                <w:b/>
                                <w:sz w:val="16"/>
                                <w:szCs w:val="16"/>
                              </w:rPr>
                            </w:pPr>
                            <w:r w:rsidRPr="00147926">
                              <w:rPr>
                                <w:rFonts w:ascii="Arial"/>
                                <w:b/>
                                <w:color w:val="231F20"/>
                                <w:sz w:val="16"/>
                              </w:rPr>
                              <w:t>A</w:t>
                            </w:r>
                            <w:r w:rsidRPr="00147926">
                              <w:rPr>
                                <w:rFonts w:ascii="Arial"/>
                                <w:b/>
                                <w:color w:val="231F20"/>
                                <w:spacing w:val="-4"/>
                                <w:sz w:val="16"/>
                              </w:rPr>
                              <w:t xml:space="preserve"> </w:t>
                            </w:r>
                            <w:r w:rsidRPr="00147926">
                              <w:rPr>
                                <w:rFonts w:ascii="Arial"/>
                                <w:b/>
                                <w:color w:val="231F20"/>
                                <w:spacing w:val="-2"/>
                                <w:sz w:val="16"/>
                              </w:rPr>
                              <w:t>valid</w:t>
                            </w:r>
                            <w:r w:rsidRPr="00147926">
                              <w:rPr>
                                <w:rFonts w:ascii="Arial"/>
                                <w:b/>
                                <w:color w:val="231F20"/>
                                <w:spacing w:val="-4"/>
                                <w:sz w:val="16"/>
                              </w:rPr>
                              <w:t xml:space="preserve"> </w:t>
                            </w:r>
                            <w:r>
                              <w:rPr>
                                <w:rFonts w:ascii="Arial"/>
                                <w:b/>
                                <w:color w:val="231F20"/>
                                <w:spacing w:val="-2"/>
                                <w:sz w:val="16"/>
                              </w:rPr>
                              <w:t>d</w:t>
                            </w:r>
                            <w:r w:rsidRPr="00147926">
                              <w:rPr>
                                <w:rFonts w:ascii="Arial"/>
                                <w:b/>
                                <w:color w:val="231F20"/>
                                <w:spacing w:val="-2"/>
                                <w:sz w:val="16"/>
                              </w:rPr>
                              <w:t>octor's</w:t>
                            </w:r>
                            <w:r w:rsidRPr="00147926">
                              <w:rPr>
                                <w:rFonts w:ascii="Arial"/>
                                <w:b/>
                                <w:color w:val="231F20"/>
                                <w:spacing w:val="-4"/>
                                <w:sz w:val="16"/>
                              </w:rPr>
                              <w:t xml:space="preserve"> </w:t>
                            </w:r>
                            <w:r>
                              <w:rPr>
                                <w:rFonts w:ascii="Arial"/>
                                <w:b/>
                                <w:color w:val="231F20"/>
                                <w:spacing w:val="-2"/>
                                <w:sz w:val="16"/>
                              </w:rPr>
                              <w:t>c</w:t>
                            </w:r>
                            <w:r w:rsidRPr="00147926">
                              <w:rPr>
                                <w:rFonts w:ascii="Arial"/>
                                <w:b/>
                                <w:color w:val="231F20"/>
                                <w:spacing w:val="-2"/>
                                <w:sz w:val="16"/>
                              </w:rPr>
                              <w:t>ertificate</w:t>
                            </w:r>
                            <w:r w:rsidRPr="00147926">
                              <w:rPr>
                                <w:rFonts w:ascii="Arial"/>
                                <w:b/>
                                <w:color w:val="231F20"/>
                                <w:spacing w:val="-4"/>
                                <w:sz w:val="16"/>
                              </w:rPr>
                              <w:t xml:space="preserve"> </w:t>
                            </w:r>
                            <w:r w:rsidRPr="00147926">
                              <w:rPr>
                                <w:rFonts w:ascii="Arial"/>
                                <w:b/>
                                <w:color w:val="231F20"/>
                                <w:spacing w:val="-2"/>
                                <w:sz w:val="16"/>
                              </w:rPr>
                              <w:t>must</w:t>
                            </w:r>
                            <w:r w:rsidRPr="00147926">
                              <w:rPr>
                                <w:rFonts w:ascii="Arial"/>
                                <w:b/>
                                <w:color w:val="231F20"/>
                                <w:spacing w:val="-4"/>
                                <w:sz w:val="16"/>
                              </w:rPr>
                              <w:t xml:space="preserve"> </w:t>
                            </w:r>
                            <w:r w:rsidRPr="00147926">
                              <w:rPr>
                                <w:rFonts w:ascii="Arial"/>
                                <w:b/>
                                <w:color w:val="231F20"/>
                                <w:spacing w:val="-1"/>
                                <w:sz w:val="16"/>
                              </w:rPr>
                              <w:t>be</w:t>
                            </w:r>
                            <w:r w:rsidRPr="00147926">
                              <w:rPr>
                                <w:rFonts w:ascii="Arial"/>
                                <w:b/>
                                <w:color w:val="231F20"/>
                                <w:spacing w:val="-4"/>
                                <w:sz w:val="16"/>
                              </w:rPr>
                              <w:t xml:space="preserve"> </w:t>
                            </w:r>
                            <w:r w:rsidRPr="00147926">
                              <w:rPr>
                                <w:rFonts w:ascii="Arial"/>
                                <w:b/>
                                <w:color w:val="231F20"/>
                                <w:spacing w:val="-2"/>
                                <w:sz w:val="16"/>
                              </w:rPr>
                              <w:t>submitted</w:t>
                            </w:r>
                            <w:r w:rsidRPr="00147926">
                              <w:rPr>
                                <w:rFonts w:ascii="Arial"/>
                                <w:b/>
                                <w:color w:val="231F20"/>
                                <w:spacing w:val="-4"/>
                                <w:sz w:val="16"/>
                              </w:rPr>
                              <w:t xml:space="preserve"> </w:t>
                            </w:r>
                            <w:r w:rsidRPr="00147926">
                              <w:rPr>
                                <w:rFonts w:ascii="Arial"/>
                                <w:b/>
                                <w:color w:val="231F20"/>
                                <w:spacing w:val="-2"/>
                                <w:sz w:val="16"/>
                              </w:rPr>
                              <w:t>every</w:t>
                            </w:r>
                            <w:r w:rsidRPr="00147926">
                              <w:rPr>
                                <w:rFonts w:ascii="Arial"/>
                                <w:b/>
                                <w:color w:val="231F20"/>
                                <w:spacing w:val="-4"/>
                                <w:sz w:val="16"/>
                              </w:rPr>
                              <w:t xml:space="preserve"> </w:t>
                            </w:r>
                            <w:r w:rsidRPr="00147926">
                              <w:rPr>
                                <w:rFonts w:ascii="Arial"/>
                                <w:b/>
                                <w:color w:val="231F20"/>
                                <w:spacing w:val="-2"/>
                                <w:sz w:val="16"/>
                              </w:rPr>
                              <w:t>three</w:t>
                            </w:r>
                            <w:r w:rsidRPr="00147926">
                              <w:rPr>
                                <w:rFonts w:ascii="Arial"/>
                                <w:b/>
                                <w:color w:val="231F20"/>
                                <w:spacing w:val="-4"/>
                                <w:sz w:val="16"/>
                              </w:rPr>
                              <w:t xml:space="preserve"> </w:t>
                            </w:r>
                            <w:r w:rsidRPr="00147926">
                              <w:rPr>
                                <w:rFonts w:ascii="Arial"/>
                                <w:b/>
                                <w:color w:val="231F20"/>
                                <w:spacing w:val="-2"/>
                                <w:sz w:val="16"/>
                              </w:rPr>
                              <w:t>years.</w:t>
                            </w:r>
                          </w:p>
                          <w:p w:rsidR="000F5626" w:rsidP="00AE51E4" w:rsidRDefault="000F5626" w14:paraId="035D97BA" w14:textId="77777777">
                            <w:pPr>
                              <w:pStyle w:val="TableParagraph"/>
                              <w:tabs>
                                <w:tab w:val="left" w:pos="4964"/>
                              </w:tabs>
                              <w:spacing w:before="40" w:after="160" w:line="185" w:lineRule="exact"/>
                              <w:ind w:left="180"/>
                              <w:rPr>
                                <w:rFonts w:ascii="Arial" w:hAnsi="Arial" w:eastAsia="Arial" w:cs="Arial"/>
                                <w:sz w:val="18"/>
                                <w:szCs w:val="18"/>
                              </w:rPr>
                            </w:pPr>
                            <w:r>
                              <w:rPr>
                                <w:rFonts w:ascii="Arial"/>
                                <w:color w:val="231F20"/>
                                <w:spacing w:val="-2"/>
                                <w:sz w:val="18"/>
                              </w:rPr>
                              <w:t>Doctor's</w:t>
                            </w:r>
                            <w:r>
                              <w:rPr>
                                <w:rFonts w:ascii="Arial"/>
                                <w:color w:val="231F20"/>
                                <w:spacing w:val="-5"/>
                                <w:sz w:val="18"/>
                              </w:rPr>
                              <w:t xml:space="preserve"> </w:t>
                            </w:r>
                            <w:r>
                              <w:rPr>
                                <w:rFonts w:ascii="Arial"/>
                                <w:color w:val="231F20"/>
                                <w:spacing w:val="-2"/>
                                <w:sz w:val="18"/>
                              </w:rPr>
                              <w:t>certificate</w:t>
                            </w:r>
                            <w:r>
                              <w:rPr>
                                <w:rFonts w:ascii="Arial"/>
                                <w:color w:val="231F20"/>
                                <w:spacing w:val="-4"/>
                                <w:sz w:val="18"/>
                              </w:rPr>
                              <w:t xml:space="preserve"> </w:t>
                            </w:r>
                            <w:r>
                              <w:rPr>
                                <w:rFonts w:ascii="Arial"/>
                                <w:color w:val="231F20"/>
                                <w:spacing w:val="-2"/>
                                <w:sz w:val="18"/>
                              </w:rPr>
                              <w:t>expiration</w:t>
                            </w:r>
                            <w:r>
                              <w:rPr>
                                <w:rFonts w:ascii="Arial"/>
                                <w:color w:val="231F20"/>
                                <w:spacing w:val="-4"/>
                                <w:sz w:val="18"/>
                              </w:rPr>
                              <w:t xml:space="preserve"> </w:t>
                            </w:r>
                            <w:r>
                              <w:rPr>
                                <w:rFonts w:ascii="Arial"/>
                                <w:color w:val="231F20"/>
                                <w:spacing w:val="-2"/>
                                <w:sz w:val="18"/>
                              </w:rPr>
                              <w:t>date:</w:t>
                            </w:r>
                            <w:r>
                              <w:rPr>
                                <w:rFonts w:ascii="Arial"/>
                                <w:color w:val="231F20"/>
                                <w:spacing w:val="-31"/>
                                <w:sz w:val="18"/>
                              </w:rPr>
                              <w:t xml:space="preserve"> </w:t>
                            </w:r>
                            <w:r>
                              <w:rPr>
                                <w:rFonts w:ascii="Arial"/>
                                <w:color w:val="231F20"/>
                                <w:w w:val="99"/>
                                <w:sz w:val="18"/>
                                <w:u w:val="single" w:color="231F20"/>
                              </w:rPr>
                              <w:t xml:space="preserve"> </w:t>
                            </w:r>
                            <w:r>
                              <w:rPr>
                                <w:rFonts w:ascii="Arial"/>
                                <w:color w:val="231F20"/>
                                <w:sz w:val="18"/>
                                <w:u w:val="single" w:color="231F20"/>
                              </w:rPr>
                              <w:tab/>
                            </w:r>
                          </w:p>
                          <w:p w:rsidR="000F5626" w:rsidP="00AE51E4" w:rsidRDefault="000F5626" w14:paraId="035D97BB" w14:textId="77777777">
                            <w:pPr>
                              <w:pStyle w:val="TableParagraph"/>
                              <w:tabs>
                                <w:tab w:val="left" w:pos="3236"/>
                              </w:tabs>
                              <w:spacing w:after="160" w:line="276" w:lineRule="exact"/>
                              <w:ind w:left="180"/>
                              <w:rPr>
                                <w:rFonts w:ascii="Arial" w:hAnsi="Arial" w:eastAsia="Arial" w:cs="Arial"/>
                                <w:sz w:val="18"/>
                                <w:szCs w:val="18"/>
                              </w:rPr>
                            </w:pPr>
                            <w:r>
                              <w:rPr>
                                <w:rFonts w:ascii="Arial" w:hAnsi="Arial" w:eastAsia="Arial" w:cs="Arial"/>
                                <w:color w:val="231F20"/>
                                <w:spacing w:val="-1"/>
                                <w:sz w:val="18"/>
                                <w:szCs w:val="18"/>
                              </w:rPr>
                              <w:t>Is</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doctor's</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certificate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attached?</w:t>
                            </w:r>
                            <w:r>
                              <w:rPr>
                                <w:rFonts w:ascii="Arial" w:hAnsi="Arial" w:eastAsia="Arial" w:cs="Arial"/>
                                <w:color w:val="231F20"/>
                                <w:spacing w:val="-2"/>
                                <w:sz w:val="18"/>
                                <w:szCs w:val="18"/>
                              </w:rPr>
                              <w:tab/>
                              <w:t>Yes</w:t>
                            </w:r>
                            <w:r>
                              <w:rPr>
                                <w:rFonts w:ascii="Arial" w:hAnsi="Arial" w:eastAsia="Arial" w:cs="Arial"/>
                                <w:color w:val="231F20"/>
                                <w:sz w:val="18"/>
                                <w:szCs w:val="18"/>
                              </w:rPr>
                              <w:t xml:space="preserve">  </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No</w:t>
                            </w:r>
                          </w:p>
                          <w:p w:rsidR="000F5626" w:rsidP="00AE51E4" w:rsidRDefault="000F5626" w14:paraId="035D97BC" w14:textId="77777777">
                            <w:pPr>
                              <w:pStyle w:val="TableParagraph"/>
                              <w:spacing w:after="160" w:line="269" w:lineRule="exact"/>
                              <w:ind w:left="180" w:right="290"/>
                              <w:rPr>
                                <w:rFonts w:ascii="Arial" w:hAnsi="Arial" w:eastAsia="Arial" w:cs="Arial"/>
                                <w:sz w:val="18"/>
                                <w:szCs w:val="18"/>
                              </w:rPr>
                            </w:pPr>
                            <w:r>
                              <w:rPr>
                                <w:rFonts w:ascii="Arial" w:hAnsi="Arial" w:eastAsia="Arial" w:cs="Arial"/>
                                <w:color w:val="231F20"/>
                                <w:spacing w:val="-2"/>
                                <w:sz w:val="18"/>
                                <w:szCs w:val="18"/>
                              </w:rPr>
                              <w:t>Will</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drive</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workers</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for:</w:t>
                            </w:r>
                            <w:r>
                              <w:rPr>
                                <w:rFonts w:ascii="Arial" w:hAnsi="Arial" w:eastAsia="Arial" w:cs="Arial"/>
                                <w:color w:val="231F20"/>
                                <w:sz w:val="18"/>
                                <w:szCs w:val="18"/>
                              </w:rPr>
                              <w:t xml:space="preserve"> </w:t>
                            </w:r>
                            <w:r>
                              <w:rPr>
                                <w:rFonts w:ascii="Arial" w:hAnsi="Arial" w:eastAsia="Arial" w:cs="Arial"/>
                                <w:color w:val="231F20"/>
                                <w:spacing w:val="10"/>
                                <w:sz w:val="18"/>
                                <w:szCs w:val="18"/>
                              </w:rPr>
                              <w:t xml:space="preserve"> </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Arial" w:hAnsi="Arial" w:eastAsia="Arial" w:cs="Arial"/>
                                <w:color w:val="231F20"/>
                                <w:spacing w:val="-2"/>
                                <w:sz w:val="18"/>
                                <w:szCs w:val="18"/>
                              </w:rPr>
                              <w:t>Self</w:t>
                            </w:r>
                            <w:r>
                              <w:rPr>
                                <w:rFonts w:ascii="Arial" w:hAnsi="Arial" w:eastAsia="Arial" w:cs="Arial"/>
                                <w:color w:val="231F20"/>
                                <w:sz w:val="18"/>
                                <w:szCs w:val="18"/>
                              </w:rPr>
                              <w:t xml:space="preserve">  </w:t>
                            </w:r>
                            <w:r>
                              <w:rPr>
                                <w:rFonts w:ascii="Arial" w:hAnsi="Arial" w:eastAsia="Arial" w:cs="Arial"/>
                                <w:color w:val="231F20"/>
                                <w:spacing w:val="2"/>
                                <w:sz w:val="18"/>
                                <w:szCs w:val="18"/>
                              </w:rPr>
                              <w:t xml:space="preserve"> </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Arial" w:hAnsi="Arial" w:eastAsia="Arial" w:cs="Arial"/>
                                <w:color w:val="231F20"/>
                                <w:spacing w:val="-2"/>
                                <w:sz w:val="18"/>
                                <w:szCs w:val="18"/>
                              </w:rPr>
                              <w:t>Other</w:t>
                            </w:r>
                          </w:p>
                          <w:p w:rsidR="000F5626" w:rsidP="00AE51E4" w:rsidRDefault="000F5626" w14:paraId="035D97BD" w14:textId="77777777">
                            <w:pPr>
                              <w:spacing w:after="160"/>
                              <w:ind w:left="180"/>
                            </w:pPr>
                            <w:r>
                              <w:rPr>
                                <w:rFonts w:ascii="Arial" w:hAnsi="Arial" w:eastAsia="Arial" w:cs="Arial"/>
                                <w:color w:val="231F20"/>
                                <w:spacing w:val="-1"/>
                                <w:sz w:val="18"/>
                                <w:szCs w:val="18"/>
                              </w:rPr>
                              <w:t>If</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“Other,”</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specify</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name</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and</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FLC</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registration</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292.5pt;margin-top:-.35pt;width:278.4pt;height:312.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" w14:anchorId="035D96E9">
                <v:textbox>
                  <w:txbxContent>
                    <w:p w:rsidR="000F5626" w:rsidP="005E3AE8" w:rsidRDefault="000F5626" w14:paraId="035D97AF" w14:textId="77777777">
                      <w:pPr>
                        <w:pStyle w:val="TableParagraph"/>
                        <w:spacing w:after="160" w:line="170" w:lineRule="exact"/>
                        <w:ind w:left="180" w:right="290" w:hanging="180"/>
                        <w:rPr>
                          <w:rFonts w:ascii="Arial" w:hAnsi="Arial" w:eastAsia="Arial" w:cs="Arial"/>
                          <w:sz w:val="16"/>
                          <w:szCs w:val="16"/>
                        </w:rPr>
                      </w:pPr>
                      <w:r>
                        <w:rPr>
                          <w:rFonts w:ascii="Arial"/>
                          <w:color w:val="231F20"/>
                          <w:spacing w:val="-1"/>
                          <w:sz w:val="18"/>
                        </w:rPr>
                        <w:t>5.</w:t>
                      </w:r>
                      <w:r>
                        <w:rPr>
                          <w:rFonts w:ascii="Arial"/>
                          <w:color w:val="231F20"/>
                          <w:spacing w:val="-5"/>
                          <w:sz w:val="18"/>
                        </w:rPr>
                        <w:t xml:space="preserve"> </w:t>
                      </w:r>
                      <w:r>
                        <w:rPr>
                          <w:rFonts w:ascii="Arial"/>
                          <w:color w:val="231F20"/>
                          <w:spacing w:val="-2"/>
                          <w:sz w:val="18"/>
                        </w:rPr>
                        <w:t>Driving</w:t>
                      </w:r>
                      <w:r>
                        <w:rPr>
                          <w:rFonts w:ascii="Arial"/>
                          <w:color w:val="231F20"/>
                          <w:spacing w:val="-5"/>
                          <w:sz w:val="18"/>
                        </w:rPr>
                        <w:t xml:space="preserve"> </w:t>
                      </w:r>
                      <w:r>
                        <w:rPr>
                          <w:rFonts w:ascii="Arial"/>
                          <w:color w:val="231F20"/>
                          <w:spacing w:val="-2"/>
                          <w:sz w:val="18"/>
                        </w:rPr>
                        <w:t>authorization:</w:t>
                      </w:r>
                      <w:r w:rsidRPr="005E3AE8">
                        <w:rPr>
                          <w:rFonts w:ascii="Arial" w:hAnsi="Arial" w:eastAsia="Arial" w:cs="Arial"/>
                          <w:color w:val="231F20"/>
                          <w:spacing w:val="-9"/>
                          <w:sz w:val="16"/>
                          <w:szCs w:val="16"/>
                        </w:rPr>
                        <w:t xml:space="preserve"> </w:t>
                      </w:r>
                      <w:r>
                        <w:rPr>
                          <w:rFonts w:ascii="Arial" w:hAnsi="Arial" w:eastAsia="Arial" w:cs="Arial"/>
                          <w:color w:val="231F20"/>
                          <w:spacing w:val="-9"/>
                          <w:sz w:val="16"/>
                          <w:szCs w:val="16"/>
                        </w:rPr>
                        <w:t>(T</w:t>
                      </w:r>
                      <w:r>
                        <w:rPr>
                          <w:rFonts w:ascii="Arial" w:hAnsi="Arial" w:eastAsia="Arial" w:cs="Arial"/>
                          <w:color w:val="231F20"/>
                          <w:spacing w:val="-8"/>
                          <w:sz w:val="16"/>
                          <w:szCs w:val="16"/>
                        </w:rPr>
                        <w:t>o</w:t>
                      </w:r>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be</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completed</w:t>
                      </w:r>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by</w:t>
                      </w:r>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an</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“individual”</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applicant)</w:t>
                      </w:r>
                    </w:p>
                    <w:p w:rsidR="000F5626" w:rsidP="005E3AE8" w:rsidRDefault="000F5626" w14:paraId="035D97B0" w14:textId="77777777">
                      <w:pPr>
                        <w:pStyle w:val="TableParagraph"/>
                        <w:spacing w:before="33" w:after="160" w:line="193" w:lineRule="exact"/>
                        <w:ind w:left="180" w:right="290"/>
                        <w:rPr>
                          <w:rFonts w:ascii="Arial" w:hAnsi="Arial" w:eastAsia="Arial" w:cs="Arial"/>
                          <w:sz w:val="18"/>
                          <w:szCs w:val="18"/>
                        </w:rPr>
                      </w:pPr>
                      <w:r>
                        <w:rPr>
                          <w:rFonts w:ascii="Arial"/>
                          <w:color w:val="231F20"/>
                          <w:spacing w:val="-2"/>
                          <w:sz w:val="18"/>
                        </w:rPr>
                        <w:t>Will</w:t>
                      </w:r>
                      <w:r>
                        <w:rPr>
                          <w:rFonts w:ascii="Arial"/>
                          <w:color w:val="231F20"/>
                          <w:spacing w:val="-9"/>
                          <w:sz w:val="18"/>
                        </w:rPr>
                        <w:t xml:space="preserve"> </w:t>
                      </w:r>
                      <w:r>
                        <w:rPr>
                          <w:rFonts w:ascii="Arial"/>
                          <w:color w:val="231F20"/>
                          <w:spacing w:val="-8"/>
                          <w:sz w:val="18"/>
                        </w:rPr>
                        <w:t>y</w:t>
                      </w:r>
                      <w:r>
                        <w:rPr>
                          <w:rFonts w:ascii="Arial"/>
                          <w:color w:val="231F20"/>
                          <w:spacing w:val="-7"/>
                          <w:sz w:val="18"/>
                        </w:rPr>
                        <w:t>ou</w:t>
                      </w:r>
                      <w:r>
                        <w:rPr>
                          <w:rFonts w:ascii="Arial"/>
                          <w:color w:val="231F20"/>
                          <w:spacing w:val="-5"/>
                          <w:sz w:val="18"/>
                        </w:rPr>
                        <w:t xml:space="preserve"> </w:t>
                      </w:r>
                      <w:r>
                        <w:rPr>
                          <w:rFonts w:ascii="Arial"/>
                          <w:color w:val="231F20"/>
                          <w:spacing w:val="-2"/>
                          <w:sz w:val="18"/>
                        </w:rPr>
                        <w:t>drive</w:t>
                      </w:r>
                      <w:r>
                        <w:rPr>
                          <w:rFonts w:ascii="Arial"/>
                          <w:color w:val="231F20"/>
                          <w:spacing w:val="-4"/>
                          <w:sz w:val="18"/>
                        </w:rPr>
                        <w:t xml:space="preserve"> </w:t>
                      </w:r>
                      <w:r>
                        <w:rPr>
                          <w:rFonts w:ascii="Arial"/>
                          <w:color w:val="231F20"/>
                          <w:sz w:val="18"/>
                        </w:rPr>
                        <w:t>a</w:t>
                      </w:r>
                      <w:r>
                        <w:rPr>
                          <w:rFonts w:ascii="Arial"/>
                          <w:color w:val="231F20"/>
                          <w:spacing w:val="-5"/>
                          <w:sz w:val="18"/>
                        </w:rPr>
                        <w:t xml:space="preserve"> v</w:t>
                      </w:r>
                      <w:r>
                        <w:rPr>
                          <w:rFonts w:ascii="Arial"/>
                          <w:color w:val="231F20"/>
                          <w:spacing w:val="-4"/>
                          <w:sz w:val="18"/>
                        </w:rPr>
                        <w:t>ehicle</w:t>
                      </w:r>
                      <w:r>
                        <w:rPr>
                          <w:rFonts w:ascii="Arial"/>
                          <w:color w:val="231F20"/>
                          <w:spacing w:val="-5"/>
                          <w:sz w:val="18"/>
                        </w:rPr>
                        <w:t xml:space="preserve"> </w:t>
                      </w:r>
                      <w:r>
                        <w:rPr>
                          <w:rFonts w:ascii="Arial"/>
                          <w:color w:val="231F20"/>
                          <w:spacing w:val="-1"/>
                          <w:sz w:val="18"/>
                        </w:rPr>
                        <w:t>to</w:t>
                      </w:r>
                      <w:r>
                        <w:rPr>
                          <w:rFonts w:ascii="Arial"/>
                          <w:color w:val="231F20"/>
                          <w:spacing w:val="-7"/>
                          <w:sz w:val="18"/>
                        </w:rPr>
                        <w:t xml:space="preserve"> </w:t>
                      </w:r>
                      <w:r>
                        <w:rPr>
                          <w:rFonts w:ascii="Arial"/>
                          <w:color w:val="231F20"/>
                          <w:spacing w:val="-3"/>
                          <w:sz w:val="18"/>
                        </w:rPr>
                        <w:t>transport</w:t>
                      </w:r>
                      <w:r>
                        <w:rPr>
                          <w:rFonts w:ascii="Arial"/>
                          <w:color w:val="231F20"/>
                          <w:spacing w:val="-5"/>
                          <w:sz w:val="18"/>
                        </w:rPr>
                        <w:t xml:space="preserve"> </w:t>
                      </w:r>
                      <w:r>
                        <w:rPr>
                          <w:rFonts w:ascii="Arial"/>
                          <w:color w:val="231F20"/>
                          <w:spacing w:val="-3"/>
                          <w:sz w:val="18"/>
                        </w:rPr>
                        <w:t>workers?</w:t>
                      </w:r>
                    </w:p>
                    <w:p w:rsidR="000F5626" w:rsidP="005E3AE8" w:rsidRDefault="000F5626" w14:paraId="035D97B1" w14:textId="77777777">
                      <w:pPr>
                        <w:pStyle w:val="TableParagraph"/>
                        <w:tabs>
                          <w:tab w:val="left" w:pos="1739"/>
                          <w:tab w:val="left" w:pos="2350"/>
                        </w:tabs>
                        <w:spacing w:before="74" w:after="160" w:line="156" w:lineRule="auto"/>
                        <w:ind w:left="2350" w:right="556" w:hanging="1611"/>
                        <w:rPr>
                          <w:rFonts w:ascii="Arial" w:hAnsi="Arial" w:eastAsia="Arial" w:cs="Arial"/>
                          <w:color w:val="231F20"/>
                          <w:spacing w:val="-7"/>
                          <w:position w:val="-9"/>
                          <w:sz w:val="18"/>
                          <w:szCs w:val="18"/>
                        </w:rPr>
                      </w:pPr>
                      <w:r>
                        <w:rPr>
                          <w:rFonts w:ascii="Arial" w:hAnsi="Arial" w:eastAsia="Arial" w:cs="Arial"/>
                          <w:color w:val="231F20"/>
                          <w:spacing w:val="-1"/>
                          <w:position w:val="-9"/>
                          <w:sz w:val="18"/>
                          <w:szCs w:val="18"/>
                        </w:rPr>
                        <w:t xml:space="preserve">            Yes</w:t>
                      </w:r>
                      <w:r>
                        <w:rPr>
                          <w:rFonts w:ascii="Arial" w:hAnsi="Arial" w:eastAsia="Arial" w:cs="Arial"/>
                          <w:color w:val="231F20"/>
                          <w:spacing w:val="-1"/>
                          <w:position w:val="-9"/>
                          <w:sz w:val="18"/>
                          <w:szCs w:val="18"/>
                        </w:rPr>
                        <w:tab/>
                        <w:t xml:space="preserve">                           </w:t>
                      </w:r>
                      <w:r>
                        <w:rPr>
                          <w:rFonts w:ascii="Arial" w:hAnsi="Arial" w:eastAsia="Arial" w:cs="Arial"/>
                          <w:color w:val="231F20"/>
                          <w:spacing w:val="-7"/>
                          <w:position w:val="-9"/>
                          <w:sz w:val="18"/>
                          <w:szCs w:val="18"/>
                        </w:rPr>
                        <w:t>No</w:t>
                      </w:r>
                      <w:r>
                        <w:rPr>
                          <w:rFonts w:ascii="Arial" w:hAnsi="Arial" w:eastAsia="Arial" w:cs="Arial"/>
                          <w:color w:val="231F20"/>
                          <w:spacing w:val="-7"/>
                          <w:position w:val="-9"/>
                          <w:sz w:val="18"/>
                          <w:szCs w:val="18"/>
                        </w:rPr>
                        <w:tab/>
                      </w:r>
                    </w:p>
                    <w:p w:rsidR="000F5626" w:rsidP="005E3AE8" w:rsidRDefault="000F5626" w14:paraId="035D97B2" w14:textId="77777777">
                      <w:pPr>
                        <w:pStyle w:val="TableParagraph"/>
                        <w:tabs>
                          <w:tab w:val="left" w:pos="4979"/>
                        </w:tabs>
                        <w:spacing w:before="51" w:after="160"/>
                        <w:ind w:left="180"/>
                        <w:rPr>
                          <w:rFonts w:ascii="Arial" w:hAnsi="Arial" w:eastAsia="Arial" w:cs="Arial"/>
                          <w:color w:val="231F20"/>
                          <w:spacing w:val="-2"/>
                          <w:sz w:val="18"/>
                          <w:szCs w:val="18"/>
                        </w:rPr>
                      </w:pPr>
                      <w:r>
                        <w:rPr>
                          <w:rFonts w:ascii="Arial" w:hAnsi="Arial" w:eastAsia="Arial" w:cs="Arial"/>
                          <w:color w:val="231F20"/>
                          <w:spacing w:val="-2"/>
                          <w:sz w:val="18"/>
                          <w:szCs w:val="18"/>
                        </w:rPr>
                        <w:t>If “yes”, read instructions and complete the following:</w:t>
                      </w:r>
                    </w:p>
                    <w:p w:rsidR="000F5626" w:rsidP="005E3AE8" w:rsidRDefault="000F5626" w14:paraId="035D97B3" w14:textId="77777777">
                      <w:pPr>
                        <w:pStyle w:val="TableParagraph"/>
                        <w:tabs>
                          <w:tab w:val="left" w:pos="4979"/>
                        </w:tabs>
                        <w:spacing w:before="51"/>
                        <w:ind w:left="180"/>
                        <w:rPr>
                          <w:rFonts w:ascii="Arial" w:hAnsi="Arial" w:eastAsia="Arial" w:cs="Arial"/>
                          <w:sz w:val="18"/>
                          <w:szCs w:val="18"/>
                        </w:rPr>
                      </w:pPr>
                      <w:r>
                        <w:rPr>
                          <w:rFonts w:ascii="Arial" w:hAnsi="Arial" w:eastAsia="Arial" w:cs="Arial"/>
                          <w:color w:val="231F20"/>
                          <w:spacing w:val="-2"/>
                          <w:sz w:val="18"/>
                          <w:szCs w:val="18"/>
                        </w:rPr>
                        <w:t>Driver’s</w:t>
                      </w:r>
                      <w:r>
                        <w:rPr>
                          <w:rFonts w:ascii="Arial" w:hAnsi="Arial" w:eastAsia="Arial" w:cs="Arial"/>
                          <w:color w:val="231F20"/>
                          <w:spacing w:val="-6"/>
                          <w:sz w:val="18"/>
                          <w:szCs w:val="18"/>
                        </w:rPr>
                        <w:t xml:space="preserve"> </w:t>
                      </w:r>
                      <w:r>
                        <w:rPr>
                          <w:rFonts w:ascii="Arial" w:hAnsi="Arial" w:eastAsia="Arial" w:cs="Arial"/>
                          <w:color w:val="231F20"/>
                          <w:spacing w:val="-2"/>
                          <w:sz w:val="18"/>
                          <w:szCs w:val="18"/>
                        </w:rPr>
                        <w:t>license</w:t>
                      </w:r>
                      <w:r>
                        <w:rPr>
                          <w:rFonts w:ascii="Arial" w:hAnsi="Arial" w:eastAsia="Arial" w:cs="Arial"/>
                          <w:color w:val="231F20"/>
                          <w:spacing w:val="-6"/>
                          <w:sz w:val="18"/>
                          <w:szCs w:val="18"/>
                        </w:rPr>
                        <w:t xml:space="preserve"> </w:t>
                      </w:r>
                      <w:r>
                        <w:rPr>
                          <w:rFonts w:ascii="Arial" w:hAnsi="Arial" w:eastAsia="Arial" w:cs="Arial"/>
                          <w:color w:val="231F20"/>
                          <w:spacing w:val="-2"/>
                          <w:sz w:val="18"/>
                          <w:szCs w:val="18"/>
                        </w:rPr>
                        <w:t>no.:</w:t>
                      </w:r>
                      <w:r>
                        <w:rPr>
                          <w:rFonts w:ascii="Arial" w:hAnsi="Arial" w:eastAsia="Arial" w:cs="Arial"/>
                          <w:color w:val="231F20"/>
                          <w:spacing w:val="-4"/>
                          <w:sz w:val="18"/>
                          <w:szCs w:val="18"/>
                        </w:rPr>
                        <w:t xml:space="preserve"> </w:t>
                      </w:r>
                      <w:r>
                        <w:rPr>
                          <w:rFonts w:ascii="Arial" w:hAnsi="Arial" w:eastAsia="Arial" w:cs="Arial"/>
                          <w:color w:val="231F20"/>
                          <w:w w:val="99"/>
                          <w:sz w:val="18"/>
                          <w:szCs w:val="18"/>
                          <w:u w:val="single" w:color="231F20"/>
                        </w:rPr>
                        <w:t xml:space="preserve"> </w:t>
                      </w:r>
                      <w:r>
                        <w:rPr>
                          <w:rFonts w:ascii="Arial" w:hAnsi="Arial" w:eastAsia="Arial" w:cs="Arial"/>
                          <w:color w:val="231F20"/>
                          <w:sz w:val="18"/>
                          <w:szCs w:val="18"/>
                          <w:u w:val="single" w:color="231F20"/>
                        </w:rPr>
                        <w:tab/>
                      </w:r>
                    </w:p>
                    <w:p w:rsidR="000F5626" w:rsidP="005332C2" w:rsidRDefault="000F5626" w14:paraId="035D97B4" w14:textId="77777777">
                      <w:pPr>
                        <w:pStyle w:val="TableParagraph"/>
                        <w:spacing w:before="24" w:after="160"/>
                        <w:ind w:left="180" w:right="290"/>
                        <w:rPr>
                          <w:rFonts w:ascii="Arial" w:hAnsi="Arial" w:eastAsia="Arial" w:cs="Arial"/>
                          <w:sz w:val="16"/>
                          <w:szCs w:val="16"/>
                        </w:rPr>
                      </w:pPr>
                      <w:r>
                        <w:rPr>
                          <w:rFonts w:ascii="Arial"/>
                          <w:i/>
                          <w:color w:val="231F20"/>
                          <w:spacing w:val="-2"/>
                          <w:sz w:val="16"/>
                        </w:rPr>
                        <w:t>(</w:t>
                      </w:r>
                      <w:r w:rsidRPr="00147926">
                        <w:rPr>
                          <w:rFonts w:ascii="Arial"/>
                          <w:b/>
                          <w:i/>
                          <w:color w:val="231F20"/>
                          <w:spacing w:val="-2"/>
                          <w:sz w:val="16"/>
                        </w:rPr>
                        <w:t>Attach</w:t>
                      </w:r>
                      <w:r w:rsidRPr="00147926">
                        <w:rPr>
                          <w:rFonts w:ascii="Arial"/>
                          <w:b/>
                          <w:i/>
                          <w:color w:val="231F20"/>
                          <w:spacing w:val="-4"/>
                          <w:sz w:val="16"/>
                        </w:rPr>
                        <w:t xml:space="preserve"> </w:t>
                      </w:r>
                      <w:r w:rsidRPr="00147926">
                        <w:rPr>
                          <w:rFonts w:ascii="Arial"/>
                          <w:b/>
                          <w:i/>
                          <w:color w:val="231F20"/>
                          <w:spacing w:val="-2"/>
                          <w:sz w:val="16"/>
                        </w:rPr>
                        <w:t>copy</w:t>
                      </w:r>
                      <w:r w:rsidRPr="00147926">
                        <w:rPr>
                          <w:rFonts w:ascii="Arial"/>
                          <w:b/>
                          <w:i/>
                          <w:color w:val="231F20"/>
                          <w:spacing w:val="-4"/>
                          <w:sz w:val="16"/>
                        </w:rPr>
                        <w:t xml:space="preserve"> </w:t>
                      </w:r>
                      <w:r w:rsidRPr="00147926">
                        <w:rPr>
                          <w:rFonts w:ascii="Arial"/>
                          <w:b/>
                          <w:i/>
                          <w:color w:val="231F20"/>
                          <w:spacing w:val="-1"/>
                          <w:sz w:val="16"/>
                        </w:rPr>
                        <w:t>of</w:t>
                      </w:r>
                      <w:r w:rsidRPr="00147926">
                        <w:rPr>
                          <w:rFonts w:ascii="Arial"/>
                          <w:b/>
                          <w:i/>
                          <w:color w:val="231F20"/>
                          <w:spacing w:val="-4"/>
                          <w:sz w:val="16"/>
                        </w:rPr>
                        <w:t xml:space="preserve"> </w:t>
                      </w:r>
                      <w:r w:rsidRPr="00147926">
                        <w:rPr>
                          <w:rFonts w:ascii="Arial"/>
                          <w:b/>
                          <w:i/>
                          <w:color w:val="231F20"/>
                          <w:spacing w:val="-2"/>
                          <w:sz w:val="16"/>
                        </w:rPr>
                        <w:t>license</w:t>
                      </w:r>
                      <w:r w:rsidRPr="00147926">
                        <w:rPr>
                          <w:rFonts w:ascii="Arial"/>
                          <w:b/>
                          <w:i/>
                          <w:color w:val="231F20"/>
                          <w:spacing w:val="-4"/>
                          <w:sz w:val="16"/>
                        </w:rPr>
                        <w:t xml:space="preserve"> </w:t>
                      </w:r>
                      <w:r w:rsidRPr="00147926">
                        <w:rPr>
                          <w:rFonts w:ascii="Arial"/>
                          <w:b/>
                          <w:i/>
                          <w:color w:val="231F20"/>
                          <w:spacing w:val="-1"/>
                          <w:sz w:val="16"/>
                        </w:rPr>
                        <w:t>to</w:t>
                      </w:r>
                      <w:r w:rsidRPr="00147926">
                        <w:rPr>
                          <w:rFonts w:ascii="Arial"/>
                          <w:b/>
                          <w:i/>
                          <w:color w:val="231F20"/>
                          <w:spacing w:val="-4"/>
                          <w:sz w:val="16"/>
                        </w:rPr>
                        <w:t xml:space="preserve"> </w:t>
                      </w:r>
                      <w:r w:rsidRPr="00147926">
                        <w:rPr>
                          <w:rFonts w:ascii="Arial"/>
                          <w:b/>
                          <w:i/>
                          <w:color w:val="231F20"/>
                          <w:spacing w:val="-2"/>
                          <w:sz w:val="16"/>
                        </w:rPr>
                        <w:t>application</w:t>
                      </w:r>
                      <w:r>
                        <w:rPr>
                          <w:rFonts w:ascii="Arial"/>
                          <w:i/>
                          <w:color w:val="231F20"/>
                          <w:spacing w:val="-2"/>
                          <w:sz w:val="16"/>
                        </w:rPr>
                        <w:t>)</w:t>
                      </w:r>
                    </w:p>
                    <w:p w:rsidR="000F5626" w:rsidP="005332C2" w:rsidRDefault="000F5626" w14:paraId="035D97B5" w14:textId="77777777">
                      <w:pPr>
                        <w:pStyle w:val="TableParagraph"/>
                        <w:tabs>
                          <w:tab w:val="left" w:pos="1928"/>
                          <w:tab w:val="left" w:pos="2732"/>
                          <w:tab w:val="left" w:pos="3359"/>
                          <w:tab w:val="left" w:pos="4472"/>
                          <w:tab w:val="left" w:pos="4904"/>
                        </w:tabs>
                        <w:spacing w:after="160"/>
                        <w:ind w:left="187" w:right="230"/>
                        <w:rPr>
                          <w:rFonts w:ascii="Arial"/>
                          <w:color w:val="231F20"/>
                          <w:sz w:val="18"/>
                          <w:u w:val="single" w:color="231F20"/>
                        </w:rPr>
                      </w:pPr>
                      <w:r>
                        <w:rPr>
                          <w:rFonts w:ascii="Arial"/>
                          <w:color w:val="231F20"/>
                          <w:spacing w:val="-2"/>
                          <w:position w:val="1"/>
                          <w:sz w:val="18"/>
                        </w:rPr>
                        <w:t xml:space="preserve">State: </w:t>
                      </w:r>
                      <w:r>
                        <w:rPr>
                          <w:rFonts w:ascii="Arial"/>
                          <w:color w:val="231F20"/>
                          <w:spacing w:val="-2"/>
                          <w:position w:val="1"/>
                          <w:sz w:val="18"/>
                          <w:u w:val="single" w:color="231F20"/>
                        </w:rPr>
                        <w:tab/>
                        <w:t xml:space="preserve">           </w:t>
                      </w:r>
                      <w:r w:rsidRPr="005E3AE8">
                        <w:rPr>
                          <w:rFonts w:ascii="Arial"/>
                          <w:color w:val="231F20"/>
                          <w:spacing w:val="-2"/>
                          <w:position w:val="1"/>
                          <w:sz w:val="18"/>
                          <w:u w:color="231F20"/>
                        </w:rPr>
                        <w:t xml:space="preserve">   </w:t>
                      </w:r>
                      <w:r>
                        <w:rPr>
                          <w:rFonts w:ascii="Arial"/>
                          <w:color w:val="231F20"/>
                          <w:spacing w:val="-2"/>
                          <w:sz w:val="18"/>
                        </w:rPr>
                        <w:t>Date</w:t>
                      </w:r>
                      <w:r>
                        <w:rPr>
                          <w:rFonts w:ascii="Arial"/>
                          <w:color w:val="231F20"/>
                          <w:sz w:val="18"/>
                        </w:rPr>
                        <w:t xml:space="preserve"> </w:t>
                      </w:r>
                      <w:r>
                        <w:rPr>
                          <w:rFonts w:ascii="Arial"/>
                          <w:color w:val="231F20"/>
                          <w:spacing w:val="-2"/>
                          <w:sz w:val="18"/>
                        </w:rPr>
                        <w:t>issued:</w:t>
                      </w:r>
                      <w:r>
                        <w:rPr>
                          <w:rFonts w:ascii="Arial"/>
                          <w:color w:val="231F20"/>
                          <w:spacing w:val="2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p>
                    <w:p w:rsidR="000F5626" w:rsidP="005E3AE8" w:rsidRDefault="000F5626" w14:paraId="035D97B6" w14:textId="77777777">
                      <w:pPr>
                        <w:pStyle w:val="TableParagraph"/>
                        <w:tabs>
                          <w:tab w:val="left" w:pos="1928"/>
                          <w:tab w:val="left" w:pos="2732"/>
                          <w:tab w:val="left" w:pos="3359"/>
                          <w:tab w:val="left" w:pos="4472"/>
                          <w:tab w:val="left" w:pos="4904"/>
                        </w:tabs>
                        <w:spacing w:after="160"/>
                        <w:ind w:left="187" w:right="230"/>
                        <w:rPr>
                          <w:rFonts w:ascii="Arial"/>
                          <w:color w:val="231F20"/>
                          <w:spacing w:val="27"/>
                          <w:position w:val="1"/>
                          <w:sz w:val="18"/>
                        </w:rPr>
                      </w:pPr>
                      <w:r>
                        <w:rPr>
                          <w:rFonts w:ascii="Arial"/>
                          <w:color w:val="231F20"/>
                          <w:spacing w:val="-2"/>
                          <w:sz w:val="18"/>
                        </w:rPr>
                        <w:t>Expiration</w:t>
                      </w:r>
                      <w:r>
                        <w:rPr>
                          <w:rFonts w:ascii="Arial"/>
                          <w:color w:val="231F20"/>
                          <w:spacing w:val="-4"/>
                          <w:sz w:val="18"/>
                        </w:rPr>
                        <w:t xml:space="preserve"> </w:t>
                      </w:r>
                      <w:r>
                        <w:rPr>
                          <w:rFonts w:ascii="Arial"/>
                          <w:color w:val="231F20"/>
                          <w:spacing w:val="-2"/>
                          <w:sz w:val="18"/>
                        </w:rPr>
                        <w:t>date:</w:t>
                      </w:r>
                      <w:r>
                        <w:rPr>
                          <w:rFonts w:ascii="Arial"/>
                          <w:color w:val="231F20"/>
                          <w:spacing w:val="4"/>
                          <w:sz w:val="18"/>
                        </w:rPr>
                        <w:t xml:space="preserve"> </w:t>
                      </w:r>
                      <w:r>
                        <w:rPr>
                          <w:rFonts w:ascii="Arial"/>
                          <w:color w:val="231F20"/>
                          <w:w w:val="99"/>
                          <w:sz w:val="18"/>
                          <w:u w:val="single" w:color="231F20"/>
                        </w:rPr>
                        <w:t xml:space="preserve"> </w:t>
                      </w:r>
                      <w:r>
                        <w:rPr>
                          <w:rFonts w:ascii="Arial"/>
                          <w:color w:val="231F20"/>
                          <w:sz w:val="18"/>
                          <w:u w:val="single" w:color="231F20"/>
                        </w:rPr>
                        <w:tab/>
                      </w:r>
                      <w:r>
                        <w:rPr>
                          <w:rFonts w:ascii="Arial"/>
                          <w:color w:val="231F20"/>
                          <w:sz w:val="18"/>
                          <w:u w:val="single" w:color="231F20"/>
                        </w:rPr>
                        <w:tab/>
                      </w:r>
                      <w:r>
                        <w:rPr>
                          <w:rFonts w:ascii="Arial"/>
                          <w:color w:val="231F20"/>
                          <w:sz w:val="18"/>
                        </w:rPr>
                        <w:t xml:space="preserve"> </w:t>
                      </w:r>
                      <w:r>
                        <w:rPr>
                          <w:rFonts w:ascii="Arial"/>
                          <w:color w:val="231F20"/>
                          <w:spacing w:val="-2"/>
                          <w:position w:val="1"/>
                          <w:sz w:val="18"/>
                        </w:rPr>
                        <w:t>Class:</w:t>
                      </w:r>
                      <w:r>
                        <w:rPr>
                          <w:rFonts w:ascii="Arial"/>
                          <w:color w:val="231F20"/>
                          <w:position w:val="1"/>
                          <w:sz w:val="18"/>
                        </w:rPr>
                        <w:t xml:space="preserve"> </w:t>
                      </w:r>
                      <w:r>
                        <w:rPr>
                          <w:rFonts w:ascii="Arial"/>
                          <w:color w:val="231F20"/>
                          <w:spacing w:val="-24"/>
                          <w:position w:val="1"/>
                          <w:sz w:val="18"/>
                        </w:rPr>
                        <w:t xml:space="preserve"> </w:t>
                      </w:r>
                      <w:r>
                        <w:rPr>
                          <w:rFonts w:ascii="Arial"/>
                          <w:color w:val="231F20"/>
                          <w:w w:val="99"/>
                          <w:position w:val="1"/>
                          <w:sz w:val="18"/>
                          <w:u w:val="single" w:color="231F20"/>
                        </w:rPr>
                        <w:t xml:space="preserve"> </w:t>
                      </w:r>
                      <w:r>
                        <w:rPr>
                          <w:rFonts w:ascii="Arial"/>
                          <w:color w:val="231F20"/>
                          <w:position w:val="1"/>
                          <w:sz w:val="18"/>
                          <w:u w:val="single" w:color="231F20"/>
                        </w:rPr>
                        <w:tab/>
                      </w:r>
                      <w:r>
                        <w:rPr>
                          <w:rFonts w:ascii="Arial"/>
                          <w:color w:val="231F20"/>
                          <w:spacing w:val="27"/>
                          <w:position w:val="1"/>
                          <w:sz w:val="18"/>
                        </w:rPr>
                        <w:t xml:space="preserve"> </w:t>
                      </w:r>
                    </w:p>
                    <w:p w:rsidR="000F5626" w:rsidP="005E3AE8" w:rsidRDefault="000F5626" w14:paraId="035D97B7" w14:textId="77777777">
                      <w:pPr>
                        <w:pStyle w:val="TableParagraph"/>
                        <w:tabs>
                          <w:tab w:val="left" w:pos="1928"/>
                          <w:tab w:val="left" w:pos="2732"/>
                          <w:tab w:val="left" w:pos="3359"/>
                          <w:tab w:val="left" w:pos="4472"/>
                          <w:tab w:val="left" w:pos="4904"/>
                        </w:tabs>
                        <w:spacing w:after="160"/>
                        <w:ind w:left="187" w:right="230"/>
                        <w:rPr>
                          <w:rFonts w:ascii="Arial"/>
                          <w:color w:val="231F20"/>
                          <w:spacing w:val="2"/>
                          <w:sz w:val="18"/>
                        </w:rPr>
                      </w:pPr>
                      <w:r>
                        <w:rPr>
                          <w:rFonts w:ascii="Arial"/>
                          <w:color w:val="231F20"/>
                          <w:spacing w:val="-2"/>
                          <w:sz w:val="18"/>
                        </w:rPr>
                        <w:t>Endorsements:</w:t>
                      </w:r>
                      <w:r>
                        <w:rPr>
                          <w:rFonts w:ascii="Arial"/>
                          <w:color w:val="231F20"/>
                          <w:sz w:val="18"/>
                        </w:rPr>
                        <w:t xml:space="preserve"> </w:t>
                      </w:r>
                      <w:r>
                        <w:rPr>
                          <w:rFonts w:ascii="Arial"/>
                          <w:color w:val="231F20"/>
                          <w:spacing w:val="2"/>
                          <w:sz w:val="18"/>
                        </w:rPr>
                        <w:t xml:space="preserve">           </w:t>
                      </w:r>
                    </w:p>
                    <w:p w:rsidR="000F5626" w:rsidP="005E3AE8" w:rsidRDefault="000F5626" w14:paraId="035D97B8" w14:textId="77777777">
                      <w:pPr>
                        <w:pStyle w:val="TableParagraph"/>
                        <w:tabs>
                          <w:tab w:val="left" w:pos="1928"/>
                          <w:tab w:val="left" w:pos="2732"/>
                          <w:tab w:val="left" w:pos="3359"/>
                          <w:tab w:val="left" w:pos="4472"/>
                          <w:tab w:val="left" w:pos="4904"/>
                        </w:tabs>
                        <w:spacing w:after="160"/>
                        <w:ind w:left="187" w:right="230"/>
                        <w:rPr>
                          <w:rFonts w:ascii="Arial" w:hAnsi="Arial" w:eastAsia="Arial" w:cs="Arial"/>
                          <w:sz w:val="18"/>
                          <w:szCs w:val="18"/>
                        </w:rPr>
                      </w:pPr>
                      <w:r>
                        <w:rPr>
                          <w:rFonts w:ascii="Arial"/>
                          <w:color w:val="231F20"/>
                          <w:spacing w:val="-2"/>
                          <w:sz w:val="18"/>
                        </w:rPr>
                        <w:t>Restrictions:</w:t>
                      </w:r>
                      <w:r>
                        <w:rPr>
                          <w:rFonts w:ascii="Arial"/>
                          <w:color w:val="231F20"/>
                          <w:spacing w:val="-5"/>
                          <w:sz w:val="18"/>
                        </w:rPr>
                        <w:t xml:space="preserve"> </w:t>
                      </w:r>
                      <w:r>
                        <w:rPr>
                          <w:rFonts w:ascii="Arial"/>
                          <w:color w:val="231F20"/>
                          <w:sz w:val="18"/>
                          <w:u w:val="single" w:color="231F20"/>
                        </w:rPr>
                        <w:t xml:space="preserve"> </w:t>
                      </w:r>
                    </w:p>
                    <w:p w:rsidRPr="00147926" w:rsidR="000F5626" w:rsidP="00AE51E4" w:rsidRDefault="000F5626" w14:paraId="035D97B9" w14:textId="77777777">
                      <w:pPr>
                        <w:pStyle w:val="TableParagraph"/>
                        <w:spacing w:after="160"/>
                        <w:ind w:left="180" w:right="290"/>
                        <w:rPr>
                          <w:rFonts w:ascii="Arial" w:hAnsi="Arial" w:eastAsia="Arial" w:cs="Arial"/>
                          <w:b/>
                          <w:sz w:val="16"/>
                          <w:szCs w:val="16"/>
                        </w:rPr>
                      </w:pPr>
                      <w:r w:rsidRPr="00147926">
                        <w:rPr>
                          <w:rFonts w:ascii="Arial"/>
                          <w:b/>
                          <w:color w:val="231F20"/>
                          <w:sz w:val="16"/>
                        </w:rPr>
                        <w:t>A</w:t>
                      </w:r>
                      <w:r w:rsidRPr="00147926">
                        <w:rPr>
                          <w:rFonts w:ascii="Arial"/>
                          <w:b/>
                          <w:color w:val="231F20"/>
                          <w:spacing w:val="-4"/>
                          <w:sz w:val="16"/>
                        </w:rPr>
                        <w:t xml:space="preserve"> </w:t>
                      </w:r>
                      <w:r w:rsidRPr="00147926">
                        <w:rPr>
                          <w:rFonts w:ascii="Arial"/>
                          <w:b/>
                          <w:color w:val="231F20"/>
                          <w:spacing w:val="-2"/>
                          <w:sz w:val="16"/>
                        </w:rPr>
                        <w:t>valid</w:t>
                      </w:r>
                      <w:r w:rsidRPr="00147926">
                        <w:rPr>
                          <w:rFonts w:ascii="Arial"/>
                          <w:b/>
                          <w:color w:val="231F20"/>
                          <w:spacing w:val="-4"/>
                          <w:sz w:val="16"/>
                        </w:rPr>
                        <w:t xml:space="preserve"> </w:t>
                      </w:r>
                      <w:r>
                        <w:rPr>
                          <w:rFonts w:ascii="Arial"/>
                          <w:b/>
                          <w:color w:val="231F20"/>
                          <w:spacing w:val="-2"/>
                          <w:sz w:val="16"/>
                        </w:rPr>
                        <w:t>d</w:t>
                      </w:r>
                      <w:r w:rsidRPr="00147926">
                        <w:rPr>
                          <w:rFonts w:ascii="Arial"/>
                          <w:b/>
                          <w:color w:val="231F20"/>
                          <w:spacing w:val="-2"/>
                          <w:sz w:val="16"/>
                        </w:rPr>
                        <w:t>octor's</w:t>
                      </w:r>
                      <w:r w:rsidRPr="00147926">
                        <w:rPr>
                          <w:rFonts w:ascii="Arial"/>
                          <w:b/>
                          <w:color w:val="231F20"/>
                          <w:spacing w:val="-4"/>
                          <w:sz w:val="16"/>
                        </w:rPr>
                        <w:t xml:space="preserve"> </w:t>
                      </w:r>
                      <w:r>
                        <w:rPr>
                          <w:rFonts w:ascii="Arial"/>
                          <w:b/>
                          <w:color w:val="231F20"/>
                          <w:spacing w:val="-2"/>
                          <w:sz w:val="16"/>
                        </w:rPr>
                        <w:t>c</w:t>
                      </w:r>
                      <w:r w:rsidRPr="00147926">
                        <w:rPr>
                          <w:rFonts w:ascii="Arial"/>
                          <w:b/>
                          <w:color w:val="231F20"/>
                          <w:spacing w:val="-2"/>
                          <w:sz w:val="16"/>
                        </w:rPr>
                        <w:t>ertificate</w:t>
                      </w:r>
                      <w:r w:rsidRPr="00147926">
                        <w:rPr>
                          <w:rFonts w:ascii="Arial"/>
                          <w:b/>
                          <w:color w:val="231F20"/>
                          <w:spacing w:val="-4"/>
                          <w:sz w:val="16"/>
                        </w:rPr>
                        <w:t xml:space="preserve"> </w:t>
                      </w:r>
                      <w:r w:rsidRPr="00147926">
                        <w:rPr>
                          <w:rFonts w:ascii="Arial"/>
                          <w:b/>
                          <w:color w:val="231F20"/>
                          <w:spacing w:val="-2"/>
                          <w:sz w:val="16"/>
                        </w:rPr>
                        <w:t>must</w:t>
                      </w:r>
                      <w:r w:rsidRPr="00147926">
                        <w:rPr>
                          <w:rFonts w:ascii="Arial"/>
                          <w:b/>
                          <w:color w:val="231F20"/>
                          <w:spacing w:val="-4"/>
                          <w:sz w:val="16"/>
                        </w:rPr>
                        <w:t xml:space="preserve"> </w:t>
                      </w:r>
                      <w:r w:rsidRPr="00147926">
                        <w:rPr>
                          <w:rFonts w:ascii="Arial"/>
                          <w:b/>
                          <w:color w:val="231F20"/>
                          <w:spacing w:val="-1"/>
                          <w:sz w:val="16"/>
                        </w:rPr>
                        <w:t>be</w:t>
                      </w:r>
                      <w:r w:rsidRPr="00147926">
                        <w:rPr>
                          <w:rFonts w:ascii="Arial"/>
                          <w:b/>
                          <w:color w:val="231F20"/>
                          <w:spacing w:val="-4"/>
                          <w:sz w:val="16"/>
                        </w:rPr>
                        <w:t xml:space="preserve"> </w:t>
                      </w:r>
                      <w:r w:rsidRPr="00147926">
                        <w:rPr>
                          <w:rFonts w:ascii="Arial"/>
                          <w:b/>
                          <w:color w:val="231F20"/>
                          <w:spacing w:val="-2"/>
                          <w:sz w:val="16"/>
                        </w:rPr>
                        <w:t>submitted</w:t>
                      </w:r>
                      <w:r w:rsidRPr="00147926">
                        <w:rPr>
                          <w:rFonts w:ascii="Arial"/>
                          <w:b/>
                          <w:color w:val="231F20"/>
                          <w:spacing w:val="-4"/>
                          <w:sz w:val="16"/>
                        </w:rPr>
                        <w:t xml:space="preserve"> </w:t>
                      </w:r>
                      <w:r w:rsidRPr="00147926">
                        <w:rPr>
                          <w:rFonts w:ascii="Arial"/>
                          <w:b/>
                          <w:color w:val="231F20"/>
                          <w:spacing w:val="-2"/>
                          <w:sz w:val="16"/>
                        </w:rPr>
                        <w:t>every</w:t>
                      </w:r>
                      <w:r w:rsidRPr="00147926">
                        <w:rPr>
                          <w:rFonts w:ascii="Arial"/>
                          <w:b/>
                          <w:color w:val="231F20"/>
                          <w:spacing w:val="-4"/>
                          <w:sz w:val="16"/>
                        </w:rPr>
                        <w:t xml:space="preserve"> </w:t>
                      </w:r>
                      <w:r w:rsidRPr="00147926">
                        <w:rPr>
                          <w:rFonts w:ascii="Arial"/>
                          <w:b/>
                          <w:color w:val="231F20"/>
                          <w:spacing w:val="-2"/>
                          <w:sz w:val="16"/>
                        </w:rPr>
                        <w:t>three</w:t>
                      </w:r>
                      <w:r w:rsidRPr="00147926">
                        <w:rPr>
                          <w:rFonts w:ascii="Arial"/>
                          <w:b/>
                          <w:color w:val="231F20"/>
                          <w:spacing w:val="-4"/>
                          <w:sz w:val="16"/>
                        </w:rPr>
                        <w:t xml:space="preserve"> </w:t>
                      </w:r>
                      <w:r w:rsidRPr="00147926">
                        <w:rPr>
                          <w:rFonts w:ascii="Arial"/>
                          <w:b/>
                          <w:color w:val="231F20"/>
                          <w:spacing w:val="-2"/>
                          <w:sz w:val="16"/>
                        </w:rPr>
                        <w:t>years.</w:t>
                      </w:r>
                    </w:p>
                    <w:p w:rsidR="000F5626" w:rsidP="00AE51E4" w:rsidRDefault="000F5626" w14:paraId="035D97BA" w14:textId="77777777">
                      <w:pPr>
                        <w:pStyle w:val="TableParagraph"/>
                        <w:tabs>
                          <w:tab w:val="left" w:pos="4964"/>
                        </w:tabs>
                        <w:spacing w:before="40" w:after="160" w:line="185" w:lineRule="exact"/>
                        <w:ind w:left="180"/>
                        <w:rPr>
                          <w:rFonts w:ascii="Arial" w:hAnsi="Arial" w:eastAsia="Arial" w:cs="Arial"/>
                          <w:sz w:val="18"/>
                          <w:szCs w:val="18"/>
                        </w:rPr>
                      </w:pPr>
                      <w:r>
                        <w:rPr>
                          <w:rFonts w:ascii="Arial"/>
                          <w:color w:val="231F20"/>
                          <w:spacing w:val="-2"/>
                          <w:sz w:val="18"/>
                        </w:rPr>
                        <w:t>Doctor's</w:t>
                      </w:r>
                      <w:r>
                        <w:rPr>
                          <w:rFonts w:ascii="Arial"/>
                          <w:color w:val="231F20"/>
                          <w:spacing w:val="-5"/>
                          <w:sz w:val="18"/>
                        </w:rPr>
                        <w:t xml:space="preserve"> </w:t>
                      </w:r>
                      <w:r>
                        <w:rPr>
                          <w:rFonts w:ascii="Arial"/>
                          <w:color w:val="231F20"/>
                          <w:spacing w:val="-2"/>
                          <w:sz w:val="18"/>
                        </w:rPr>
                        <w:t>certificate</w:t>
                      </w:r>
                      <w:r>
                        <w:rPr>
                          <w:rFonts w:ascii="Arial"/>
                          <w:color w:val="231F20"/>
                          <w:spacing w:val="-4"/>
                          <w:sz w:val="18"/>
                        </w:rPr>
                        <w:t xml:space="preserve"> </w:t>
                      </w:r>
                      <w:r>
                        <w:rPr>
                          <w:rFonts w:ascii="Arial"/>
                          <w:color w:val="231F20"/>
                          <w:spacing w:val="-2"/>
                          <w:sz w:val="18"/>
                        </w:rPr>
                        <w:t>expiration</w:t>
                      </w:r>
                      <w:r>
                        <w:rPr>
                          <w:rFonts w:ascii="Arial"/>
                          <w:color w:val="231F20"/>
                          <w:spacing w:val="-4"/>
                          <w:sz w:val="18"/>
                        </w:rPr>
                        <w:t xml:space="preserve"> </w:t>
                      </w:r>
                      <w:r>
                        <w:rPr>
                          <w:rFonts w:ascii="Arial"/>
                          <w:color w:val="231F20"/>
                          <w:spacing w:val="-2"/>
                          <w:sz w:val="18"/>
                        </w:rPr>
                        <w:t>date:</w:t>
                      </w:r>
                      <w:r>
                        <w:rPr>
                          <w:rFonts w:ascii="Arial"/>
                          <w:color w:val="231F20"/>
                          <w:spacing w:val="-31"/>
                          <w:sz w:val="18"/>
                        </w:rPr>
                        <w:t xml:space="preserve"> </w:t>
                      </w:r>
                      <w:r>
                        <w:rPr>
                          <w:rFonts w:ascii="Arial"/>
                          <w:color w:val="231F20"/>
                          <w:w w:val="99"/>
                          <w:sz w:val="18"/>
                          <w:u w:val="single" w:color="231F20"/>
                        </w:rPr>
                        <w:t xml:space="preserve"> </w:t>
                      </w:r>
                      <w:r>
                        <w:rPr>
                          <w:rFonts w:ascii="Arial"/>
                          <w:color w:val="231F20"/>
                          <w:sz w:val="18"/>
                          <w:u w:val="single" w:color="231F20"/>
                        </w:rPr>
                        <w:tab/>
                      </w:r>
                    </w:p>
                    <w:p w:rsidR="000F5626" w:rsidP="00AE51E4" w:rsidRDefault="000F5626" w14:paraId="035D97BB" w14:textId="77777777">
                      <w:pPr>
                        <w:pStyle w:val="TableParagraph"/>
                        <w:tabs>
                          <w:tab w:val="left" w:pos="3236"/>
                        </w:tabs>
                        <w:spacing w:after="160" w:line="276" w:lineRule="exact"/>
                        <w:ind w:left="180"/>
                        <w:rPr>
                          <w:rFonts w:ascii="Arial" w:hAnsi="Arial" w:eastAsia="Arial" w:cs="Arial"/>
                          <w:sz w:val="18"/>
                          <w:szCs w:val="18"/>
                        </w:rPr>
                      </w:pPr>
                      <w:r>
                        <w:rPr>
                          <w:rFonts w:ascii="Arial" w:hAnsi="Arial" w:eastAsia="Arial" w:cs="Arial"/>
                          <w:color w:val="231F20"/>
                          <w:spacing w:val="-1"/>
                          <w:sz w:val="18"/>
                          <w:szCs w:val="18"/>
                        </w:rPr>
                        <w:t>Is</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doctor's</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certificate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attached?</w:t>
                      </w:r>
                      <w:r>
                        <w:rPr>
                          <w:rFonts w:ascii="Arial" w:hAnsi="Arial" w:eastAsia="Arial" w:cs="Arial"/>
                          <w:color w:val="231F20"/>
                          <w:spacing w:val="-2"/>
                          <w:sz w:val="18"/>
                          <w:szCs w:val="18"/>
                        </w:rPr>
                        <w:tab/>
                        <w:t>Yes</w:t>
                      </w:r>
                      <w:r>
                        <w:rPr>
                          <w:rFonts w:ascii="Arial" w:hAnsi="Arial" w:eastAsia="Arial" w:cs="Arial"/>
                          <w:color w:val="231F20"/>
                          <w:sz w:val="18"/>
                          <w:szCs w:val="18"/>
                        </w:rPr>
                        <w:t xml:space="preserve">  </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No</w:t>
                      </w:r>
                    </w:p>
                    <w:p w:rsidR="000F5626" w:rsidP="00AE51E4" w:rsidRDefault="000F5626" w14:paraId="035D97BC" w14:textId="77777777">
                      <w:pPr>
                        <w:pStyle w:val="TableParagraph"/>
                        <w:spacing w:after="160" w:line="269" w:lineRule="exact"/>
                        <w:ind w:left="180" w:right="290"/>
                        <w:rPr>
                          <w:rFonts w:ascii="Arial" w:hAnsi="Arial" w:eastAsia="Arial" w:cs="Arial"/>
                          <w:sz w:val="18"/>
                          <w:szCs w:val="18"/>
                        </w:rPr>
                      </w:pPr>
                      <w:r>
                        <w:rPr>
                          <w:rFonts w:ascii="Arial" w:hAnsi="Arial" w:eastAsia="Arial" w:cs="Arial"/>
                          <w:color w:val="231F20"/>
                          <w:spacing w:val="-2"/>
                          <w:sz w:val="18"/>
                          <w:szCs w:val="18"/>
                        </w:rPr>
                        <w:t>Will</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drive</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workers</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for:</w:t>
                      </w:r>
                      <w:r>
                        <w:rPr>
                          <w:rFonts w:ascii="Arial" w:hAnsi="Arial" w:eastAsia="Arial" w:cs="Arial"/>
                          <w:color w:val="231F20"/>
                          <w:sz w:val="18"/>
                          <w:szCs w:val="18"/>
                        </w:rPr>
                        <w:t xml:space="preserve"> </w:t>
                      </w:r>
                      <w:r>
                        <w:rPr>
                          <w:rFonts w:ascii="Arial" w:hAnsi="Arial" w:eastAsia="Arial" w:cs="Arial"/>
                          <w:color w:val="231F20"/>
                          <w:spacing w:val="10"/>
                          <w:sz w:val="18"/>
                          <w:szCs w:val="18"/>
                        </w:rPr>
                        <w:t xml:space="preserve"> </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Arial" w:hAnsi="Arial" w:eastAsia="Arial" w:cs="Arial"/>
                          <w:color w:val="231F20"/>
                          <w:spacing w:val="-2"/>
                          <w:sz w:val="18"/>
                          <w:szCs w:val="18"/>
                        </w:rPr>
                        <w:t>Self</w:t>
                      </w:r>
                      <w:r>
                        <w:rPr>
                          <w:rFonts w:ascii="Arial" w:hAnsi="Arial" w:eastAsia="Arial" w:cs="Arial"/>
                          <w:color w:val="231F20"/>
                          <w:sz w:val="18"/>
                          <w:szCs w:val="18"/>
                        </w:rPr>
                        <w:t xml:space="preserve">  </w:t>
                      </w:r>
                      <w:r>
                        <w:rPr>
                          <w:rFonts w:ascii="Arial" w:hAnsi="Arial" w:eastAsia="Arial" w:cs="Arial"/>
                          <w:color w:val="231F20"/>
                          <w:spacing w:val="2"/>
                          <w:sz w:val="18"/>
                          <w:szCs w:val="18"/>
                        </w:rPr>
                        <w:t xml:space="preserve"> </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Arial" w:hAnsi="Arial" w:eastAsia="Arial" w:cs="Arial"/>
                          <w:color w:val="231F20"/>
                          <w:spacing w:val="-2"/>
                          <w:sz w:val="18"/>
                          <w:szCs w:val="18"/>
                        </w:rPr>
                        <w:t>Other</w:t>
                      </w:r>
                    </w:p>
                    <w:p w:rsidR="000F5626" w:rsidP="00AE51E4" w:rsidRDefault="000F5626" w14:paraId="035D97BD" w14:textId="77777777">
                      <w:pPr>
                        <w:spacing w:after="160"/>
                        <w:ind w:left="180"/>
                      </w:pPr>
                      <w:r>
                        <w:rPr>
                          <w:rFonts w:ascii="Arial" w:hAnsi="Arial" w:eastAsia="Arial" w:cs="Arial"/>
                          <w:color w:val="231F20"/>
                          <w:spacing w:val="-1"/>
                          <w:sz w:val="18"/>
                          <w:szCs w:val="18"/>
                        </w:rPr>
                        <w:t>If</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“Other,”</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specify</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name</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and</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FLC</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registration</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number:</w:t>
                      </w:r>
                    </w:p>
                  </w:txbxContent>
                </v:textbox>
              </v:shape>
            </w:pict>
          </mc:Fallback>
        </mc:AlternateContent>
      </w:r>
    </w:p>
    <w:p w:rsidR="004E56D1" w:rsidP="004E56D1" w:rsidRDefault="004E56D1" w14:paraId="035D95B4" w14:textId="77777777">
      <w:pPr>
        <w:spacing w:before="76" w:line="247" w:lineRule="auto"/>
        <w:ind w:left="100"/>
        <w:rPr>
          <w:rFonts w:ascii="Arial" w:hAnsi="Arial" w:eastAsia="Arial" w:cs="Arial"/>
          <w:i/>
          <w:color w:val="231F20"/>
          <w:sz w:val="16"/>
          <w:szCs w:val="16"/>
        </w:rPr>
      </w:pPr>
    </w:p>
    <w:p w:rsidR="004E56D1" w:rsidP="004E56D1" w:rsidRDefault="004E56D1" w14:paraId="035D95B5" w14:textId="77777777">
      <w:pPr>
        <w:spacing w:before="76" w:line="247" w:lineRule="auto"/>
        <w:ind w:left="100"/>
        <w:rPr>
          <w:rFonts w:ascii="Arial" w:hAnsi="Arial" w:eastAsia="Arial" w:cs="Arial"/>
          <w:i/>
          <w:color w:val="231F20"/>
          <w:sz w:val="16"/>
          <w:szCs w:val="16"/>
        </w:rPr>
      </w:pPr>
    </w:p>
    <w:p w:rsidR="004E56D1" w:rsidP="004E56D1" w:rsidRDefault="004E56D1" w14:paraId="035D95B6" w14:textId="77777777">
      <w:pPr>
        <w:spacing w:before="76" w:line="247" w:lineRule="auto"/>
        <w:ind w:left="100"/>
        <w:rPr>
          <w:rFonts w:ascii="Arial" w:hAnsi="Arial" w:eastAsia="Arial" w:cs="Arial"/>
          <w:i/>
          <w:color w:val="231F20"/>
          <w:sz w:val="16"/>
          <w:szCs w:val="16"/>
        </w:rPr>
      </w:pPr>
    </w:p>
    <w:p w:rsidR="004E56D1" w:rsidP="004E56D1" w:rsidRDefault="00233547" w14:paraId="035D95B7"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g">
            <w:drawing>
              <wp:anchor distT="0" distB="0" distL="114300" distR="114300" simplePos="0" relativeHeight="251848704" behindDoc="0" locked="0" layoutInCell="1" allowOverlap="1" wp14:editId="035D96EE" wp14:anchorId="035D96ED">
                <wp:simplePos x="0" y="0"/>
                <wp:positionH relativeFrom="column">
                  <wp:posOffset>3917950</wp:posOffset>
                </wp:positionH>
                <wp:positionV relativeFrom="paragraph">
                  <wp:posOffset>6350</wp:posOffset>
                </wp:positionV>
                <wp:extent cx="3063240" cy="3009900"/>
                <wp:effectExtent l="0" t="0" r="3810" b="19050"/>
                <wp:wrapNone/>
                <wp:docPr id="55" name="Group 55"/>
                <wp:cNvGraphicFramePr/>
                <a:graphic xmlns:a="http://schemas.openxmlformats.org/drawingml/2006/main">
                  <a:graphicData uri="http://schemas.microsoft.com/office/word/2010/wordprocessingGroup">
                    <wpg:wgp>
                      <wpg:cNvGrpSpPr/>
                      <wpg:grpSpPr>
                        <a:xfrm>
                          <a:off x="0" y="0"/>
                          <a:ext cx="3063240" cy="3009900"/>
                          <a:chOff x="0" y="0"/>
                          <a:chExt cx="3063240" cy="3009900"/>
                        </a:xfrm>
                        <a:noFill/>
                      </wpg:grpSpPr>
                      <wps:wsp>
                        <wps:cNvPr id="329" name="Straight Connector 329"/>
                        <wps:cNvCnPr/>
                        <wps:spPr>
                          <a:xfrm>
                            <a:off x="1263650" y="0"/>
                            <a:ext cx="546100"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0" name="Straight Connector 330"/>
                        <wps:cNvCnPr/>
                        <wps:spPr>
                          <a:xfrm>
                            <a:off x="749300" y="1524000"/>
                            <a:ext cx="2313940"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1" name="Straight Connector 331"/>
                        <wps:cNvCnPr/>
                        <wps:spPr>
                          <a:xfrm>
                            <a:off x="857250" y="1282700"/>
                            <a:ext cx="2186305"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1657350" y="2228850"/>
                            <a:ext cx="269875"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 name="Straight Connector 333"/>
                        <wps:cNvCnPr/>
                        <wps:spPr>
                          <a:xfrm>
                            <a:off x="2228850" y="2228850"/>
                            <a:ext cx="269875"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4" name="Straight Connector 334"/>
                        <wps:cNvCnPr/>
                        <wps:spPr>
                          <a:xfrm>
                            <a:off x="1149350" y="2501900"/>
                            <a:ext cx="269240"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5" name="Straight Connector 335"/>
                        <wps:cNvCnPr/>
                        <wps:spPr>
                          <a:xfrm>
                            <a:off x="1727200" y="2501900"/>
                            <a:ext cx="269240"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6" name="Straight Connector 336"/>
                        <wps:cNvCnPr/>
                        <wps:spPr>
                          <a:xfrm>
                            <a:off x="0" y="3009900"/>
                            <a:ext cx="3013075"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55" style="position:absolute;margin-left:308.5pt;margin-top:.5pt;width:241.2pt;height:237pt;z-index:251848704;mso-height-relative:margin" coordsize="30632,30099" o:spid="_x0000_s1026" w14:anchorId="4F7F4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">
                <v:line id="Straight Connector 329" style="position:absolute;visibility:visible;mso-wrap-style:square" o:spid="_x0000_s1027" strokecolor="black [3213]" o:connectortype="straight" from="12636,0" to="18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"/>
                <v:line id="Straight Connector 330" style="position:absolute;visibility:visible;mso-wrap-style:square" o:spid="_x0000_s1028" strokecolor="black [3213]" o:connectortype="straight" from="7493,15240" to="30632,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"/>
                <v:line id="Straight Connector 331" style="position:absolute;visibility:visible;mso-wrap-style:square" o:spid="_x0000_s1029" strokecolor="black [3213]" o:connectortype="straight" from="8572,12827" to="30435,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"/>
                <v:line id="Straight Connector 332" style="position:absolute;visibility:visible;mso-wrap-style:square" o:spid="_x0000_s1030" strokecolor="black [3213]" o:connectortype="straight" from="16573,22288" to="19272,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"/>
                <v:line id="Straight Connector 333" style="position:absolute;visibility:visible;mso-wrap-style:square" o:spid="_x0000_s1031" strokecolor="black [3213]" o:connectortype="straight" from="22288,22288" to="24987,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"/>
                <v:line id="Straight Connector 334" style="position:absolute;visibility:visible;mso-wrap-style:square" o:spid="_x0000_s1032" strokecolor="black [3213]" o:connectortype="straight" from="11493,25019" to="14185,2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"/>
                <v:line id="Straight Connector 335" style="position:absolute;visibility:visible;mso-wrap-style:square" o:spid="_x0000_s1033" strokecolor="black [3213]" o:connectortype="straight" from="17272,25019" to="19964,2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"/>
                <v:line id="Straight Connector 336" style="position:absolute;visibility:visible;mso-wrap-style:square" o:spid="_x0000_s1034" strokecolor="black [3213]" o:connectortype="straight" from="0,30099" to="30130,30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"/>
              </v:group>
            </w:pict>
          </mc:Fallback>
        </mc:AlternateContent>
      </w:r>
      <w:r w:rsidR="00D164D4">
        <w:rPr>
          <w:rFonts w:ascii="Arial" w:hAnsi="Arial" w:eastAsia="Arial" w:cs="Arial"/>
          <w:i/>
          <w:noProof/>
          <w:color w:val="231F20"/>
          <w:sz w:val="16"/>
          <w:szCs w:val="16"/>
        </w:rPr>
        <mc:AlternateContent>
          <mc:Choice Requires="wps">
            <w:drawing>
              <wp:anchor distT="0" distB="0" distL="114300" distR="114300" simplePos="0" relativeHeight="251840512" behindDoc="0" locked="0" layoutInCell="1" allowOverlap="1" wp14:editId="035D96F0" wp14:anchorId="035D96EF">
                <wp:simplePos x="0" y="0"/>
                <wp:positionH relativeFrom="column">
                  <wp:posOffset>4059555</wp:posOffset>
                </wp:positionH>
                <wp:positionV relativeFrom="paragraph">
                  <wp:posOffset>14605</wp:posOffset>
                </wp:positionV>
                <wp:extent cx="559435" cy="0"/>
                <wp:effectExtent l="0" t="0" r="12065" b="19050"/>
                <wp:wrapNone/>
                <wp:docPr id="327" name="Straight Connector 327"/>
                <wp:cNvGraphicFramePr/>
                <a:graphic xmlns:a="http://schemas.openxmlformats.org/drawingml/2006/main">
                  <a:graphicData uri="http://schemas.microsoft.com/office/word/2010/wordprocessingShape">
                    <wps:wsp>
                      <wps:cNvCnPr/>
                      <wps:spPr>
                        <a:xfrm>
                          <a:off x="0" y="0"/>
                          <a:ext cx="55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7"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319.65pt,1.15pt" to="363.7pt,1.15pt" w14:anchorId="214E6D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"/>
            </w:pict>
          </mc:Fallback>
        </mc:AlternateContent>
      </w:r>
    </w:p>
    <w:p w:rsidR="004E56D1" w:rsidP="004E56D1" w:rsidRDefault="004E56D1" w14:paraId="035D95B8" w14:textId="77777777">
      <w:pPr>
        <w:spacing w:before="76" w:line="247" w:lineRule="auto"/>
        <w:ind w:left="100"/>
        <w:rPr>
          <w:rFonts w:ascii="Arial" w:hAnsi="Arial" w:eastAsia="Arial" w:cs="Arial"/>
          <w:i/>
          <w:color w:val="231F20"/>
          <w:sz w:val="16"/>
          <w:szCs w:val="16"/>
        </w:rPr>
      </w:pPr>
    </w:p>
    <w:p w:rsidR="004E56D1" w:rsidP="004E56D1" w:rsidRDefault="00174D34" w14:paraId="035D95B9"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w:t xml:space="preserve"> </w:t>
      </w:r>
    </w:p>
    <w:p w:rsidR="004E56D1" w:rsidP="004E56D1" w:rsidRDefault="004E56D1" w14:paraId="035D95BA" w14:textId="77777777">
      <w:pPr>
        <w:spacing w:before="76" w:line="247" w:lineRule="auto"/>
        <w:ind w:left="100"/>
        <w:rPr>
          <w:rFonts w:ascii="Arial" w:hAnsi="Arial" w:eastAsia="Arial" w:cs="Arial"/>
          <w:i/>
          <w:color w:val="231F20"/>
          <w:sz w:val="16"/>
          <w:szCs w:val="16"/>
        </w:rPr>
      </w:pPr>
    </w:p>
    <w:p w:rsidR="004E56D1" w:rsidP="004E56D1" w:rsidRDefault="004E56D1" w14:paraId="035D95BB" w14:textId="77777777">
      <w:pPr>
        <w:spacing w:before="76" w:line="247" w:lineRule="auto"/>
        <w:ind w:left="100"/>
        <w:rPr>
          <w:rFonts w:ascii="Arial" w:hAnsi="Arial" w:eastAsia="Arial" w:cs="Arial"/>
          <w:i/>
          <w:color w:val="231F20"/>
          <w:sz w:val="16"/>
          <w:szCs w:val="16"/>
        </w:rPr>
      </w:pPr>
    </w:p>
    <w:p w:rsidR="004E56D1" w:rsidP="004E56D1" w:rsidRDefault="001D2755" w14:paraId="035D95BC" w14:textId="07B3A6B4">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38112" behindDoc="0" locked="0" layoutInCell="1" allowOverlap="1" wp14:editId="129F63F5" wp14:anchorId="035D96F1">
                <wp:simplePos x="0" y="0"/>
                <wp:positionH relativeFrom="column">
                  <wp:posOffset>63500</wp:posOffset>
                </wp:positionH>
                <wp:positionV relativeFrom="paragraph">
                  <wp:posOffset>170815</wp:posOffset>
                </wp:positionV>
                <wp:extent cx="3629025" cy="3084830"/>
                <wp:effectExtent l="0" t="0" r="28575" b="2032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3084830"/>
                        </a:xfrm>
                        <a:prstGeom prst="rect">
                          <a:avLst/>
                        </a:prstGeom>
                        <a:solidFill>
                          <a:srgbClr val="FFFFFF"/>
                        </a:solidFill>
                        <a:ln w="9525">
                          <a:solidFill>
                            <a:srgbClr val="000000"/>
                          </a:solidFill>
                          <a:miter lim="800000"/>
                          <a:headEnd/>
                          <a:tailEnd/>
                        </a:ln>
                      </wps:spPr>
                      <wps:txbx>
                        <w:txbxContent>
                          <w:p w:rsidR="000F5626" w:rsidP="00D06B40" w:rsidRDefault="000F5626" w14:paraId="035D97CA" w14:textId="67FCE156">
                            <w:pPr>
                              <w:pStyle w:val="TableParagraph"/>
                              <w:spacing w:before="124"/>
                              <w:rPr>
                                <w:rFonts w:ascii="Arial" w:hAnsi="Arial" w:eastAsia="Arial" w:cs="Arial"/>
                                <w:sz w:val="16"/>
                                <w:szCs w:val="16"/>
                              </w:rPr>
                            </w:pPr>
                            <w:r>
                              <w:rPr>
                                <w:rFonts w:ascii="Arial"/>
                                <w:color w:val="231F20"/>
                                <w:spacing w:val="-1"/>
                                <w:sz w:val="18"/>
                              </w:rPr>
                              <w:t>2.</w:t>
                            </w:r>
                            <w:r>
                              <w:rPr>
                                <w:rFonts w:ascii="Arial"/>
                                <w:color w:val="231F20"/>
                                <w:spacing w:val="-5"/>
                                <w:sz w:val="18"/>
                              </w:rPr>
                              <w:t xml:space="preserve"> </w:t>
                            </w:r>
                            <w:r>
                              <w:rPr>
                                <w:rFonts w:ascii="Arial"/>
                                <w:color w:val="231F20"/>
                                <w:spacing w:val="-2"/>
                                <w:sz w:val="18"/>
                              </w:rPr>
                              <w:t>Name of applicant or applicant</w:t>
                            </w:r>
                            <w:r>
                              <w:rPr>
                                <w:rFonts w:ascii="Arial"/>
                                <w:color w:val="231F20"/>
                                <w:spacing w:val="-2"/>
                                <w:sz w:val="18"/>
                              </w:rPr>
                              <w:t>’</w:t>
                            </w:r>
                            <w:r>
                              <w:rPr>
                                <w:rFonts w:ascii="Arial"/>
                                <w:color w:val="231F20"/>
                                <w:spacing w:val="-2"/>
                                <w:sz w:val="18"/>
                              </w:rPr>
                              <w:t>s representative</w:t>
                            </w:r>
                            <w:r>
                              <w:rPr>
                                <w:rFonts w:ascii="Arial"/>
                                <w:color w:val="231F20"/>
                                <w:spacing w:val="-4"/>
                                <w:sz w:val="18"/>
                              </w:rPr>
                              <w:t xml:space="preserve"> </w:t>
                            </w:r>
                            <w:r>
                              <w:rPr>
                                <w:rFonts w:ascii="Arial"/>
                                <w:i/>
                                <w:color w:val="231F20"/>
                                <w:spacing w:val="-2"/>
                                <w:sz w:val="16"/>
                              </w:rPr>
                              <w:t>(Please</w:t>
                            </w:r>
                            <w:r>
                              <w:rPr>
                                <w:rFonts w:ascii="Arial"/>
                                <w:i/>
                                <w:color w:val="231F20"/>
                                <w:spacing w:val="-4"/>
                                <w:sz w:val="16"/>
                              </w:rPr>
                              <w:t xml:space="preserve"> </w:t>
                            </w:r>
                            <w:r>
                              <w:rPr>
                                <w:rFonts w:ascii="Arial"/>
                                <w:i/>
                                <w:color w:val="231F20"/>
                                <w:spacing w:val="-5"/>
                                <w:sz w:val="16"/>
                              </w:rPr>
                              <w:t>Type</w:t>
                            </w:r>
                            <w:r>
                              <w:rPr>
                                <w:rFonts w:ascii="Arial"/>
                                <w:i/>
                                <w:color w:val="231F20"/>
                                <w:spacing w:val="-4"/>
                                <w:sz w:val="16"/>
                              </w:rPr>
                              <w:t xml:space="preserve"> </w:t>
                            </w:r>
                            <w:r>
                              <w:rPr>
                                <w:rFonts w:ascii="Arial"/>
                                <w:i/>
                                <w:color w:val="231F20"/>
                                <w:spacing w:val="-1"/>
                                <w:sz w:val="16"/>
                              </w:rPr>
                              <w:t>or</w:t>
                            </w:r>
                            <w:r>
                              <w:rPr>
                                <w:rFonts w:ascii="Arial"/>
                                <w:i/>
                                <w:color w:val="231F20"/>
                                <w:spacing w:val="-4"/>
                                <w:sz w:val="16"/>
                              </w:rPr>
                              <w:t xml:space="preserve"> </w:t>
                            </w:r>
                            <w:r>
                              <w:rPr>
                                <w:rFonts w:ascii="Arial"/>
                                <w:i/>
                                <w:color w:val="231F20"/>
                                <w:spacing w:val="-2"/>
                                <w:sz w:val="16"/>
                              </w:rPr>
                              <w:t>Print)</w:t>
                            </w:r>
                          </w:p>
                          <w:p w:rsidR="000F5626" w:rsidP="00D70862" w:rsidRDefault="000F5626" w14:paraId="035D97CB" w14:textId="77777777">
                            <w:pPr>
                              <w:pStyle w:val="TableParagraph"/>
                              <w:spacing w:before="3" w:line="170" w:lineRule="exact"/>
                              <w:rPr>
                                <w:sz w:val="17"/>
                                <w:szCs w:val="17"/>
                              </w:rPr>
                            </w:pPr>
                          </w:p>
                          <w:p w:rsidR="000F5626" w:rsidP="00D70862" w:rsidRDefault="000F5626" w14:paraId="035D97CC" w14:textId="77777777">
                            <w:pPr>
                              <w:pStyle w:val="TableParagraph"/>
                              <w:spacing w:line="180" w:lineRule="exact"/>
                              <w:rPr>
                                <w:sz w:val="18"/>
                                <w:szCs w:val="18"/>
                              </w:rPr>
                            </w:pPr>
                          </w:p>
                          <w:p w:rsidR="000F5626" w:rsidP="00D06B40" w:rsidRDefault="000F5626" w14:paraId="035D97CD" w14:textId="77777777">
                            <w:pPr>
                              <w:pStyle w:val="TableParagraph"/>
                              <w:tabs>
                                <w:tab w:val="left" w:pos="2340"/>
                                <w:tab w:val="left" w:pos="4320"/>
                              </w:tabs>
                              <w:ind w:left="180"/>
                              <w:rPr>
                                <w:rFonts w:ascii="Arial"/>
                                <w:i/>
                                <w:color w:val="231F20"/>
                                <w:spacing w:val="-2"/>
                                <w:sz w:val="16"/>
                              </w:rPr>
                            </w:pPr>
                            <w:r>
                              <w:rPr>
                                <w:rFonts w:ascii="Arial"/>
                                <w:i/>
                                <w:color w:val="231F20"/>
                                <w:spacing w:val="-2"/>
                                <w:sz w:val="16"/>
                              </w:rPr>
                              <w:t>(Last)</w:t>
                            </w:r>
                            <w:r>
                              <w:rPr>
                                <w:rFonts w:ascii="Arial"/>
                                <w:i/>
                                <w:color w:val="231F20"/>
                                <w:spacing w:val="-2"/>
                                <w:sz w:val="16"/>
                              </w:rPr>
                              <w:tab/>
                              <w:t>(First)</w:t>
                            </w:r>
                            <w:r>
                              <w:rPr>
                                <w:rFonts w:ascii="Arial"/>
                                <w:i/>
                                <w:color w:val="231F20"/>
                                <w:spacing w:val="-2"/>
                                <w:sz w:val="16"/>
                              </w:rPr>
                              <w:tab/>
                              <w:t>(Middle)</w:t>
                            </w:r>
                          </w:p>
                          <w:p w:rsidR="000F5626" w:rsidP="00D70862" w:rsidRDefault="000F5626" w14:paraId="035D97CE" w14:textId="77777777">
                            <w:pPr>
                              <w:pStyle w:val="TableParagraph"/>
                              <w:tabs>
                                <w:tab w:val="left" w:pos="2909"/>
                                <w:tab w:val="left" w:pos="4649"/>
                              </w:tabs>
                              <w:ind w:left="385"/>
                              <w:rPr>
                                <w:rFonts w:ascii="Arial" w:hAnsi="Arial" w:eastAsia="Arial" w:cs="Arial"/>
                                <w:sz w:val="16"/>
                                <w:szCs w:val="16"/>
                              </w:rPr>
                            </w:pPr>
                          </w:p>
                          <w:p w:rsidRPr="00D06B40" w:rsidR="000F5626" w:rsidP="00D06B40" w:rsidRDefault="000F5626" w14:paraId="035D97CF" w14:textId="77777777">
                            <w:pPr>
                              <w:pStyle w:val="TableParagraph"/>
                              <w:ind w:left="180" w:right="288"/>
                              <w:rPr>
                                <w:rFonts w:ascii="Arial"/>
                                <w:color w:val="231F20"/>
                                <w:spacing w:val="-4"/>
                                <w:sz w:val="18"/>
                              </w:rPr>
                            </w:pPr>
                            <w:r>
                              <w:rPr>
                                <w:rFonts w:ascii="Arial"/>
                                <w:color w:val="231F20"/>
                                <w:spacing w:val="-2"/>
                                <w:sz w:val="18"/>
                              </w:rPr>
                              <w:t>Permanent</w:t>
                            </w:r>
                            <w:r>
                              <w:rPr>
                                <w:rFonts w:ascii="Arial"/>
                                <w:color w:val="231F20"/>
                                <w:spacing w:val="-5"/>
                                <w:sz w:val="18"/>
                              </w:rPr>
                              <w:t xml:space="preserve"> </w:t>
                            </w:r>
                            <w:r>
                              <w:rPr>
                                <w:rFonts w:ascii="Arial"/>
                                <w:color w:val="231F20"/>
                                <w:spacing w:val="-2"/>
                                <w:sz w:val="18"/>
                              </w:rPr>
                              <w:t>place</w:t>
                            </w:r>
                            <w:r>
                              <w:rPr>
                                <w:rFonts w:ascii="Arial"/>
                                <w:color w:val="231F20"/>
                                <w:spacing w:val="-4"/>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residence</w:t>
                            </w:r>
                            <w:r>
                              <w:rPr>
                                <w:rFonts w:ascii="Arial"/>
                                <w:color w:val="231F20"/>
                                <w:spacing w:val="-4"/>
                                <w:sz w:val="18"/>
                              </w:rPr>
                              <w:t xml:space="preserve"> </w:t>
                            </w:r>
                            <w:r>
                              <w:rPr>
                                <w:rFonts w:ascii="Arial"/>
                                <w:i/>
                                <w:color w:val="231F20"/>
                                <w:spacing w:val="-2"/>
                                <w:sz w:val="16"/>
                              </w:rPr>
                              <w:t>(Address</w:t>
                            </w:r>
                            <w:r>
                              <w:rPr>
                                <w:rFonts w:ascii="Arial"/>
                                <w:i/>
                                <w:color w:val="231F20"/>
                                <w:spacing w:val="-4"/>
                                <w:sz w:val="16"/>
                              </w:rPr>
                              <w:t xml:space="preserve"> </w:t>
                            </w:r>
                            <w:r>
                              <w:rPr>
                                <w:rFonts w:ascii="Arial"/>
                                <w:i/>
                                <w:color w:val="231F20"/>
                                <w:spacing w:val="-2"/>
                                <w:sz w:val="16"/>
                              </w:rPr>
                              <w:t>May</w:t>
                            </w:r>
                            <w:r>
                              <w:rPr>
                                <w:rFonts w:ascii="Arial"/>
                                <w:i/>
                                <w:color w:val="231F20"/>
                                <w:spacing w:val="-4"/>
                                <w:sz w:val="16"/>
                              </w:rPr>
                              <w:t xml:space="preserve"> </w:t>
                            </w:r>
                            <w:r>
                              <w:rPr>
                                <w:rFonts w:ascii="Arial"/>
                                <w:i/>
                                <w:color w:val="231F20"/>
                                <w:spacing w:val="-2"/>
                                <w:sz w:val="16"/>
                              </w:rPr>
                              <w:t>Not</w:t>
                            </w:r>
                            <w:r>
                              <w:rPr>
                                <w:rFonts w:ascii="Arial"/>
                                <w:i/>
                                <w:color w:val="231F20"/>
                                <w:spacing w:val="-4"/>
                                <w:sz w:val="16"/>
                              </w:rPr>
                              <w:t xml:space="preserve"> </w:t>
                            </w:r>
                            <w:r>
                              <w:rPr>
                                <w:rFonts w:ascii="Arial"/>
                                <w:i/>
                                <w:color w:val="231F20"/>
                                <w:spacing w:val="-1"/>
                                <w:sz w:val="16"/>
                              </w:rPr>
                              <w:t>Be</w:t>
                            </w:r>
                            <w:r>
                              <w:rPr>
                                <w:rFonts w:ascii="Arial"/>
                                <w:i/>
                                <w:color w:val="231F20"/>
                                <w:spacing w:val="-4"/>
                                <w:sz w:val="16"/>
                              </w:rPr>
                              <w:t xml:space="preserve"> </w:t>
                            </w:r>
                            <w:r>
                              <w:rPr>
                                <w:rFonts w:ascii="Arial"/>
                                <w:i/>
                                <w:color w:val="231F20"/>
                                <w:sz w:val="16"/>
                              </w:rPr>
                              <w:t>a</w:t>
                            </w:r>
                            <w:r>
                              <w:rPr>
                                <w:rFonts w:ascii="Arial"/>
                                <w:i/>
                                <w:color w:val="231F20"/>
                                <w:spacing w:val="-4"/>
                                <w:sz w:val="16"/>
                              </w:rPr>
                              <w:t xml:space="preserve"> </w:t>
                            </w:r>
                            <w:r>
                              <w:rPr>
                                <w:rFonts w:ascii="Arial"/>
                                <w:i/>
                                <w:color w:val="231F20"/>
                                <w:spacing w:val="-7"/>
                                <w:sz w:val="16"/>
                              </w:rPr>
                              <w:t xml:space="preserve">P.O. </w:t>
                            </w:r>
                            <w:r>
                              <w:rPr>
                                <w:rFonts w:ascii="Arial"/>
                                <w:i/>
                                <w:color w:val="231F20"/>
                                <w:spacing w:val="-2"/>
                                <w:sz w:val="16"/>
                              </w:rPr>
                              <w:t>Box)</w:t>
                            </w:r>
                            <w:r>
                              <w:rPr>
                                <w:rFonts w:ascii="Arial"/>
                                <w:color w:val="231F20"/>
                                <w:spacing w:val="-2"/>
                                <w:sz w:val="18"/>
                              </w:rPr>
                              <w:t>:</w:t>
                            </w:r>
                            <w:r>
                              <w:rPr>
                                <w:rFonts w:ascii="Arial"/>
                                <w:color w:val="231F20"/>
                                <w:spacing w:val="31"/>
                                <w:w w:val="99"/>
                                <w:sz w:val="18"/>
                              </w:rPr>
                              <w:t xml:space="preserve"> </w:t>
                            </w:r>
                          </w:p>
                          <w:p w:rsidR="000F5626" w:rsidP="00D06B40" w:rsidRDefault="000F5626" w14:paraId="035D97D0" w14:textId="77777777">
                            <w:pPr>
                              <w:pStyle w:val="TableParagraph"/>
                              <w:ind w:left="374" w:right="288"/>
                              <w:rPr>
                                <w:rFonts w:ascii="Arial"/>
                                <w:color w:val="231F20"/>
                                <w:spacing w:val="-2"/>
                                <w:sz w:val="18"/>
                              </w:rPr>
                            </w:pPr>
                          </w:p>
                          <w:p w:rsidR="000F5626" w:rsidP="00D06B40" w:rsidRDefault="000F5626" w14:paraId="035D97D1" w14:textId="77777777">
                            <w:pPr>
                              <w:pStyle w:val="TableParagraph"/>
                              <w:spacing w:after="160"/>
                              <w:ind w:left="187" w:right="288"/>
                              <w:rPr>
                                <w:rFonts w:ascii="Arial" w:hAnsi="Arial" w:eastAsia="Arial" w:cs="Arial"/>
                                <w:sz w:val="18"/>
                                <w:szCs w:val="18"/>
                              </w:rPr>
                            </w:pPr>
                            <w:r>
                              <w:rPr>
                                <w:rFonts w:ascii="Arial"/>
                                <w:color w:val="231F20"/>
                                <w:spacing w:val="-2"/>
                                <w:sz w:val="18"/>
                              </w:rPr>
                              <w:t xml:space="preserve">Street:                                                  City:  </w:t>
                            </w:r>
                          </w:p>
                          <w:p w:rsidR="000F5626" w:rsidP="00DE2F64" w:rsidRDefault="000F5626" w14:paraId="035D97D2" w14:textId="77777777">
                            <w:pPr>
                              <w:pStyle w:val="TableParagraph"/>
                              <w:ind w:left="187"/>
                              <w:rPr>
                                <w:rFonts w:ascii="Arial" w:hAnsi="Arial" w:cs="Arial"/>
                                <w:sz w:val="18"/>
                                <w:szCs w:val="18"/>
                              </w:rPr>
                            </w:pPr>
                            <w:r>
                              <w:rPr>
                                <w:rFonts w:ascii="Arial"/>
                                <w:color w:val="231F20"/>
                                <w:spacing w:val="-2"/>
                                <w:sz w:val="18"/>
                              </w:rPr>
                              <w:t xml:space="preserve">State: </w:t>
                            </w:r>
                            <w:r>
                              <w:rPr>
                                <w:rFonts w:ascii="Arial"/>
                                <w:color w:val="231F20"/>
                                <w:spacing w:val="-2"/>
                                <w:sz w:val="18"/>
                                <w:u w:val="single" w:color="231F20"/>
                              </w:rPr>
                              <w:tab/>
                              <w:t xml:space="preserve">           </w:t>
                            </w:r>
                            <w:r w:rsidRPr="00147926">
                              <w:rPr>
                                <w:rFonts w:ascii="Arial"/>
                                <w:color w:val="231F20"/>
                                <w:spacing w:val="-2"/>
                                <w:sz w:val="18"/>
                                <w:u w:color="231F20"/>
                              </w:rPr>
                              <w:t xml:space="preserve">  </w:t>
                            </w:r>
                            <w:r>
                              <w:rPr>
                                <w:rFonts w:ascii="Arial"/>
                                <w:color w:val="231F20"/>
                                <w:spacing w:val="-2"/>
                                <w:sz w:val="18"/>
                                <w:u w:color="231F20"/>
                              </w:rPr>
                              <w:t xml:space="preserve">   </w:t>
                            </w:r>
                            <w:r>
                              <w:rPr>
                                <w:rFonts w:ascii="Arial"/>
                                <w:color w:val="231F20"/>
                                <w:spacing w:val="-2"/>
                                <w:sz w:val="18"/>
                              </w:rPr>
                              <w:t>Zip</w:t>
                            </w:r>
                            <w:r>
                              <w:rPr>
                                <w:rFonts w:ascii="Arial"/>
                                <w:color w:val="231F20"/>
                                <w:spacing w:val="-10"/>
                                <w:sz w:val="18"/>
                              </w:rPr>
                              <w:t xml:space="preserve"> </w:t>
                            </w:r>
                            <w:r>
                              <w:rPr>
                                <w:rFonts w:ascii="Arial"/>
                                <w:color w:val="231F20"/>
                                <w:spacing w:val="-2"/>
                                <w:sz w:val="18"/>
                              </w:rPr>
                              <w:t>Code:</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r>
                              <w:rPr>
                                <w:sz w:val="14"/>
                                <w:szCs w:val="14"/>
                              </w:rPr>
                              <w:t xml:space="preserve">    </w:t>
                            </w:r>
                            <w:r w:rsidRPr="00147926">
                              <w:rPr>
                                <w:rFonts w:ascii="Arial" w:hAnsi="Arial" w:cs="Arial"/>
                                <w:sz w:val="18"/>
                                <w:szCs w:val="18"/>
                              </w:rPr>
                              <w:t>Country</w:t>
                            </w:r>
                            <w:r>
                              <w:rPr>
                                <w:rFonts w:ascii="Arial" w:hAnsi="Arial" w:cs="Arial"/>
                                <w:sz w:val="18"/>
                                <w:szCs w:val="18"/>
                              </w:rPr>
                              <w:t xml:space="preserve">: </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 xml:space="preserve">                </w:t>
                            </w:r>
                            <w:r>
                              <w:rPr>
                                <w:rFonts w:ascii="Arial" w:hAnsi="Arial" w:cs="Arial"/>
                                <w:sz w:val="18"/>
                                <w:szCs w:val="18"/>
                              </w:rPr>
                              <w:t xml:space="preserve"> </w:t>
                            </w:r>
                          </w:p>
                          <w:p w:rsidR="000F5626" w:rsidP="00DE2F64" w:rsidRDefault="000F5626" w14:paraId="035D97D3" w14:textId="77777777">
                            <w:pPr>
                              <w:pStyle w:val="TableParagraph"/>
                              <w:ind w:left="180"/>
                              <w:rPr>
                                <w:rFonts w:ascii="Arial" w:hAnsi="Arial" w:cs="Arial"/>
                                <w:sz w:val="18"/>
                                <w:szCs w:val="18"/>
                              </w:rPr>
                            </w:pPr>
                          </w:p>
                          <w:p w:rsidRPr="00147926" w:rsidR="000F5626" w:rsidP="00DE2F64" w:rsidRDefault="000F5626" w14:paraId="035D97D4" w14:textId="77777777">
                            <w:pPr>
                              <w:pStyle w:val="TableParagraph"/>
                              <w:ind w:left="180"/>
                              <w:rPr>
                                <w:rFonts w:ascii="Arial" w:hAnsi="Arial" w:cs="Arial"/>
                                <w:sz w:val="18"/>
                                <w:szCs w:val="18"/>
                              </w:rPr>
                            </w:pPr>
                            <w:r w:rsidRPr="00147926">
                              <w:rPr>
                                <w:rFonts w:ascii="Arial" w:hAnsi="Arial" w:cs="Arial"/>
                                <w:sz w:val="18"/>
                                <w:szCs w:val="18"/>
                              </w:rPr>
                              <w:t>If mailing address</w:t>
                            </w:r>
                            <w:r>
                              <w:rPr>
                                <w:rFonts w:ascii="Arial" w:hAnsi="Arial" w:cs="Arial"/>
                                <w:sz w:val="18"/>
                                <w:szCs w:val="18"/>
                              </w:rPr>
                              <w:t xml:space="preserve"> is</w:t>
                            </w:r>
                            <w:r w:rsidRPr="00147926">
                              <w:rPr>
                                <w:rFonts w:ascii="Arial" w:hAnsi="Arial" w:cs="Arial"/>
                                <w:sz w:val="18"/>
                                <w:szCs w:val="18"/>
                              </w:rPr>
                              <w:t xml:space="preserve"> different</w:t>
                            </w:r>
                            <w:r>
                              <w:rPr>
                                <w:rFonts w:ascii="Arial" w:hAnsi="Arial" w:cs="Arial"/>
                                <w:sz w:val="18"/>
                                <w:szCs w:val="18"/>
                              </w:rPr>
                              <w:t xml:space="preserve">, please complete the following </w:t>
                            </w:r>
                            <w:r>
                              <w:rPr>
                                <w:rFonts w:ascii="Arial"/>
                                <w:i/>
                                <w:color w:val="231F20"/>
                                <w:spacing w:val="-2"/>
                                <w:sz w:val="16"/>
                              </w:rPr>
                              <w:t>(Address</w:t>
                            </w:r>
                            <w:r>
                              <w:rPr>
                                <w:rFonts w:ascii="Arial"/>
                                <w:i/>
                                <w:color w:val="231F20"/>
                                <w:spacing w:val="-4"/>
                                <w:sz w:val="16"/>
                              </w:rPr>
                              <w:t xml:space="preserve"> </w:t>
                            </w:r>
                            <w:r>
                              <w:rPr>
                                <w:rFonts w:ascii="Arial"/>
                                <w:i/>
                                <w:color w:val="231F20"/>
                                <w:spacing w:val="-2"/>
                                <w:sz w:val="16"/>
                              </w:rPr>
                              <w:t>May</w:t>
                            </w:r>
                            <w:r>
                              <w:rPr>
                                <w:rFonts w:ascii="Arial"/>
                                <w:i/>
                                <w:color w:val="231F20"/>
                                <w:spacing w:val="-4"/>
                                <w:sz w:val="16"/>
                              </w:rPr>
                              <w:t xml:space="preserve"> </w:t>
                            </w:r>
                            <w:r>
                              <w:rPr>
                                <w:rFonts w:ascii="Arial"/>
                                <w:i/>
                                <w:color w:val="231F20"/>
                                <w:spacing w:val="-1"/>
                                <w:sz w:val="16"/>
                              </w:rPr>
                              <w:t>Be</w:t>
                            </w:r>
                            <w:r>
                              <w:rPr>
                                <w:rFonts w:ascii="Arial"/>
                                <w:i/>
                                <w:color w:val="231F20"/>
                                <w:spacing w:val="-4"/>
                                <w:sz w:val="16"/>
                              </w:rPr>
                              <w:t xml:space="preserve"> </w:t>
                            </w:r>
                            <w:r>
                              <w:rPr>
                                <w:rFonts w:ascii="Arial"/>
                                <w:i/>
                                <w:color w:val="231F20"/>
                                <w:sz w:val="16"/>
                              </w:rPr>
                              <w:t>a</w:t>
                            </w:r>
                            <w:r>
                              <w:rPr>
                                <w:rFonts w:ascii="Arial"/>
                                <w:i/>
                                <w:color w:val="231F20"/>
                                <w:spacing w:val="-4"/>
                                <w:sz w:val="16"/>
                              </w:rPr>
                              <w:t xml:space="preserve"> </w:t>
                            </w:r>
                            <w:r>
                              <w:rPr>
                                <w:rFonts w:ascii="Arial"/>
                                <w:i/>
                                <w:color w:val="231F20"/>
                                <w:spacing w:val="-7"/>
                                <w:sz w:val="16"/>
                              </w:rPr>
                              <w:t xml:space="preserve">P.O. </w:t>
                            </w:r>
                            <w:r>
                              <w:rPr>
                                <w:rFonts w:ascii="Arial"/>
                                <w:i/>
                                <w:color w:val="231F20"/>
                                <w:spacing w:val="-2"/>
                                <w:sz w:val="16"/>
                              </w:rPr>
                              <w:t>Box)</w:t>
                            </w:r>
                            <w:r>
                              <w:rPr>
                                <w:rFonts w:ascii="Arial" w:hAnsi="Arial" w:cs="Arial"/>
                                <w:sz w:val="18"/>
                                <w:szCs w:val="18"/>
                              </w:rPr>
                              <w:t>:</w:t>
                            </w:r>
                          </w:p>
                          <w:p w:rsidRPr="00DE2F64" w:rsidR="000F5626" w:rsidP="00D70862" w:rsidRDefault="000F5626" w14:paraId="035D97D5" w14:textId="77777777">
                            <w:pPr>
                              <w:pStyle w:val="TableParagraph"/>
                              <w:spacing w:line="180" w:lineRule="exact"/>
                              <w:rPr>
                                <w:rFonts w:ascii="Arial" w:hAnsi="Arial" w:cs="Arial"/>
                                <w:sz w:val="18"/>
                                <w:szCs w:val="18"/>
                              </w:rPr>
                            </w:pPr>
                          </w:p>
                          <w:p w:rsidR="000F5626" w:rsidP="00AB11EB" w:rsidRDefault="000F5626" w14:paraId="035D97D6" w14:textId="77777777">
                            <w:pPr>
                              <w:pStyle w:val="TableParagraph"/>
                              <w:spacing w:after="160"/>
                              <w:ind w:left="187" w:right="281"/>
                              <w:rPr>
                                <w:rFonts w:ascii="Arial" w:hAnsi="Arial" w:eastAsia="Arial" w:cs="Arial"/>
                                <w:sz w:val="18"/>
                                <w:szCs w:val="18"/>
                              </w:rPr>
                            </w:pPr>
                            <w:r>
                              <w:rPr>
                                <w:rFonts w:ascii="Arial"/>
                                <w:color w:val="231F20"/>
                                <w:spacing w:val="-2"/>
                                <w:sz w:val="18"/>
                              </w:rPr>
                              <w:t xml:space="preserve">Street:                                                   City:  </w:t>
                            </w:r>
                          </w:p>
                          <w:p w:rsidR="000F5626" w:rsidP="00AB11EB" w:rsidRDefault="000F5626" w14:paraId="035D97D7" w14:textId="77777777">
                            <w:pPr>
                              <w:pStyle w:val="TableParagraph"/>
                              <w:tabs>
                                <w:tab w:val="left" w:pos="180"/>
                              </w:tabs>
                              <w:spacing w:after="160"/>
                              <w:ind w:left="187" w:right="841" w:hanging="9"/>
                              <w:rPr>
                                <w:rFonts w:ascii="Arial"/>
                                <w:color w:val="231F20"/>
                                <w:spacing w:val="-5"/>
                                <w:sz w:val="18"/>
                              </w:rPr>
                            </w:pPr>
                            <w:r>
                              <w:rPr>
                                <w:rFonts w:ascii="Arial"/>
                                <w:color w:val="231F20"/>
                                <w:spacing w:val="-2"/>
                                <w:sz w:val="18"/>
                              </w:rPr>
                              <w:t xml:space="preserve">State: </w:t>
                            </w:r>
                            <w:r w:rsidRPr="00147926">
                              <w:rPr>
                                <w:rFonts w:ascii="Arial"/>
                                <w:color w:val="231F20"/>
                                <w:spacing w:val="-2"/>
                                <w:sz w:val="18"/>
                                <w:u w:val="single"/>
                              </w:rPr>
                              <w:t xml:space="preserve">                    </w:t>
                            </w:r>
                            <w:r w:rsidRPr="00147926">
                              <w:rPr>
                                <w:rFonts w:ascii="Arial"/>
                                <w:color w:val="231F20"/>
                                <w:spacing w:val="-2"/>
                                <w:sz w:val="18"/>
                                <w:u w:color="231F20"/>
                              </w:rPr>
                              <w:t xml:space="preserve">    </w:t>
                            </w:r>
                            <w:r>
                              <w:rPr>
                                <w:rFonts w:ascii="Arial"/>
                                <w:color w:val="231F20"/>
                                <w:spacing w:val="-2"/>
                                <w:sz w:val="18"/>
                              </w:rPr>
                              <w:t>Zip</w:t>
                            </w:r>
                            <w:r>
                              <w:rPr>
                                <w:rFonts w:ascii="Arial"/>
                                <w:color w:val="231F20"/>
                                <w:spacing w:val="-10"/>
                                <w:sz w:val="18"/>
                              </w:rPr>
                              <w:t xml:space="preserve"> </w:t>
                            </w:r>
                            <w:r>
                              <w:rPr>
                                <w:rFonts w:ascii="Arial"/>
                                <w:color w:val="231F20"/>
                                <w:spacing w:val="-2"/>
                                <w:sz w:val="18"/>
                              </w:rPr>
                              <w:t>Code:</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r>
                              <w:rPr>
                                <w:sz w:val="14"/>
                                <w:szCs w:val="14"/>
                              </w:rPr>
                              <w:t xml:space="preserve">  </w:t>
                            </w:r>
                            <w:r w:rsidRPr="00147926">
                              <w:rPr>
                                <w:rFonts w:ascii="Arial" w:hAnsi="Arial" w:cs="Arial"/>
                                <w:sz w:val="18"/>
                                <w:szCs w:val="18"/>
                              </w:rPr>
                              <w:t>Country</w:t>
                            </w:r>
                            <w:r>
                              <w:rPr>
                                <w:rFonts w:ascii="Arial" w:hAnsi="Arial" w:cs="Arial"/>
                                <w:sz w:val="18"/>
                                <w:szCs w:val="18"/>
                              </w:rPr>
                              <w:t>:</w:t>
                            </w:r>
                            <w:r w:rsidRPr="00147926">
                              <w:rPr>
                                <w:rFonts w:ascii="Arial"/>
                                <w:color w:val="231F20"/>
                                <w:w w:val="99"/>
                                <w:sz w:val="18"/>
                              </w:rPr>
                              <w:t xml:space="preserve">           </w:t>
                            </w:r>
                            <w:r w:rsidRPr="00147926">
                              <w:rPr>
                                <w:rFonts w:ascii="Arial"/>
                                <w:color w:val="231F20"/>
                                <w:sz w:val="18"/>
                              </w:rPr>
                              <w:t xml:space="preserve">   </w:t>
                            </w:r>
                            <w:r>
                              <w:rPr>
                                <w:rFonts w:ascii="Arial"/>
                                <w:color w:val="231F20"/>
                                <w:sz w:val="18"/>
                                <w:u w:val="single" w:color="231F20"/>
                              </w:rPr>
                              <w:t xml:space="preserve">             </w:t>
                            </w:r>
                            <w:r>
                              <w:rPr>
                                <w:rFonts w:ascii="Arial" w:hAnsi="Arial" w:cs="Arial"/>
                                <w:sz w:val="18"/>
                                <w:szCs w:val="18"/>
                              </w:rPr>
                              <w:t xml:space="preserve">    </w:t>
                            </w:r>
                          </w:p>
                          <w:p w:rsidR="000F5626" w:rsidP="00D70862" w:rsidRDefault="000F5626" w14:paraId="035D97D8" w14:textId="77777777">
                            <w:pPr>
                              <w:pStyle w:val="TableParagraph"/>
                              <w:tabs>
                                <w:tab w:val="left" w:pos="3250"/>
                              </w:tabs>
                              <w:spacing w:line="200" w:lineRule="exact"/>
                              <w:ind w:left="3249" w:right="841" w:hanging="2864"/>
                              <w:rPr>
                                <w:rFonts w:ascii="Arial"/>
                                <w:color w:val="231F20"/>
                                <w:spacing w:val="-5"/>
                                <w:sz w:val="18"/>
                              </w:rPr>
                            </w:pPr>
                            <w:r>
                              <w:rPr>
                                <w:rFonts w:ascii="Arial"/>
                                <w:color w:val="231F20"/>
                                <w:spacing w:val="-5"/>
                                <w:sz w:val="18"/>
                              </w:rPr>
                              <w:t xml:space="preserve">   </w:t>
                            </w:r>
                          </w:p>
                          <w:p w:rsidR="000F5626" w:rsidP="00AB11EB" w:rsidRDefault="000F5626" w14:paraId="035D97D9" w14:textId="77777777">
                            <w:pPr>
                              <w:pStyle w:val="TableParagraph"/>
                              <w:tabs>
                                <w:tab w:val="left" w:pos="2620"/>
                              </w:tabs>
                              <w:spacing w:after="160" w:line="200" w:lineRule="exact"/>
                              <w:ind w:left="187" w:right="841"/>
                              <w:rPr>
                                <w:rFonts w:ascii="Arial"/>
                                <w:color w:val="231F20"/>
                                <w:sz w:val="18"/>
                                <w:u w:val="single" w:color="231F20"/>
                              </w:rPr>
                            </w:pPr>
                            <w:r>
                              <w:rPr>
                                <w:rFonts w:ascii="Arial"/>
                                <w:color w:val="231F20"/>
                                <w:spacing w:val="-5"/>
                                <w:sz w:val="18"/>
                              </w:rPr>
                              <w:t>Primary T</w:t>
                            </w:r>
                            <w:r>
                              <w:rPr>
                                <w:rFonts w:ascii="Arial"/>
                                <w:color w:val="231F20"/>
                                <w:spacing w:val="-4"/>
                                <w:sz w:val="18"/>
                              </w:rPr>
                              <w:t>elephone</w:t>
                            </w:r>
                            <w:r>
                              <w:rPr>
                                <w:rFonts w:ascii="Arial"/>
                                <w:color w:val="231F20"/>
                                <w:spacing w:val="-5"/>
                                <w:sz w:val="18"/>
                              </w:rPr>
                              <w:t xml:space="preserve"> </w:t>
                            </w:r>
                            <w:r>
                              <w:rPr>
                                <w:rFonts w:ascii="Arial"/>
                                <w:color w:val="231F20"/>
                                <w:spacing w:val="-2"/>
                                <w:sz w:val="18"/>
                              </w:rPr>
                              <w:t xml:space="preserve">Number:  (          ) </w:t>
                            </w:r>
                          </w:p>
                          <w:p w:rsidRPr="00147926" w:rsidR="000F5626" w:rsidP="00AB11EB" w:rsidRDefault="000F5626" w14:paraId="035D97DA" w14:textId="77777777">
                            <w:pPr>
                              <w:pStyle w:val="TableParagraph"/>
                              <w:tabs>
                                <w:tab w:val="left" w:pos="849"/>
                                <w:tab w:val="left" w:pos="2204"/>
                              </w:tabs>
                              <w:spacing w:before="63" w:after="160"/>
                              <w:ind w:left="187"/>
                              <w:rPr>
                                <w:rFonts w:ascii="Arial"/>
                                <w:color w:val="231F20"/>
                                <w:sz w:val="18"/>
                              </w:rPr>
                            </w:pPr>
                            <w:r w:rsidRPr="00147926">
                              <w:rPr>
                                <w:rFonts w:ascii="Arial"/>
                                <w:color w:val="231F20"/>
                                <w:sz w:val="18"/>
                              </w:rPr>
                              <w:t>Alternate telephone: (</w:t>
                            </w:r>
                            <w:r>
                              <w:rPr>
                                <w:rFonts w:ascii="Arial"/>
                                <w:color w:val="231F20"/>
                                <w:sz w:val="18"/>
                              </w:rPr>
                              <w:t xml:space="preserve">     </w:t>
                            </w:r>
                            <w:r w:rsidRPr="00147926">
                              <w:rPr>
                                <w:rFonts w:ascii="Arial"/>
                                <w:color w:val="231F20"/>
                                <w:sz w:val="18"/>
                              </w:rPr>
                              <w:t xml:space="preserve">     )</w:t>
                            </w:r>
                            <w:r>
                              <w:rPr>
                                <w:rFonts w:ascii="Arial"/>
                                <w:noProof/>
                                <w:color w:val="231F20"/>
                                <w:spacing w:val="-2"/>
                                <w:sz w:val="18"/>
                              </w:rPr>
                              <w:t xml:space="preserve"> </w:t>
                            </w:r>
                          </w:p>
                          <w:p w:rsidR="000F5626" w:rsidP="00AB11EB" w:rsidRDefault="000F5626" w14:paraId="035D97DB" w14:textId="77777777">
                            <w:pPr>
                              <w:pStyle w:val="TableParagraph"/>
                              <w:tabs>
                                <w:tab w:val="left" w:pos="360"/>
                              </w:tabs>
                              <w:spacing w:after="160" w:line="200" w:lineRule="exact"/>
                              <w:ind w:left="187" w:right="841" w:hanging="9"/>
                              <w:rPr>
                                <w:rFonts w:ascii="Arial" w:hAnsi="Arial" w:eastAsia="Arial" w:cs="Arial"/>
                                <w:sz w:val="18"/>
                                <w:szCs w:val="18"/>
                              </w:rPr>
                            </w:pPr>
                            <w:r>
                              <w:rPr>
                                <w:rFonts w:ascii="Arial"/>
                                <w:color w:val="231F20"/>
                                <w:spacing w:val="-2"/>
                                <w:sz w:val="18"/>
                              </w:rPr>
                              <w:t>Social</w:t>
                            </w:r>
                            <w:r>
                              <w:rPr>
                                <w:rFonts w:ascii="Arial"/>
                                <w:color w:val="231F20"/>
                                <w:spacing w:val="-4"/>
                                <w:sz w:val="18"/>
                              </w:rPr>
                              <w:t xml:space="preserve"> </w:t>
                            </w:r>
                            <w:r>
                              <w:rPr>
                                <w:rFonts w:ascii="Arial"/>
                                <w:color w:val="231F20"/>
                                <w:spacing w:val="-2"/>
                                <w:sz w:val="18"/>
                              </w:rPr>
                              <w:t>Security</w:t>
                            </w:r>
                            <w:r>
                              <w:rPr>
                                <w:rFonts w:ascii="Arial"/>
                                <w:color w:val="231F20"/>
                                <w:spacing w:val="-4"/>
                                <w:sz w:val="18"/>
                              </w:rPr>
                              <w:t xml:space="preserve"> </w:t>
                            </w:r>
                            <w:r>
                              <w:rPr>
                                <w:rFonts w:ascii="Arial"/>
                                <w:color w:val="231F20"/>
                                <w:spacing w:val="-2"/>
                                <w:sz w:val="18"/>
                              </w:rPr>
                              <w:t xml:space="preserve">Number:  </w:t>
                            </w:r>
                          </w:p>
                          <w:p w:rsidR="000F5626" w:rsidRDefault="000F5626" w14:paraId="035D97DC" w14:textId="77777777"/>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36" style="position:absolute;left:0;text-align:left;margin-left:5pt;margin-top:13.45pt;width:285.75pt;height:242.9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" w14:anchorId="035D96F1">
                <v:textbox>
                  <w:txbxContent>
                    <w:p w:rsidR="000F5626" w:rsidP="00D06B40" w:rsidRDefault="000F5626" w14:paraId="035D97CA" w14:textId="67FCE156">
                      <w:pPr>
                        <w:pStyle w:val="TableParagraph"/>
                        <w:spacing w:before="124"/>
                        <w:rPr>
                          <w:rFonts w:ascii="Arial" w:hAnsi="Arial" w:eastAsia="Arial" w:cs="Arial"/>
                          <w:sz w:val="16"/>
                          <w:szCs w:val="16"/>
                        </w:rPr>
                      </w:pPr>
                      <w:r>
                        <w:rPr>
                          <w:rFonts w:ascii="Arial"/>
                          <w:color w:val="231F20"/>
                          <w:spacing w:val="-1"/>
                          <w:sz w:val="18"/>
                        </w:rPr>
                        <w:t>2.</w:t>
                      </w:r>
                      <w:r>
                        <w:rPr>
                          <w:rFonts w:ascii="Arial"/>
                          <w:color w:val="231F20"/>
                          <w:spacing w:val="-5"/>
                          <w:sz w:val="18"/>
                        </w:rPr>
                        <w:t xml:space="preserve"> </w:t>
                      </w:r>
                      <w:r>
                        <w:rPr>
                          <w:rFonts w:ascii="Arial"/>
                          <w:color w:val="231F20"/>
                          <w:spacing w:val="-2"/>
                          <w:sz w:val="18"/>
                        </w:rPr>
                        <w:t>Name of applicant or applicant</w:t>
                      </w:r>
                      <w:r>
                        <w:rPr>
                          <w:rFonts w:ascii="Arial"/>
                          <w:color w:val="231F20"/>
                          <w:spacing w:val="-2"/>
                          <w:sz w:val="18"/>
                        </w:rPr>
                        <w:t>’</w:t>
                      </w:r>
                      <w:r>
                        <w:rPr>
                          <w:rFonts w:ascii="Arial"/>
                          <w:color w:val="231F20"/>
                          <w:spacing w:val="-2"/>
                          <w:sz w:val="18"/>
                        </w:rPr>
                        <w:t>s representative</w:t>
                      </w:r>
                      <w:r>
                        <w:rPr>
                          <w:rFonts w:ascii="Arial"/>
                          <w:color w:val="231F20"/>
                          <w:spacing w:val="-4"/>
                          <w:sz w:val="18"/>
                        </w:rPr>
                        <w:t xml:space="preserve"> </w:t>
                      </w:r>
                      <w:r>
                        <w:rPr>
                          <w:rFonts w:ascii="Arial"/>
                          <w:i/>
                          <w:color w:val="231F20"/>
                          <w:spacing w:val="-2"/>
                          <w:sz w:val="16"/>
                        </w:rPr>
                        <w:t>(Please</w:t>
                      </w:r>
                      <w:r>
                        <w:rPr>
                          <w:rFonts w:ascii="Arial"/>
                          <w:i/>
                          <w:color w:val="231F20"/>
                          <w:spacing w:val="-4"/>
                          <w:sz w:val="16"/>
                        </w:rPr>
                        <w:t xml:space="preserve"> </w:t>
                      </w:r>
                      <w:r>
                        <w:rPr>
                          <w:rFonts w:ascii="Arial"/>
                          <w:i/>
                          <w:color w:val="231F20"/>
                          <w:spacing w:val="-5"/>
                          <w:sz w:val="16"/>
                        </w:rPr>
                        <w:t>Type</w:t>
                      </w:r>
                      <w:r>
                        <w:rPr>
                          <w:rFonts w:ascii="Arial"/>
                          <w:i/>
                          <w:color w:val="231F20"/>
                          <w:spacing w:val="-4"/>
                          <w:sz w:val="16"/>
                        </w:rPr>
                        <w:t xml:space="preserve"> </w:t>
                      </w:r>
                      <w:r>
                        <w:rPr>
                          <w:rFonts w:ascii="Arial"/>
                          <w:i/>
                          <w:color w:val="231F20"/>
                          <w:spacing w:val="-1"/>
                          <w:sz w:val="16"/>
                        </w:rPr>
                        <w:t>or</w:t>
                      </w:r>
                      <w:r>
                        <w:rPr>
                          <w:rFonts w:ascii="Arial"/>
                          <w:i/>
                          <w:color w:val="231F20"/>
                          <w:spacing w:val="-4"/>
                          <w:sz w:val="16"/>
                        </w:rPr>
                        <w:t xml:space="preserve"> </w:t>
                      </w:r>
                      <w:r>
                        <w:rPr>
                          <w:rFonts w:ascii="Arial"/>
                          <w:i/>
                          <w:color w:val="231F20"/>
                          <w:spacing w:val="-2"/>
                          <w:sz w:val="16"/>
                        </w:rPr>
                        <w:t>Print)</w:t>
                      </w:r>
                    </w:p>
                    <w:p w:rsidR="000F5626" w:rsidP="00D70862" w:rsidRDefault="000F5626" w14:paraId="035D97CB" w14:textId="77777777">
                      <w:pPr>
                        <w:pStyle w:val="TableParagraph"/>
                        <w:spacing w:before="3" w:line="170" w:lineRule="exact"/>
                        <w:rPr>
                          <w:sz w:val="17"/>
                          <w:szCs w:val="17"/>
                        </w:rPr>
                      </w:pPr>
                    </w:p>
                    <w:p w:rsidR="000F5626" w:rsidP="00D70862" w:rsidRDefault="000F5626" w14:paraId="035D97CC" w14:textId="77777777">
                      <w:pPr>
                        <w:pStyle w:val="TableParagraph"/>
                        <w:spacing w:line="180" w:lineRule="exact"/>
                        <w:rPr>
                          <w:sz w:val="18"/>
                          <w:szCs w:val="18"/>
                        </w:rPr>
                      </w:pPr>
                    </w:p>
                    <w:p w:rsidR="000F5626" w:rsidP="00D06B40" w:rsidRDefault="000F5626" w14:paraId="035D97CD" w14:textId="77777777">
                      <w:pPr>
                        <w:pStyle w:val="TableParagraph"/>
                        <w:tabs>
                          <w:tab w:val="left" w:pos="2340"/>
                          <w:tab w:val="left" w:pos="4320"/>
                        </w:tabs>
                        <w:ind w:left="180"/>
                        <w:rPr>
                          <w:rFonts w:ascii="Arial"/>
                          <w:i/>
                          <w:color w:val="231F20"/>
                          <w:spacing w:val="-2"/>
                          <w:sz w:val="16"/>
                        </w:rPr>
                      </w:pPr>
                      <w:r>
                        <w:rPr>
                          <w:rFonts w:ascii="Arial"/>
                          <w:i/>
                          <w:color w:val="231F20"/>
                          <w:spacing w:val="-2"/>
                          <w:sz w:val="16"/>
                        </w:rPr>
                        <w:t>(Last)</w:t>
                      </w:r>
                      <w:r>
                        <w:rPr>
                          <w:rFonts w:ascii="Arial"/>
                          <w:i/>
                          <w:color w:val="231F20"/>
                          <w:spacing w:val="-2"/>
                          <w:sz w:val="16"/>
                        </w:rPr>
                        <w:tab/>
                        <w:t>(First)</w:t>
                      </w:r>
                      <w:r>
                        <w:rPr>
                          <w:rFonts w:ascii="Arial"/>
                          <w:i/>
                          <w:color w:val="231F20"/>
                          <w:spacing w:val="-2"/>
                          <w:sz w:val="16"/>
                        </w:rPr>
                        <w:tab/>
                        <w:t>(Middle)</w:t>
                      </w:r>
                    </w:p>
                    <w:p w:rsidR="000F5626" w:rsidP="00D70862" w:rsidRDefault="000F5626" w14:paraId="035D97CE" w14:textId="77777777">
                      <w:pPr>
                        <w:pStyle w:val="TableParagraph"/>
                        <w:tabs>
                          <w:tab w:val="left" w:pos="2909"/>
                          <w:tab w:val="left" w:pos="4649"/>
                        </w:tabs>
                        <w:ind w:left="385"/>
                        <w:rPr>
                          <w:rFonts w:ascii="Arial" w:hAnsi="Arial" w:eastAsia="Arial" w:cs="Arial"/>
                          <w:sz w:val="16"/>
                          <w:szCs w:val="16"/>
                        </w:rPr>
                      </w:pPr>
                    </w:p>
                    <w:p w:rsidRPr="00D06B40" w:rsidR="000F5626" w:rsidP="00D06B40" w:rsidRDefault="000F5626" w14:paraId="035D97CF" w14:textId="77777777">
                      <w:pPr>
                        <w:pStyle w:val="TableParagraph"/>
                        <w:ind w:left="180" w:right="288"/>
                        <w:rPr>
                          <w:rFonts w:ascii="Arial"/>
                          <w:color w:val="231F20"/>
                          <w:spacing w:val="-4"/>
                          <w:sz w:val="18"/>
                        </w:rPr>
                      </w:pPr>
                      <w:r>
                        <w:rPr>
                          <w:rFonts w:ascii="Arial"/>
                          <w:color w:val="231F20"/>
                          <w:spacing w:val="-2"/>
                          <w:sz w:val="18"/>
                        </w:rPr>
                        <w:t>Permanent</w:t>
                      </w:r>
                      <w:r>
                        <w:rPr>
                          <w:rFonts w:ascii="Arial"/>
                          <w:color w:val="231F20"/>
                          <w:spacing w:val="-5"/>
                          <w:sz w:val="18"/>
                        </w:rPr>
                        <w:t xml:space="preserve"> </w:t>
                      </w:r>
                      <w:r>
                        <w:rPr>
                          <w:rFonts w:ascii="Arial"/>
                          <w:color w:val="231F20"/>
                          <w:spacing w:val="-2"/>
                          <w:sz w:val="18"/>
                        </w:rPr>
                        <w:t>place</w:t>
                      </w:r>
                      <w:r>
                        <w:rPr>
                          <w:rFonts w:ascii="Arial"/>
                          <w:color w:val="231F20"/>
                          <w:spacing w:val="-4"/>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residence</w:t>
                      </w:r>
                      <w:r>
                        <w:rPr>
                          <w:rFonts w:ascii="Arial"/>
                          <w:color w:val="231F20"/>
                          <w:spacing w:val="-4"/>
                          <w:sz w:val="18"/>
                        </w:rPr>
                        <w:t xml:space="preserve"> </w:t>
                      </w:r>
                      <w:r>
                        <w:rPr>
                          <w:rFonts w:ascii="Arial"/>
                          <w:i/>
                          <w:color w:val="231F20"/>
                          <w:spacing w:val="-2"/>
                          <w:sz w:val="16"/>
                        </w:rPr>
                        <w:t>(Address</w:t>
                      </w:r>
                      <w:r>
                        <w:rPr>
                          <w:rFonts w:ascii="Arial"/>
                          <w:i/>
                          <w:color w:val="231F20"/>
                          <w:spacing w:val="-4"/>
                          <w:sz w:val="16"/>
                        </w:rPr>
                        <w:t xml:space="preserve"> </w:t>
                      </w:r>
                      <w:r>
                        <w:rPr>
                          <w:rFonts w:ascii="Arial"/>
                          <w:i/>
                          <w:color w:val="231F20"/>
                          <w:spacing w:val="-2"/>
                          <w:sz w:val="16"/>
                        </w:rPr>
                        <w:t>May</w:t>
                      </w:r>
                      <w:r>
                        <w:rPr>
                          <w:rFonts w:ascii="Arial"/>
                          <w:i/>
                          <w:color w:val="231F20"/>
                          <w:spacing w:val="-4"/>
                          <w:sz w:val="16"/>
                        </w:rPr>
                        <w:t xml:space="preserve"> </w:t>
                      </w:r>
                      <w:r>
                        <w:rPr>
                          <w:rFonts w:ascii="Arial"/>
                          <w:i/>
                          <w:color w:val="231F20"/>
                          <w:spacing w:val="-2"/>
                          <w:sz w:val="16"/>
                        </w:rPr>
                        <w:t>Not</w:t>
                      </w:r>
                      <w:r>
                        <w:rPr>
                          <w:rFonts w:ascii="Arial"/>
                          <w:i/>
                          <w:color w:val="231F20"/>
                          <w:spacing w:val="-4"/>
                          <w:sz w:val="16"/>
                        </w:rPr>
                        <w:t xml:space="preserve"> </w:t>
                      </w:r>
                      <w:r>
                        <w:rPr>
                          <w:rFonts w:ascii="Arial"/>
                          <w:i/>
                          <w:color w:val="231F20"/>
                          <w:spacing w:val="-1"/>
                          <w:sz w:val="16"/>
                        </w:rPr>
                        <w:t>Be</w:t>
                      </w:r>
                      <w:r>
                        <w:rPr>
                          <w:rFonts w:ascii="Arial"/>
                          <w:i/>
                          <w:color w:val="231F20"/>
                          <w:spacing w:val="-4"/>
                          <w:sz w:val="16"/>
                        </w:rPr>
                        <w:t xml:space="preserve"> </w:t>
                      </w:r>
                      <w:r>
                        <w:rPr>
                          <w:rFonts w:ascii="Arial"/>
                          <w:i/>
                          <w:color w:val="231F20"/>
                          <w:sz w:val="16"/>
                        </w:rPr>
                        <w:t>a</w:t>
                      </w:r>
                      <w:r>
                        <w:rPr>
                          <w:rFonts w:ascii="Arial"/>
                          <w:i/>
                          <w:color w:val="231F20"/>
                          <w:spacing w:val="-4"/>
                          <w:sz w:val="16"/>
                        </w:rPr>
                        <w:t xml:space="preserve"> </w:t>
                      </w:r>
                      <w:r>
                        <w:rPr>
                          <w:rFonts w:ascii="Arial"/>
                          <w:i/>
                          <w:color w:val="231F20"/>
                          <w:spacing w:val="-7"/>
                          <w:sz w:val="16"/>
                        </w:rPr>
                        <w:t xml:space="preserve">P.O. </w:t>
                      </w:r>
                      <w:r>
                        <w:rPr>
                          <w:rFonts w:ascii="Arial"/>
                          <w:i/>
                          <w:color w:val="231F20"/>
                          <w:spacing w:val="-2"/>
                          <w:sz w:val="16"/>
                        </w:rPr>
                        <w:t>Box)</w:t>
                      </w:r>
                      <w:r>
                        <w:rPr>
                          <w:rFonts w:ascii="Arial"/>
                          <w:color w:val="231F20"/>
                          <w:spacing w:val="-2"/>
                          <w:sz w:val="18"/>
                        </w:rPr>
                        <w:t>:</w:t>
                      </w:r>
                      <w:r>
                        <w:rPr>
                          <w:rFonts w:ascii="Arial"/>
                          <w:color w:val="231F20"/>
                          <w:spacing w:val="31"/>
                          <w:w w:val="99"/>
                          <w:sz w:val="18"/>
                        </w:rPr>
                        <w:t xml:space="preserve"> </w:t>
                      </w:r>
                    </w:p>
                    <w:p w:rsidR="000F5626" w:rsidP="00D06B40" w:rsidRDefault="000F5626" w14:paraId="035D97D0" w14:textId="77777777">
                      <w:pPr>
                        <w:pStyle w:val="TableParagraph"/>
                        <w:ind w:left="374" w:right="288"/>
                        <w:rPr>
                          <w:rFonts w:ascii="Arial"/>
                          <w:color w:val="231F20"/>
                          <w:spacing w:val="-2"/>
                          <w:sz w:val="18"/>
                        </w:rPr>
                      </w:pPr>
                    </w:p>
                    <w:p w:rsidR="000F5626" w:rsidP="00D06B40" w:rsidRDefault="000F5626" w14:paraId="035D97D1" w14:textId="77777777">
                      <w:pPr>
                        <w:pStyle w:val="TableParagraph"/>
                        <w:spacing w:after="160"/>
                        <w:ind w:left="187" w:right="288"/>
                        <w:rPr>
                          <w:rFonts w:ascii="Arial" w:hAnsi="Arial" w:eastAsia="Arial" w:cs="Arial"/>
                          <w:sz w:val="18"/>
                          <w:szCs w:val="18"/>
                        </w:rPr>
                      </w:pPr>
                      <w:r>
                        <w:rPr>
                          <w:rFonts w:ascii="Arial"/>
                          <w:color w:val="231F20"/>
                          <w:spacing w:val="-2"/>
                          <w:sz w:val="18"/>
                        </w:rPr>
                        <w:t xml:space="preserve">Street:                                                  City:  </w:t>
                      </w:r>
                    </w:p>
                    <w:p w:rsidR="000F5626" w:rsidP="00DE2F64" w:rsidRDefault="000F5626" w14:paraId="035D97D2" w14:textId="77777777">
                      <w:pPr>
                        <w:pStyle w:val="TableParagraph"/>
                        <w:ind w:left="187"/>
                        <w:rPr>
                          <w:rFonts w:ascii="Arial" w:hAnsi="Arial" w:cs="Arial"/>
                          <w:sz w:val="18"/>
                          <w:szCs w:val="18"/>
                        </w:rPr>
                      </w:pPr>
                      <w:r>
                        <w:rPr>
                          <w:rFonts w:ascii="Arial"/>
                          <w:color w:val="231F20"/>
                          <w:spacing w:val="-2"/>
                          <w:sz w:val="18"/>
                        </w:rPr>
                        <w:t xml:space="preserve">State: </w:t>
                      </w:r>
                      <w:r>
                        <w:rPr>
                          <w:rFonts w:ascii="Arial"/>
                          <w:color w:val="231F20"/>
                          <w:spacing w:val="-2"/>
                          <w:sz w:val="18"/>
                          <w:u w:val="single" w:color="231F20"/>
                        </w:rPr>
                        <w:tab/>
                        <w:t xml:space="preserve">           </w:t>
                      </w:r>
                      <w:r w:rsidRPr="00147926">
                        <w:rPr>
                          <w:rFonts w:ascii="Arial"/>
                          <w:color w:val="231F20"/>
                          <w:spacing w:val="-2"/>
                          <w:sz w:val="18"/>
                          <w:u w:color="231F20"/>
                        </w:rPr>
                        <w:t xml:space="preserve">  </w:t>
                      </w:r>
                      <w:r>
                        <w:rPr>
                          <w:rFonts w:ascii="Arial"/>
                          <w:color w:val="231F20"/>
                          <w:spacing w:val="-2"/>
                          <w:sz w:val="18"/>
                          <w:u w:color="231F20"/>
                        </w:rPr>
                        <w:t xml:space="preserve">   </w:t>
                      </w:r>
                      <w:r>
                        <w:rPr>
                          <w:rFonts w:ascii="Arial"/>
                          <w:color w:val="231F20"/>
                          <w:spacing w:val="-2"/>
                          <w:sz w:val="18"/>
                        </w:rPr>
                        <w:t>Zip</w:t>
                      </w:r>
                      <w:r>
                        <w:rPr>
                          <w:rFonts w:ascii="Arial"/>
                          <w:color w:val="231F20"/>
                          <w:spacing w:val="-10"/>
                          <w:sz w:val="18"/>
                        </w:rPr>
                        <w:t xml:space="preserve"> </w:t>
                      </w:r>
                      <w:r>
                        <w:rPr>
                          <w:rFonts w:ascii="Arial"/>
                          <w:color w:val="231F20"/>
                          <w:spacing w:val="-2"/>
                          <w:sz w:val="18"/>
                        </w:rPr>
                        <w:t>Code:</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r>
                        <w:rPr>
                          <w:sz w:val="14"/>
                          <w:szCs w:val="14"/>
                        </w:rPr>
                        <w:t xml:space="preserve">    </w:t>
                      </w:r>
                      <w:r w:rsidRPr="00147926">
                        <w:rPr>
                          <w:rFonts w:ascii="Arial" w:hAnsi="Arial" w:cs="Arial"/>
                          <w:sz w:val="18"/>
                          <w:szCs w:val="18"/>
                        </w:rPr>
                        <w:t>Country</w:t>
                      </w:r>
                      <w:r>
                        <w:rPr>
                          <w:rFonts w:ascii="Arial" w:hAnsi="Arial" w:cs="Arial"/>
                          <w:sz w:val="18"/>
                          <w:szCs w:val="18"/>
                        </w:rPr>
                        <w:t xml:space="preserve">: </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 xml:space="preserve">                </w:t>
                      </w:r>
                      <w:r>
                        <w:rPr>
                          <w:rFonts w:ascii="Arial" w:hAnsi="Arial" w:cs="Arial"/>
                          <w:sz w:val="18"/>
                          <w:szCs w:val="18"/>
                        </w:rPr>
                        <w:t xml:space="preserve"> </w:t>
                      </w:r>
                    </w:p>
                    <w:p w:rsidR="000F5626" w:rsidP="00DE2F64" w:rsidRDefault="000F5626" w14:paraId="035D97D3" w14:textId="77777777">
                      <w:pPr>
                        <w:pStyle w:val="TableParagraph"/>
                        <w:ind w:left="180"/>
                        <w:rPr>
                          <w:rFonts w:ascii="Arial" w:hAnsi="Arial" w:cs="Arial"/>
                          <w:sz w:val="18"/>
                          <w:szCs w:val="18"/>
                        </w:rPr>
                      </w:pPr>
                    </w:p>
                    <w:p w:rsidRPr="00147926" w:rsidR="000F5626" w:rsidP="00DE2F64" w:rsidRDefault="000F5626" w14:paraId="035D97D4" w14:textId="77777777">
                      <w:pPr>
                        <w:pStyle w:val="TableParagraph"/>
                        <w:ind w:left="180"/>
                        <w:rPr>
                          <w:rFonts w:ascii="Arial" w:hAnsi="Arial" w:cs="Arial"/>
                          <w:sz w:val="18"/>
                          <w:szCs w:val="18"/>
                        </w:rPr>
                      </w:pPr>
                      <w:r w:rsidRPr="00147926">
                        <w:rPr>
                          <w:rFonts w:ascii="Arial" w:hAnsi="Arial" w:cs="Arial"/>
                          <w:sz w:val="18"/>
                          <w:szCs w:val="18"/>
                        </w:rPr>
                        <w:t>If mailing address</w:t>
                      </w:r>
                      <w:r>
                        <w:rPr>
                          <w:rFonts w:ascii="Arial" w:hAnsi="Arial" w:cs="Arial"/>
                          <w:sz w:val="18"/>
                          <w:szCs w:val="18"/>
                        </w:rPr>
                        <w:t xml:space="preserve"> is</w:t>
                      </w:r>
                      <w:r w:rsidRPr="00147926">
                        <w:rPr>
                          <w:rFonts w:ascii="Arial" w:hAnsi="Arial" w:cs="Arial"/>
                          <w:sz w:val="18"/>
                          <w:szCs w:val="18"/>
                        </w:rPr>
                        <w:t xml:space="preserve"> different</w:t>
                      </w:r>
                      <w:r>
                        <w:rPr>
                          <w:rFonts w:ascii="Arial" w:hAnsi="Arial" w:cs="Arial"/>
                          <w:sz w:val="18"/>
                          <w:szCs w:val="18"/>
                        </w:rPr>
                        <w:t xml:space="preserve">, please complete the following </w:t>
                      </w:r>
                      <w:r>
                        <w:rPr>
                          <w:rFonts w:ascii="Arial"/>
                          <w:i/>
                          <w:color w:val="231F20"/>
                          <w:spacing w:val="-2"/>
                          <w:sz w:val="16"/>
                        </w:rPr>
                        <w:t>(Address</w:t>
                      </w:r>
                      <w:r>
                        <w:rPr>
                          <w:rFonts w:ascii="Arial"/>
                          <w:i/>
                          <w:color w:val="231F20"/>
                          <w:spacing w:val="-4"/>
                          <w:sz w:val="16"/>
                        </w:rPr>
                        <w:t xml:space="preserve"> </w:t>
                      </w:r>
                      <w:r>
                        <w:rPr>
                          <w:rFonts w:ascii="Arial"/>
                          <w:i/>
                          <w:color w:val="231F20"/>
                          <w:spacing w:val="-2"/>
                          <w:sz w:val="16"/>
                        </w:rPr>
                        <w:t>May</w:t>
                      </w:r>
                      <w:r>
                        <w:rPr>
                          <w:rFonts w:ascii="Arial"/>
                          <w:i/>
                          <w:color w:val="231F20"/>
                          <w:spacing w:val="-4"/>
                          <w:sz w:val="16"/>
                        </w:rPr>
                        <w:t xml:space="preserve"> </w:t>
                      </w:r>
                      <w:r>
                        <w:rPr>
                          <w:rFonts w:ascii="Arial"/>
                          <w:i/>
                          <w:color w:val="231F20"/>
                          <w:spacing w:val="-1"/>
                          <w:sz w:val="16"/>
                        </w:rPr>
                        <w:t>Be</w:t>
                      </w:r>
                      <w:r>
                        <w:rPr>
                          <w:rFonts w:ascii="Arial"/>
                          <w:i/>
                          <w:color w:val="231F20"/>
                          <w:spacing w:val="-4"/>
                          <w:sz w:val="16"/>
                        </w:rPr>
                        <w:t xml:space="preserve"> </w:t>
                      </w:r>
                      <w:r>
                        <w:rPr>
                          <w:rFonts w:ascii="Arial"/>
                          <w:i/>
                          <w:color w:val="231F20"/>
                          <w:sz w:val="16"/>
                        </w:rPr>
                        <w:t>a</w:t>
                      </w:r>
                      <w:r>
                        <w:rPr>
                          <w:rFonts w:ascii="Arial"/>
                          <w:i/>
                          <w:color w:val="231F20"/>
                          <w:spacing w:val="-4"/>
                          <w:sz w:val="16"/>
                        </w:rPr>
                        <w:t xml:space="preserve"> </w:t>
                      </w:r>
                      <w:r>
                        <w:rPr>
                          <w:rFonts w:ascii="Arial"/>
                          <w:i/>
                          <w:color w:val="231F20"/>
                          <w:spacing w:val="-7"/>
                          <w:sz w:val="16"/>
                        </w:rPr>
                        <w:t xml:space="preserve">P.O. </w:t>
                      </w:r>
                      <w:r>
                        <w:rPr>
                          <w:rFonts w:ascii="Arial"/>
                          <w:i/>
                          <w:color w:val="231F20"/>
                          <w:spacing w:val="-2"/>
                          <w:sz w:val="16"/>
                        </w:rPr>
                        <w:t>Box)</w:t>
                      </w:r>
                      <w:r>
                        <w:rPr>
                          <w:rFonts w:ascii="Arial" w:hAnsi="Arial" w:cs="Arial"/>
                          <w:sz w:val="18"/>
                          <w:szCs w:val="18"/>
                        </w:rPr>
                        <w:t>:</w:t>
                      </w:r>
                    </w:p>
                    <w:p w:rsidRPr="00DE2F64" w:rsidR="000F5626" w:rsidP="00D70862" w:rsidRDefault="000F5626" w14:paraId="035D97D5" w14:textId="77777777">
                      <w:pPr>
                        <w:pStyle w:val="TableParagraph"/>
                        <w:spacing w:line="180" w:lineRule="exact"/>
                        <w:rPr>
                          <w:rFonts w:ascii="Arial" w:hAnsi="Arial" w:cs="Arial"/>
                          <w:sz w:val="18"/>
                          <w:szCs w:val="18"/>
                        </w:rPr>
                      </w:pPr>
                    </w:p>
                    <w:p w:rsidR="000F5626" w:rsidP="00AB11EB" w:rsidRDefault="000F5626" w14:paraId="035D97D6" w14:textId="77777777">
                      <w:pPr>
                        <w:pStyle w:val="TableParagraph"/>
                        <w:spacing w:after="160"/>
                        <w:ind w:left="187" w:right="281"/>
                        <w:rPr>
                          <w:rFonts w:ascii="Arial" w:hAnsi="Arial" w:eastAsia="Arial" w:cs="Arial"/>
                          <w:sz w:val="18"/>
                          <w:szCs w:val="18"/>
                        </w:rPr>
                      </w:pPr>
                      <w:r>
                        <w:rPr>
                          <w:rFonts w:ascii="Arial"/>
                          <w:color w:val="231F20"/>
                          <w:spacing w:val="-2"/>
                          <w:sz w:val="18"/>
                        </w:rPr>
                        <w:t xml:space="preserve">Street:                                                   City:  </w:t>
                      </w:r>
                    </w:p>
                    <w:p w:rsidR="000F5626" w:rsidP="00AB11EB" w:rsidRDefault="000F5626" w14:paraId="035D97D7" w14:textId="77777777">
                      <w:pPr>
                        <w:pStyle w:val="TableParagraph"/>
                        <w:tabs>
                          <w:tab w:val="left" w:pos="180"/>
                        </w:tabs>
                        <w:spacing w:after="160"/>
                        <w:ind w:left="187" w:right="841" w:hanging="9"/>
                        <w:rPr>
                          <w:rFonts w:ascii="Arial"/>
                          <w:color w:val="231F20"/>
                          <w:spacing w:val="-5"/>
                          <w:sz w:val="18"/>
                        </w:rPr>
                      </w:pPr>
                      <w:r>
                        <w:rPr>
                          <w:rFonts w:ascii="Arial"/>
                          <w:color w:val="231F20"/>
                          <w:spacing w:val="-2"/>
                          <w:sz w:val="18"/>
                        </w:rPr>
                        <w:t xml:space="preserve">State: </w:t>
                      </w:r>
                      <w:r w:rsidRPr="00147926">
                        <w:rPr>
                          <w:rFonts w:ascii="Arial"/>
                          <w:color w:val="231F20"/>
                          <w:spacing w:val="-2"/>
                          <w:sz w:val="18"/>
                          <w:u w:val="single"/>
                        </w:rPr>
                        <w:t xml:space="preserve">                    </w:t>
                      </w:r>
                      <w:r w:rsidRPr="00147926">
                        <w:rPr>
                          <w:rFonts w:ascii="Arial"/>
                          <w:color w:val="231F20"/>
                          <w:spacing w:val="-2"/>
                          <w:sz w:val="18"/>
                          <w:u w:color="231F20"/>
                        </w:rPr>
                        <w:t xml:space="preserve">    </w:t>
                      </w:r>
                      <w:r>
                        <w:rPr>
                          <w:rFonts w:ascii="Arial"/>
                          <w:color w:val="231F20"/>
                          <w:spacing w:val="-2"/>
                          <w:sz w:val="18"/>
                        </w:rPr>
                        <w:t>Zip</w:t>
                      </w:r>
                      <w:r>
                        <w:rPr>
                          <w:rFonts w:ascii="Arial"/>
                          <w:color w:val="231F20"/>
                          <w:spacing w:val="-10"/>
                          <w:sz w:val="18"/>
                        </w:rPr>
                        <w:t xml:space="preserve"> </w:t>
                      </w:r>
                      <w:r>
                        <w:rPr>
                          <w:rFonts w:ascii="Arial"/>
                          <w:color w:val="231F20"/>
                          <w:spacing w:val="-2"/>
                          <w:sz w:val="18"/>
                        </w:rPr>
                        <w:t>Code:</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r>
                        <w:rPr>
                          <w:sz w:val="14"/>
                          <w:szCs w:val="14"/>
                        </w:rPr>
                        <w:t xml:space="preserve">  </w:t>
                      </w:r>
                      <w:r w:rsidRPr="00147926">
                        <w:rPr>
                          <w:rFonts w:ascii="Arial" w:hAnsi="Arial" w:cs="Arial"/>
                          <w:sz w:val="18"/>
                          <w:szCs w:val="18"/>
                        </w:rPr>
                        <w:t>Country</w:t>
                      </w:r>
                      <w:r>
                        <w:rPr>
                          <w:rFonts w:ascii="Arial" w:hAnsi="Arial" w:cs="Arial"/>
                          <w:sz w:val="18"/>
                          <w:szCs w:val="18"/>
                        </w:rPr>
                        <w:t>:</w:t>
                      </w:r>
                      <w:r w:rsidRPr="00147926">
                        <w:rPr>
                          <w:rFonts w:ascii="Arial"/>
                          <w:color w:val="231F20"/>
                          <w:w w:val="99"/>
                          <w:sz w:val="18"/>
                        </w:rPr>
                        <w:t xml:space="preserve">           </w:t>
                      </w:r>
                      <w:r w:rsidRPr="00147926">
                        <w:rPr>
                          <w:rFonts w:ascii="Arial"/>
                          <w:color w:val="231F20"/>
                          <w:sz w:val="18"/>
                        </w:rPr>
                        <w:t xml:space="preserve">   </w:t>
                      </w:r>
                      <w:r>
                        <w:rPr>
                          <w:rFonts w:ascii="Arial"/>
                          <w:color w:val="231F20"/>
                          <w:sz w:val="18"/>
                          <w:u w:val="single" w:color="231F20"/>
                        </w:rPr>
                        <w:t xml:space="preserve">             </w:t>
                      </w:r>
                      <w:r>
                        <w:rPr>
                          <w:rFonts w:ascii="Arial" w:hAnsi="Arial" w:cs="Arial"/>
                          <w:sz w:val="18"/>
                          <w:szCs w:val="18"/>
                        </w:rPr>
                        <w:t xml:space="preserve">    </w:t>
                      </w:r>
                    </w:p>
                    <w:p w:rsidR="000F5626" w:rsidP="00D70862" w:rsidRDefault="000F5626" w14:paraId="035D97D8" w14:textId="77777777">
                      <w:pPr>
                        <w:pStyle w:val="TableParagraph"/>
                        <w:tabs>
                          <w:tab w:val="left" w:pos="3250"/>
                        </w:tabs>
                        <w:spacing w:line="200" w:lineRule="exact"/>
                        <w:ind w:left="3249" w:right="841" w:hanging="2864"/>
                        <w:rPr>
                          <w:rFonts w:ascii="Arial"/>
                          <w:color w:val="231F20"/>
                          <w:spacing w:val="-5"/>
                          <w:sz w:val="18"/>
                        </w:rPr>
                      </w:pPr>
                      <w:r>
                        <w:rPr>
                          <w:rFonts w:ascii="Arial"/>
                          <w:color w:val="231F20"/>
                          <w:spacing w:val="-5"/>
                          <w:sz w:val="18"/>
                        </w:rPr>
                        <w:t xml:space="preserve">   </w:t>
                      </w:r>
                    </w:p>
                    <w:p w:rsidR="000F5626" w:rsidP="00AB11EB" w:rsidRDefault="000F5626" w14:paraId="035D97D9" w14:textId="77777777">
                      <w:pPr>
                        <w:pStyle w:val="TableParagraph"/>
                        <w:tabs>
                          <w:tab w:val="left" w:pos="2620"/>
                        </w:tabs>
                        <w:spacing w:after="160" w:line="200" w:lineRule="exact"/>
                        <w:ind w:left="187" w:right="841"/>
                        <w:rPr>
                          <w:rFonts w:ascii="Arial"/>
                          <w:color w:val="231F20"/>
                          <w:sz w:val="18"/>
                          <w:u w:val="single" w:color="231F20"/>
                        </w:rPr>
                      </w:pPr>
                      <w:r>
                        <w:rPr>
                          <w:rFonts w:ascii="Arial"/>
                          <w:color w:val="231F20"/>
                          <w:spacing w:val="-5"/>
                          <w:sz w:val="18"/>
                        </w:rPr>
                        <w:t>Primary T</w:t>
                      </w:r>
                      <w:r>
                        <w:rPr>
                          <w:rFonts w:ascii="Arial"/>
                          <w:color w:val="231F20"/>
                          <w:spacing w:val="-4"/>
                          <w:sz w:val="18"/>
                        </w:rPr>
                        <w:t>elephone</w:t>
                      </w:r>
                      <w:r>
                        <w:rPr>
                          <w:rFonts w:ascii="Arial"/>
                          <w:color w:val="231F20"/>
                          <w:spacing w:val="-5"/>
                          <w:sz w:val="18"/>
                        </w:rPr>
                        <w:t xml:space="preserve"> </w:t>
                      </w:r>
                      <w:r>
                        <w:rPr>
                          <w:rFonts w:ascii="Arial"/>
                          <w:color w:val="231F20"/>
                          <w:spacing w:val="-2"/>
                          <w:sz w:val="18"/>
                        </w:rPr>
                        <w:t xml:space="preserve">Number:  (          ) </w:t>
                      </w:r>
                    </w:p>
                    <w:p w:rsidRPr="00147926" w:rsidR="000F5626" w:rsidP="00AB11EB" w:rsidRDefault="000F5626" w14:paraId="035D97DA" w14:textId="77777777">
                      <w:pPr>
                        <w:pStyle w:val="TableParagraph"/>
                        <w:tabs>
                          <w:tab w:val="left" w:pos="849"/>
                          <w:tab w:val="left" w:pos="2204"/>
                        </w:tabs>
                        <w:spacing w:before="63" w:after="160"/>
                        <w:ind w:left="187"/>
                        <w:rPr>
                          <w:rFonts w:ascii="Arial"/>
                          <w:color w:val="231F20"/>
                          <w:sz w:val="18"/>
                        </w:rPr>
                      </w:pPr>
                      <w:r w:rsidRPr="00147926">
                        <w:rPr>
                          <w:rFonts w:ascii="Arial"/>
                          <w:color w:val="231F20"/>
                          <w:sz w:val="18"/>
                        </w:rPr>
                        <w:t>Alternate telephone: (</w:t>
                      </w:r>
                      <w:r>
                        <w:rPr>
                          <w:rFonts w:ascii="Arial"/>
                          <w:color w:val="231F20"/>
                          <w:sz w:val="18"/>
                        </w:rPr>
                        <w:t xml:space="preserve">     </w:t>
                      </w:r>
                      <w:r w:rsidRPr="00147926">
                        <w:rPr>
                          <w:rFonts w:ascii="Arial"/>
                          <w:color w:val="231F20"/>
                          <w:sz w:val="18"/>
                        </w:rPr>
                        <w:t xml:space="preserve">     )</w:t>
                      </w:r>
                      <w:r>
                        <w:rPr>
                          <w:rFonts w:ascii="Arial"/>
                          <w:noProof/>
                          <w:color w:val="231F20"/>
                          <w:spacing w:val="-2"/>
                          <w:sz w:val="18"/>
                        </w:rPr>
                        <w:t xml:space="preserve"> </w:t>
                      </w:r>
                    </w:p>
                    <w:p w:rsidR="000F5626" w:rsidP="00AB11EB" w:rsidRDefault="000F5626" w14:paraId="035D97DB" w14:textId="77777777">
                      <w:pPr>
                        <w:pStyle w:val="TableParagraph"/>
                        <w:tabs>
                          <w:tab w:val="left" w:pos="360"/>
                        </w:tabs>
                        <w:spacing w:after="160" w:line="200" w:lineRule="exact"/>
                        <w:ind w:left="187" w:right="841" w:hanging="9"/>
                        <w:rPr>
                          <w:rFonts w:ascii="Arial" w:hAnsi="Arial" w:eastAsia="Arial" w:cs="Arial"/>
                          <w:sz w:val="18"/>
                          <w:szCs w:val="18"/>
                        </w:rPr>
                      </w:pPr>
                      <w:r>
                        <w:rPr>
                          <w:rFonts w:ascii="Arial"/>
                          <w:color w:val="231F20"/>
                          <w:spacing w:val="-2"/>
                          <w:sz w:val="18"/>
                        </w:rPr>
                        <w:t>Social</w:t>
                      </w:r>
                      <w:r>
                        <w:rPr>
                          <w:rFonts w:ascii="Arial"/>
                          <w:color w:val="231F20"/>
                          <w:spacing w:val="-4"/>
                          <w:sz w:val="18"/>
                        </w:rPr>
                        <w:t xml:space="preserve"> </w:t>
                      </w:r>
                      <w:r>
                        <w:rPr>
                          <w:rFonts w:ascii="Arial"/>
                          <w:color w:val="231F20"/>
                          <w:spacing w:val="-2"/>
                          <w:sz w:val="18"/>
                        </w:rPr>
                        <w:t>Security</w:t>
                      </w:r>
                      <w:r>
                        <w:rPr>
                          <w:rFonts w:ascii="Arial"/>
                          <w:color w:val="231F20"/>
                          <w:spacing w:val="-4"/>
                          <w:sz w:val="18"/>
                        </w:rPr>
                        <w:t xml:space="preserve"> </w:t>
                      </w:r>
                      <w:r>
                        <w:rPr>
                          <w:rFonts w:ascii="Arial"/>
                          <w:color w:val="231F20"/>
                          <w:spacing w:val="-2"/>
                          <w:sz w:val="18"/>
                        </w:rPr>
                        <w:t xml:space="preserve">Number:  </w:t>
                      </w:r>
                    </w:p>
                    <w:p w:rsidR="000F5626" w:rsidRDefault="000F5626" w14:paraId="035D97DC" w14:textId="77777777"/>
                  </w:txbxContent>
                </v:textbox>
              </v:shape>
            </w:pict>
          </mc:Fallback>
        </mc:AlternateContent>
      </w:r>
    </w:p>
    <w:p w:rsidR="004E56D1" w:rsidP="004E56D1" w:rsidRDefault="004E56D1" w14:paraId="035D95BD" w14:textId="7ED33560">
      <w:pPr>
        <w:spacing w:before="76" w:line="247" w:lineRule="auto"/>
        <w:ind w:left="100"/>
        <w:rPr>
          <w:rFonts w:ascii="Arial" w:hAnsi="Arial" w:eastAsia="Arial" w:cs="Arial"/>
          <w:i/>
          <w:color w:val="231F20"/>
          <w:sz w:val="16"/>
          <w:szCs w:val="16"/>
        </w:rPr>
      </w:pPr>
    </w:p>
    <w:p w:rsidR="004E56D1" w:rsidP="004E56D1" w:rsidRDefault="004E56D1" w14:paraId="035D95BE" w14:textId="77777777">
      <w:pPr>
        <w:spacing w:before="76" w:line="247" w:lineRule="auto"/>
        <w:ind w:left="100"/>
        <w:rPr>
          <w:rFonts w:ascii="Arial" w:hAnsi="Arial" w:eastAsia="Arial" w:cs="Arial"/>
          <w:i/>
          <w:color w:val="231F20"/>
          <w:sz w:val="16"/>
          <w:szCs w:val="16"/>
        </w:rPr>
      </w:pPr>
    </w:p>
    <w:p w:rsidR="004E56D1" w:rsidP="004E56D1" w:rsidRDefault="00B805E6" w14:paraId="035D95BF"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39136" behindDoc="0" locked="0" layoutInCell="1" allowOverlap="1" wp14:editId="035D96F4" wp14:anchorId="035D96F3">
                <wp:simplePos x="0" y="0"/>
                <wp:positionH relativeFrom="column">
                  <wp:posOffset>273050</wp:posOffset>
                </wp:positionH>
                <wp:positionV relativeFrom="paragraph">
                  <wp:posOffset>137795</wp:posOffset>
                </wp:positionV>
                <wp:extent cx="3062286" cy="0"/>
                <wp:effectExtent l="0" t="0" r="24130" b="19050"/>
                <wp:wrapNone/>
                <wp:docPr id="302" name="Straight Connector 302"/>
                <wp:cNvGraphicFramePr/>
                <a:graphic xmlns:a="http://schemas.openxmlformats.org/drawingml/2006/main">
                  <a:graphicData uri="http://schemas.microsoft.com/office/word/2010/wordprocessingShape">
                    <wps:wsp>
                      <wps:cNvCnPr/>
                      <wps:spPr>
                        <a:xfrm>
                          <a:off x="0" y="0"/>
                          <a:ext cx="30622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2" style="position:absolute;z-index:2517391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21.5pt,10.85pt" to="262.6pt,10.85pt" w14:anchorId="27184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"/>
            </w:pict>
          </mc:Fallback>
        </mc:AlternateContent>
      </w:r>
      <w:r w:rsidR="00D05E02">
        <w:rPr>
          <w:rFonts w:ascii="Arial" w:hAnsi="Arial" w:eastAsia="Arial" w:cs="Arial"/>
          <w:i/>
          <w:noProof/>
          <w:color w:val="231F20"/>
          <w:sz w:val="16"/>
          <w:szCs w:val="16"/>
        </w:rPr>
        <w:t>e</w:t>
      </w:r>
    </w:p>
    <w:p w:rsidR="004E56D1" w:rsidP="004E56D1" w:rsidRDefault="004E56D1" w14:paraId="035D95C0" w14:textId="77777777">
      <w:pPr>
        <w:spacing w:before="76" w:line="247" w:lineRule="auto"/>
        <w:ind w:left="100"/>
        <w:rPr>
          <w:rFonts w:ascii="Arial" w:hAnsi="Arial" w:eastAsia="Arial" w:cs="Arial"/>
          <w:i/>
          <w:color w:val="231F20"/>
          <w:sz w:val="16"/>
          <w:szCs w:val="16"/>
        </w:rPr>
      </w:pPr>
    </w:p>
    <w:p w:rsidR="004E56D1" w:rsidP="004E56D1" w:rsidRDefault="004E56D1" w14:paraId="035D95C1" w14:textId="77777777">
      <w:pPr>
        <w:spacing w:before="76" w:line="247" w:lineRule="auto"/>
        <w:ind w:left="100"/>
        <w:rPr>
          <w:rFonts w:ascii="Arial" w:hAnsi="Arial" w:eastAsia="Arial" w:cs="Arial"/>
          <w:i/>
          <w:color w:val="231F20"/>
          <w:sz w:val="16"/>
          <w:szCs w:val="16"/>
        </w:rPr>
      </w:pPr>
    </w:p>
    <w:p w:rsidR="004E56D1" w:rsidP="004E56D1" w:rsidRDefault="004E56D1" w14:paraId="035D95C2" w14:textId="77777777">
      <w:pPr>
        <w:spacing w:before="76" w:line="247" w:lineRule="auto"/>
        <w:ind w:left="100"/>
        <w:rPr>
          <w:rFonts w:ascii="Arial" w:hAnsi="Arial" w:eastAsia="Arial" w:cs="Arial"/>
          <w:i/>
          <w:color w:val="231F20"/>
          <w:sz w:val="16"/>
          <w:szCs w:val="16"/>
        </w:rPr>
      </w:pPr>
    </w:p>
    <w:p w:rsidR="004E56D1" w:rsidP="004E56D1" w:rsidRDefault="00B805E6" w14:paraId="035D95C3"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0160" behindDoc="0" locked="0" layoutInCell="1" allowOverlap="1" wp14:editId="035D96F6" wp14:anchorId="035D96F5">
                <wp:simplePos x="0" y="0"/>
                <wp:positionH relativeFrom="column">
                  <wp:posOffset>673100</wp:posOffset>
                </wp:positionH>
                <wp:positionV relativeFrom="paragraph">
                  <wp:posOffset>92710</wp:posOffset>
                </wp:positionV>
                <wp:extent cx="1308735" cy="0"/>
                <wp:effectExtent l="0" t="0" r="24765" b="19050"/>
                <wp:wrapNone/>
                <wp:docPr id="303" name="Straight Connector 303"/>
                <wp:cNvGraphicFramePr/>
                <a:graphic xmlns:a="http://schemas.openxmlformats.org/drawingml/2006/main">
                  <a:graphicData uri="http://schemas.microsoft.com/office/word/2010/wordprocessingShape">
                    <wps:wsp>
                      <wps:cNvCnPr/>
                      <wps:spPr>
                        <a:xfrm>
                          <a:off x="0" y="0"/>
                          <a:ext cx="1308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3" style="position:absolute;z-index:2517401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53pt,7.3pt" to="156.05pt,7.3pt" w14:anchorId="378EE7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"/>
            </w:pict>
          </mc:Fallback>
        </mc:AlternateContent>
      </w:r>
      <w:r>
        <w:rPr>
          <w:rFonts w:ascii="Arial" w:hAnsi="Arial" w:eastAsia="Arial" w:cs="Arial"/>
          <w:i/>
          <w:noProof/>
          <w:color w:val="231F20"/>
          <w:sz w:val="16"/>
          <w:szCs w:val="16"/>
        </w:rPr>
        <mc:AlternateContent>
          <mc:Choice Requires="wps">
            <w:drawing>
              <wp:anchor distT="0" distB="0" distL="114300" distR="114300" simplePos="0" relativeHeight="251741184" behindDoc="0" locked="0" layoutInCell="1" allowOverlap="1" wp14:editId="035D96F8" wp14:anchorId="035D96F7">
                <wp:simplePos x="0" y="0"/>
                <wp:positionH relativeFrom="column">
                  <wp:posOffset>2387600</wp:posOffset>
                </wp:positionH>
                <wp:positionV relativeFrom="paragraph">
                  <wp:posOffset>92710</wp:posOffset>
                </wp:positionV>
                <wp:extent cx="1158240" cy="0"/>
                <wp:effectExtent l="0" t="0" r="22860" b="19050"/>
                <wp:wrapNone/>
                <wp:docPr id="304" name="Straight Connector 304"/>
                <wp:cNvGraphicFramePr/>
                <a:graphic xmlns:a="http://schemas.openxmlformats.org/drawingml/2006/main">
                  <a:graphicData uri="http://schemas.microsoft.com/office/word/2010/wordprocessingShape">
                    <wps:wsp>
                      <wps:cNvCnPr/>
                      <wps:spPr>
                        <a:xfrm>
                          <a:off x="0" y="0"/>
                          <a:ext cx="11582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4" style="position:absolute;z-index:2517411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88pt,7.3pt" to="279.2pt,7.3pt" w14:anchorId="6D997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"/>
            </w:pict>
          </mc:Fallback>
        </mc:AlternateContent>
      </w:r>
    </w:p>
    <w:p w:rsidR="004E56D1" w:rsidP="004E56D1" w:rsidRDefault="004E56D1" w14:paraId="035D95C4" w14:textId="77777777">
      <w:pPr>
        <w:spacing w:before="76" w:line="247" w:lineRule="auto"/>
        <w:ind w:left="100"/>
        <w:rPr>
          <w:rFonts w:ascii="Arial" w:hAnsi="Arial" w:eastAsia="Arial" w:cs="Arial"/>
          <w:i/>
          <w:color w:val="231F20"/>
          <w:sz w:val="16"/>
          <w:szCs w:val="16"/>
        </w:rPr>
      </w:pPr>
    </w:p>
    <w:p w:rsidR="004E56D1" w:rsidP="004E56D1" w:rsidRDefault="00B805E6" w14:paraId="035D95C5"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2208" behindDoc="0" locked="0" layoutInCell="1" allowOverlap="1" wp14:editId="035D96FA" wp14:anchorId="035D96F9">
                <wp:simplePos x="0" y="0"/>
                <wp:positionH relativeFrom="column">
                  <wp:posOffset>2533650</wp:posOffset>
                </wp:positionH>
                <wp:positionV relativeFrom="paragraph">
                  <wp:posOffset>3175</wp:posOffset>
                </wp:positionV>
                <wp:extent cx="983615" cy="0"/>
                <wp:effectExtent l="0" t="0" r="26035" b="19050"/>
                <wp:wrapNone/>
                <wp:docPr id="305" name="Straight Connector 305"/>
                <wp:cNvGraphicFramePr/>
                <a:graphic xmlns:a="http://schemas.openxmlformats.org/drawingml/2006/main">
                  <a:graphicData uri="http://schemas.microsoft.com/office/word/2010/wordprocessingShape">
                    <wps:wsp>
                      <wps:cNvCnPr/>
                      <wps:spPr>
                        <a:xfrm>
                          <a:off x="0" y="0"/>
                          <a:ext cx="983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5" style="position:absolute;z-index:2517422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99.5pt,.25pt" to="276.95pt,.25pt" w14:anchorId="7C87D5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"/>
            </w:pict>
          </mc:Fallback>
        </mc:AlternateContent>
      </w:r>
    </w:p>
    <w:p w:rsidR="004E56D1" w:rsidP="004E56D1" w:rsidRDefault="004E56D1" w14:paraId="035D95C6" w14:textId="77777777">
      <w:pPr>
        <w:spacing w:before="76" w:line="247" w:lineRule="auto"/>
        <w:ind w:left="100"/>
        <w:rPr>
          <w:rFonts w:ascii="Arial" w:hAnsi="Arial" w:eastAsia="Arial" w:cs="Arial"/>
          <w:i/>
          <w:color w:val="231F20"/>
          <w:sz w:val="16"/>
          <w:szCs w:val="16"/>
        </w:rPr>
      </w:pPr>
    </w:p>
    <w:p w:rsidR="004E56D1" w:rsidP="004E56D1" w:rsidRDefault="004E56D1" w14:paraId="035D95C7" w14:textId="77777777">
      <w:pPr>
        <w:spacing w:before="76" w:line="247" w:lineRule="auto"/>
        <w:ind w:left="100"/>
        <w:rPr>
          <w:rFonts w:ascii="Arial" w:hAnsi="Arial" w:eastAsia="Arial" w:cs="Arial"/>
          <w:i/>
          <w:color w:val="231F20"/>
          <w:sz w:val="16"/>
          <w:szCs w:val="16"/>
        </w:rPr>
      </w:pPr>
    </w:p>
    <w:p w:rsidR="004E56D1" w:rsidP="004E56D1" w:rsidRDefault="00B805E6" w14:paraId="035D95C8"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3232" behindDoc="0" locked="0" layoutInCell="1" allowOverlap="1" wp14:editId="035D96FC" wp14:anchorId="035D96FB">
                <wp:simplePos x="0" y="0"/>
                <wp:positionH relativeFrom="column">
                  <wp:posOffset>635000</wp:posOffset>
                </wp:positionH>
                <wp:positionV relativeFrom="paragraph">
                  <wp:posOffset>132715</wp:posOffset>
                </wp:positionV>
                <wp:extent cx="1308735" cy="0"/>
                <wp:effectExtent l="0" t="0" r="24765" b="19050"/>
                <wp:wrapNone/>
                <wp:docPr id="306" name="Straight Connector 306"/>
                <wp:cNvGraphicFramePr/>
                <a:graphic xmlns:a="http://schemas.openxmlformats.org/drawingml/2006/main">
                  <a:graphicData uri="http://schemas.microsoft.com/office/word/2010/wordprocessingShape">
                    <wps:wsp>
                      <wps:cNvCnPr/>
                      <wps:spPr>
                        <a:xfrm>
                          <a:off x="0" y="0"/>
                          <a:ext cx="1308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50pt,10.45pt" to="153.05pt,10.45pt" w14:anchorId="3B72D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"/>
            </w:pict>
          </mc:Fallback>
        </mc:AlternateContent>
      </w:r>
      <w:r>
        <w:rPr>
          <w:rFonts w:ascii="Arial" w:hAnsi="Arial" w:eastAsia="Arial" w:cs="Arial"/>
          <w:i/>
          <w:noProof/>
          <w:color w:val="231F20"/>
          <w:sz w:val="16"/>
          <w:szCs w:val="16"/>
        </w:rPr>
        <mc:AlternateContent>
          <mc:Choice Requires="wps">
            <w:drawing>
              <wp:anchor distT="0" distB="0" distL="114300" distR="114300" simplePos="0" relativeHeight="251744256" behindDoc="0" locked="0" layoutInCell="1" allowOverlap="1" wp14:editId="035D96FE" wp14:anchorId="035D96FD">
                <wp:simplePos x="0" y="0"/>
                <wp:positionH relativeFrom="column">
                  <wp:posOffset>2419350</wp:posOffset>
                </wp:positionH>
                <wp:positionV relativeFrom="paragraph">
                  <wp:posOffset>145415</wp:posOffset>
                </wp:positionV>
                <wp:extent cx="1101725" cy="0"/>
                <wp:effectExtent l="0" t="0" r="22225" b="19050"/>
                <wp:wrapNone/>
                <wp:docPr id="308" name="Straight Connector 308"/>
                <wp:cNvGraphicFramePr/>
                <a:graphic xmlns:a="http://schemas.openxmlformats.org/drawingml/2006/main">
                  <a:graphicData uri="http://schemas.microsoft.com/office/word/2010/wordprocessingShape">
                    <wps:wsp>
                      <wps:cNvCnPr/>
                      <wps:spPr>
                        <a:xfrm>
                          <a:off x="0" y="0"/>
                          <a:ext cx="1101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8" style="position:absolute;z-index:2517442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90.5pt,11.45pt" to="277.25pt,11.45pt" w14:anchorId="76E02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"/>
            </w:pict>
          </mc:Fallback>
        </mc:AlternateContent>
      </w:r>
    </w:p>
    <w:p w:rsidR="004E56D1" w:rsidP="004E56D1" w:rsidRDefault="004E56D1" w14:paraId="035D95C9" w14:textId="77777777">
      <w:pPr>
        <w:spacing w:before="76" w:line="247" w:lineRule="auto"/>
        <w:ind w:left="100"/>
        <w:rPr>
          <w:rFonts w:ascii="Arial" w:hAnsi="Arial" w:eastAsia="Arial" w:cs="Arial"/>
          <w:i/>
          <w:color w:val="231F20"/>
          <w:sz w:val="16"/>
          <w:szCs w:val="16"/>
        </w:rPr>
      </w:pPr>
    </w:p>
    <w:p w:rsidR="004E56D1" w:rsidP="004E56D1" w:rsidRDefault="00B805E6" w14:paraId="035D95CA" w14:textId="24DC3B1F">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5280" behindDoc="0" locked="0" layoutInCell="1" allowOverlap="1" wp14:editId="2B3C6F7B" wp14:anchorId="035D96FF">
                <wp:simplePos x="0" y="0"/>
                <wp:positionH relativeFrom="column">
                  <wp:posOffset>2965450</wp:posOffset>
                </wp:positionH>
                <wp:positionV relativeFrom="paragraph">
                  <wp:posOffset>17780</wp:posOffset>
                </wp:positionV>
                <wp:extent cx="554990" cy="0"/>
                <wp:effectExtent l="0" t="0" r="16510" b="19050"/>
                <wp:wrapNone/>
                <wp:docPr id="309" name="Straight Connector 309"/>
                <wp:cNvGraphicFramePr/>
                <a:graphic xmlns:a="http://schemas.openxmlformats.org/drawingml/2006/main">
                  <a:graphicData uri="http://schemas.microsoft.com/office/word/2010/wordprocessingShape">
                    <wps:wsp>
                      <wps:cNvCnPr/>
                      <wps:spPr>
                        <a:xfrm>
                          <a:off x="0" y="0"/>
                          <a:ext cx="554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9" style="position:absolute;z-index:2517452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233.5pt,1.4pt" to="277.2pt,1.4pt" w14:anchorId="62151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"/>
            </w:pict>
          </mc:Fallback>
        </mc:AlternateContent>
      </w:r>
      <w:r w:rsidR="00F21B26">
        <w:rPr>
          <w:rFonts w:ascii="Arial" w:hAnsi="Arial" w:eastAsia="Arial" w:cs="Arial"/>
          <w:i/>
          <w:noProof/>
          <w:color w:val="231F20"/>
          <w:sz w:val="16"/>
          <w:szCs w:val="16"/>
        </w:rPr>
        <mc:AlternateContent>
          <mc:Choice Requires="wpg">
            <w:drawing>
              <wp:anchor distT="0" distB="0" distL="114300" distR="114300" simplePos="0" relativeHeight="251857920" behindDoc="0" locked="0" layoutInCell="1" allowOverlap="1" wp14:editId="79FEABAD" wp14:anchorId="035D9701">
                <wp:simplePos x="0" y="0"/>
                <wp:positionH relativeFrom="column">
                  <wp:posOffset>3706495</wp:posOffset>
                </wp:positionH>
                <wp:positionV relativeFrom="paragraph">
                  <wp:posOffset>45720</wp:posOffset>
                </wp:positionV>
                <wp:extent cx="3535680" cy="3296920"/>
                <wp:effectExtent l="0" t="0" r="26670" b="17780"/>
                <wp:wrapNone/>
                <wp:docPr id="343" name="Group 343"/>
                <wp:cNvGraphicFramePr/>
                <a:graphic xmlns:a="http://schemas.openxmlformats.org/drawingml/2006/main">
                  <a:graphicData uri="http://schemas.microsoft.com/office/word/2010/wordprocessingGroup">
                    <wpg:wgp>
                      <wpg:cNvGrpSpPr/>
                      <wpg:grpSpPr>
                        <a:xfrm>
                          <a:off x="0" y="0"/>
                          <a:ext cx="3535680" cy="3296920"/>
                          <a:chOff x="0" y="0"/>
                          <a:chExt cx="3535680" cy="3297077"/>
                        </a:xfrm>
                      </wpg:grpSpPr>
                      <wps:wsp>
                        <wps:cNvPr id="338" name="Text Box 2"/>
                        <wps:cNvSpPr txBox="1">
                          <a:spLocks noChangeArrowheads="1"/>
                        </wps:cNvSpPr>
                        <wps:spPr bwMode="auto">
                          <a:xfrm>
                            <a:off x="0" y="0"/>
                            <a:ext cx="3535680" cy="3297077"/>
                          </a:xfrm>
                          <a:prstGeom prst="rect">
                            <a:avLst/>
                          </a:prstGeom>
                          <a:solidFill>
                            <a:srgbClr val="FFFFFF"/>
                          </a:solidFill>
                          <a:ln w="9525">
                            <a:solidFill>
                              <a:srgbClr val="000000"/>
                            </a:solidFill>
                            <a:miter lim="800000"/>
                            <a:headEnd/>
                            <a:tailEnd/>
                          </a:ln>
                        </wps:spPr>
                        <wps:txbx>
                          <w:txbxContent>
                            <w:p w:rsidR="000F5626" w:rsidP="00030B58" w:rsidRDefault="000F5626" w14:paraId="035D97DD" w14:textId="77777777">
                              <w:pPr>
                                <w:pStyle w:val="ListParagraph"/>
                                <w:numPr>
                                  <w:ilvl w:val="0"/>
                                  <w:numId w:val="5"/>
                                </w:numPr>
                                <w:tabs>
                                  <w:tab w:val="left" w:pos="180"/>
                                </w:tabs>
                                <w:spacing w:before="146" w:line="200" w:lineRule="exact"/>
                                <w:ind w:left="180" w:right="438" w:hanging="180"/>
                                <w:rPr>
                                  <w:rFonts w:ascii="Arial" w:hAnsi="Arial" w:eastAsia="Arial" w:cs="Arial"/>
                                  <w:sz w:val="18"/>
                                  <w:szCs w:val="18"/>
                                </w:rPr>
                              </w:pPr>
                              <w:r>
                                <w:rPr>
                                  <w:rFonts w:ascii="Arial"/>
                                  <w:color w:val="231F20"/>
                                  <w:spacing w:val="-2"/>
                                  <w:sz w:val="18"/>
                                </w:rPr>
                                <w:t>Have</w:t>
                              </w:r>
                              <w:r>
                                <w:rPr>
                                  <w:rFonts w:ascii="Arial"/>
                                  <w:color w:val="231F20"/>
                                  <w:spacing w:val="-4"/>
                                  <w:sz w:val="18"/>
                                </w:rPr>
                                <w:t xml:space="preserve"> </w:t>
                              </w:r>
                              <w:r>
                                <w:rPr>
                                  <w:rFonts w:ascii="Arial"/>
                                  <w:color w:val="231F20"/>
                                  <w:spacing w:val="-2"/>
                                  <w:sz w:val="18"/>
                                </w:rPr>
                                <w:t>you</w:t>
                              </w:r>
                              <w:r>
                                <w:rPr>
                                  <w:rFonts w:ascii="Arial"/>
                                  <w:color w:val="231F20"/>
                                  <w:spacing w:val="-4"/>
                                  <w:sz w:val="18"/>
                                </w:rPr>
                                <w:t xml:space="preserve"> </w:t>
                              </w:r>
                              <w:r>
                                <w:rPr>
                                  <w:rFonts w:ascii="Arial"/>
                                  <w:color w:val="231F20"/>
                                  <w:spacing w:val="-2"/>
                                  <w:sz w:val="18"/>
                                </w:rPr>
                                <w:t>been</w:t>
                              </w:r>
                              <w:r>
                                <w:rPr>
                                  <w:rFonts w:ascii="Arial"/>
                                  <w:color w:val="231F20"/>
                                  <w:spacing w:val="-4"/>
                                  <w:sz w:val="18"/>
                                </w:rPr>
                                <w:t xml:space="preserve"> </w:t>
                              </w:r>
                              <w:r>
                                <w:rPr>
                                  <w:rFonts w:ascii="Arial"/>
                                  <w:color w:val="231F20"/>
                                  <w:spacing w:val="-2"/>
                                  <w:sz w:val="18"/>
                                </w:rPr>
                                <w:t>convicted</w:t>
                              </w:r>
                              <w:r>
                                <w:rPr>
                                  <w:rFonts w:ascii="Arial"/>
                                  <w:color w:val="231F20"/>
                                  <w:spacing w:val="-4"/>
                                  <w:sz w:val="18"/>
                                </w:rPr>
                                <w:t xml:space="preserve"> </w:t>
                              </w:r>
                              <w:r>
                                <w:rPr>
                                  <w:rFonts w:ascii="Arial"/>
                                  <w:color w:val="231F20"/>
                                  <w:spacing w:val="-2"/>
                                  <w:sz w:val="18"/>
                                </w:rPr>
                                <w:t>within</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past</w:t>
                              </w:r>
                              <w:r>
                                <w:rPr>
                                  <w:rFonts w:ascii="Arial"/>
                                  <w:color w:val="231F20"/>
                                  <w:spacing w:val="-4"/>
                                  <w:sz w:val="18"/>
                                </w:rPr>
                                <w:t xml:space="preserve"> </w:t>
                              </w:r>
                              <w:r>
                                <w:rPr>
                                  <w:rFonts w:ascii="Arial"/>
                                  <w:color w:val="231F20"/>
                                  <w:sz w:val="18"/>
                                </w:rPr>
                                <w:t>5</w:t>
                              </w:r>
                              <w:r>
                                <w:rPr>
                                  <w:rFonts w:ascii="Arial"/>
                                  <w:color w:val="231F20"/>
                                  <w:spacing w:val="-4"/>
                                  <w:sz w:val="18"/>
                                </w:rPr>
                                <w:t xml:space="preserve"> </w:t>
                              </w:r>
                              <w:r>
                                <w:rPr>
                                  <w:rFonts w:ascii="Arial"/>
                                  <w:color w:val="231F20"/>
                                  <w:spacing w:val="-2"/>
                                  <w:sz w:val="18"/>
                                </w:rPr>
                                <w:t>years,</w:t>
                              </w:r>
                              <w:r>
                                <w:rPr>
                                  <w:rFonts w:ascii="Arial"/>
                                  <w:color w:val="231F20"/>
                                  <w:spacing w:val="-4"/>
                                  <w:sz w:val="18"/>
                                </w:rPr>
                                <w:t xml:space="preserve"> </w:t>
                              </w:r>
                              <w:r>
                                <w:rPr>
                                  <w:rFonts w:ascii="Arial"/>
                                  <w:color w:val="231F20"/>
                                  <w:spacing w:val="-2"/>
                                  <w:sz w:val="18"/>
                                </w:rPr>
                                <w:t>under</w:t>
                              </w:r>
                              <w:r>
                                <w:rPr>
                                  <w:rFonts w:ascii="Arial"/>
                                  <w:color w:val="231F20"/>
                                  <w:spacing w:val="31"/>
                                  <w:sz w:val="18"/>
                                </w:rPr>
                                <w:t xml:space="preserve"> </w:t>
                              </w:r>
                              <w:r>
                                <w:rPr>
                                  <w:rFonts w:ascii="Arial"/>
                                  <w:color w:val="231F20"/>
                                  <w:spacing w:val="-2"/>
                                  <w:sz w:val="18"/>
                                </w:rPr>
                                <w:t>State</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Federal</w:t>
                              </w:r>
                              <w:r>
                                <w:rPr>
                                  <w:rFonts w:ascii="Arial"/>
                                  <w:color w:val="231F20"/>
                                  <w:spacing w:val="-4"/>
                                  <w:sz w:val="18"/>
                                </w:rPr>
                                <w:t xml:space="preserve"> law, </w:t>
                              </w:r>
                              <w:r>
                                <w:rPr>
                                  <w:rFonts w:ascii="Arial"/>
                                  <w:color w:val="231F20"/>
                                  <w:spacing w:val="-1"/>
                                  <w:sz w:val="18"/>
                                </w:rPr>
                                <w:t>of</w:t>
                              </w:r>
                              <w:r>
                                <w:rPr>
                                  <w:rFonts w:ascii="Arial"/>
                                  <w:color w:val="231F20"/>
                                  <w:spacing w:val="-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following</w:t>
                              </w:r>
                              <w:r>
                                <w:rPr>
                                  <w:rFonts w:ascii="Arial"/>
                                  <w:color w:val="231F20"/>
                                  <w:spacing w:val="-4"/>
                                  <w:sz w:val="18"/>
                                </w:rPr>
                                <w:t xml:space="preserve"> </w:t>
                              </w:r>
                              <w:r>
                                <w:rPr>
                                  <w:rFonts w:ascii="Arial"/>
                                  <w:color w:val="231F20"/>
                                  <w:spacing w:val="-2"/>
                                  <w:sz w:val="18"/>
                                </w:rPr>
                                <w:t>crimes?</w:t>
                              </w:r>
                            </w:p>
                            <w:p w:rsidR="000F5626" w:rsidP="00030B58" w:rsidRDefault="000F5626" w14:paraId="035D97DE" w14:textId="77777777">
                              <w:pPr>
                                <w:pStyle w:val="ListParagraph"/>
                                <w:numPr>
                                  <w:ilvl w:val="1"/>
                                  <w:numId w:val="5"/>
                                </w:numPr>
                                <w:tabs>
                                  <w:tab w:val="left" w:pos="540"/>
                                </w:tabs>
                                <w:spacing w:before="144" w:line="200" w:lineRule="exact"/>
                                <w:ind w:left="540" w:right="222" w:hanging="360"/>
                                <w:rPr>
                                  <w:rFonts w:ascii="Arial" w:hAnsi="Arial" w:eastAsia="Arial" w:cs="Arial"/>
                                  <w:sz w:val="18"/>
                                  <w:szCs w:val="18"/>
                                </w:rPr>
                              </w:pPr>
                              <w:r>
                                <w:rPr>
                                  <w:rFonts w:ascii="Arial"/>
                                  <w:color w:val="231F20"/>
                                  <w:spacing w:val="-2"/>
                                  <w:sz w:val="18"/>
                                </w:rPr>
                                <w:t>Any</w:t>
                              </w:r>
                              <w:r>
                                <w:rPr>
                                  <w:rFonts w:ascii="Arial"/>
                                  <w:color w:val="231F20"/>
                                  <w:spacing w:val="-5"/>
                                  <w:sz w:val="18"/>
                                </w:rPr>
                                <w:t xml:space="preserve"> </w:t>
                              </w:r>
                              <w:r>
                                <w:rPr>
                                  <w:rFonts w:ascii="Arial"/>
                                  <w:color w:val="231F20"/>
                                  <w:spacing w:val="-2"/>
                                  <w:sz w:val="18"/>
                                </w:rPr>
                                <w:t>crime</w:t>
                              </w:r>
                              <w:r>
                                <w:rPr>
                                  <w:rFonts w:ascii="Arial"/>
                                  <w:color w:val="231F20"/>
                                  <w:spacing w:val="-4"/>
                                  <w:sz w:val="18"/>
                                </w:rPr>
                                <w:t xml:space="preserve"> </w:t>
                              </w:r>
                              <w:r>
                                <w:rPr>
                                  <w:rFonts w:ascii="Arial"/>
                                  <w:color w:val="231F20"/>
                                  <w:spacing w:val="-2"/>
                                  <w:sz w:val="18"/>
                                </w:rPr>
                                <w:t>relating</w:t>
                              </w:r>
                              <w:r>
                                <w:rPr>
                                  <w:rFonts w:ascii="Arial"/>
                                  <w:color w:val="231F20"/>
                                  <w:spacing w:val="-4"/>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2"/>
                                  <w:sz w:val="18"/>
                                </w:rPr>
                                <w:t>gambling,</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sale,</w:t>
                              </w:r>
                              <w:r>
                                <w:rPr>
                                  <w:rFonts w:ascii="Arial"/>
                                  <w:color w:val="231F20"/>
                                  <w:spacing w:val="-4"/>
                                  <w:sz w:val="18"/>
                                </w:rPr>
                                <w:t xml:space="preserve">           </w:t>
                              </w:r>
                              <w:r>
                                <w:rPr>
                                  <w:rFonts w:ascii="Arial"/>
                                  <w:color w:val="231F20"/>
                                  <w:spacing w:val="-2"/>
                                  <w:sz w:val="18"/>
                                </w:rPr>
                                <w:t>distribu</w:t>
                              </w:r>
                              <w:r>
                                <w:rPr>
                                  <w:rFonts w:ascii="Arial"/>
                                  <w:color w:val="231F20"/>
                                  <w:spacing w:val="-4"/>
                                  <w:sz w:val="18"/>
                                </w:rPr>
                                <w:t>tion,</w:t>
                              </w:r>
                              <w:r>
                                <w:rPr>
                                  <w:rFonts w:ascii="Arial"/>
                                  <w:color w:val="231F20"/>
                                  <w:spacing w:val="-9"/>
                                  <w:sz w:val="18"/>
                                </w:rPr>
                                <w:t xml:space="preserve"> </w:t>
                              </w:r>
                              <w:r>
                                <w:rPr>
                                  <w:rFonts w:ascii="Arial"/>
                                  <w:color w:val="231F20"/>
                                  <w:spacing w:val="-2"/>
                                  <w:sz w:val="18"/>
                                </w:rPr>
                                <w:t>or</w:t>
                              </w:r>
                              <w:r>
                                <w:rPr>
                                  <w:rFonts w:ascii="Arial"/>
                                  <w:color w:val="231F20"/>
                                  <w:spacing w:val="-8"/>
                                  <w:sz w:val="18"/>
                                </w:rPr>
                                <w:t xml:space="preserve"> </w:t>
                              </w:r>
                              <w:r>
                                <w:rPr>
                                  <w:rFonts w:ascii="Arial"/>
                                  <w:color w:val="231F20"/>
                                  <w:spacing w:val="-4"/>
                                  <w:sz w:val="18"/>
                                </w:rPr>
                                <w:t>possession</w:t>
                              </w:r>
                              <w:r>
                                <w:rPr>
                                  <w:rFonts w:ascii="Arial"/>
                                  <w:color w:val="231F20"/>
                                  <w:spacing w:val="-7"/>
                                  <w:sz w:val="18"/>
                                </w:rPr>
                                <w:t xml:space="preserve"> </w:t>
                              </w:r>
                              <w:r>
                                <w:rPr>
                                  <w:rFonts w:ascii="Arial"/>
                                  <w:color w:val="231F20"/>
                                  <w:spacing w:val="-2"/>
                                  <w:sz w:val="18"/>
                                </w:rPr>
                                <w:t>of</w:t>
                              </w:r>
                              <w:r>
                                <w:rPr>
                                  <w:rFonts w:ascii="Arial"/>
                                  <w:color w:val="231F20"/>
                                  <w:spacing w:val="-8"/>
                                  <w:sz w:val="18"/>
                                </w:rPr>
                                <w:t xml:space="preserve"> </w:t>
                              </w:r>
                              <w:r>
                                <w:rPr>
                                  <w:rFonts w:ascii="Arial"/>
                                  <w:color w:val="231F20"/>
                                  <w:spacing w:val="-4"/>
                                  <w:sz w:val="18"/>
                                </w:rPr>
                                <w:t>alcoholic</w:t>
                              </w:r>
                              <w:r>
                                <w:rPr>
                                  <w:rFonts w:ascii="Arial"/>
                                  <w:color w:val="231F20"/>
                                  <w:spacing w:val="-8"/>
                                  <w:sz w:val="18"/>
                                </w:rPr>
                                <w:t xml:space="preserve"> </w:t>
                              </w:r>
                              <w:r>
                                <w:rPr>
                                  <w:rFonts w:ascii="Arial"/>
                                  <w:color w:val="231F20"/>
                                  <w:spacing w:val="-4"/>
                                  <w:sz w:val="18"/>
                                </w:rPr>
                                <w:t>beverages,</w:t>
                              </w:r>
                              <w:r>
                                <w:rPr>
                                  <w:rFonts w:ascii="Arial"/>
                                  <w:color w:val="231F20"/>
                                  <w:spacing w:val="-7"/>
                                  <w:sz w:val="18"/>
                                </w:rPr>
                                <w:t xml:space="preserve"> </w:t>
                              </w:r>
                              <w:r>
                                <w:rPr>
                                  <w:rFonts w:ascii="Arial"/>
                                  <w:color w:val="231F20"/>
                                  <w:spacing w:val="-2"/>
                                  <w:sz w:val="18"/>
                                </w:rPr>
                                <w:t>in</w:t>
                              </w:r>
                              <w:r>
                                <w:rPr>
                                  <w:rFonts w:ascii="Arial"/>
                                  <w:color w:val="231F20"/>
                                  <w:spacing w:val="-8"/>
                                  <w:sz w:val="18"/>
                                </w:rPr>
                                <w:t xml:space="preserve"> </w:t>
                              </w:r>
                              <w:r>
                                <w:rPr>
                                  <w:rFonts w:ascii="Arial"/>
                                  <w:color w:val="231F20"/>
                                  <w:spacing w:val="-4"/>
                                  <w:sz w:val="18"/>
                                </w:rPr>
                                <w:t>connection</w:t>
                              </w:r>
                              <w:r>
                                <w:rPr>
                                  <w:rFonts w:ascii="Arial"/>
                                  <w:color w:val="231F20"/>
                                  <w:spacing w:val="30"/>
                                  <w:sz w:val="18"/>
                                </w:rPr>
                                <w:t xml:space="preserve"> </w:t>
                              </w:r>
                              <w:r>
                                <w:rPr>
                                  <w:rFonts w:ascii="Arial"/>
                                  <w:color w:val="231F20"/>
                                  <w:spacing w:val="-2"/>
                                  <w:sz w:val="18"/>
                                </w:rPr>
                                <w:t>with</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incident</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2"/>
                                  <w:sz w:val="18"/>
                                </w:rPr>
                                <w:t>farm</w:t>
                              </w:r>
                              <w:r>
                                <w:rPr>
                                  <w:rFonts w:ascii="Arial"/>
                                  <w:color w:val="231F20"/>
                                  <w:spacing w:val="-4"/>
                                  <w:sz w:val="18"/>
                                </w:rPr>
                                <w:t xml:space="preserve"> </w:t>
                              </w:r>
                              <w:r>
                                <w:rPr>
                                  <w:rFonts w:ascii="Arial"/>
                                  <w:color w:val="231F20"/>
                                  <w:spacing w:val="-2"/>
                                  <w:sz w:val="18"/>
                                </w:rPr>
                                <w:t>labor</w:t>
                              </w:r>
                              <w:r>
                                <w:rPr>
                                  <w:rFonts w:ascii="Arial"/>
                                  <w:color w:val="231F20"/>
                                  <w:spacing w:val="-4"/>
                                  <w:sz w:val="18"/>
                                </w:rPr>
                                <w:t xml:space="preserve"> </w:t>
                              </w:r>
                              <w:r>
                                <w:rPr>
                                  <w:rFonts w:ascii="Arial"/>
                                  <w:color w:val="231F20"/>
                                  <w:spacing w:val="-2"/>
                                  <w:sz w:val="18"/>
                                </w:rPr>
                                <w:t>contracting</w:t>
                              </w:r>
                              <w:r>
                                <w:rPr>
                                  <w:rFonts w:ascii="Arial"/>
                                  <w:color w:val="231F20"/>
                                  <w:spacing w:val="-4"/>
                                  <w:sz w:val="18"/>
                                </w:rPr>
                                <w:t xml:space="preserve"> </w:t>
                              </w:r>
                              <w:r>
                                <w:rPr>
                                  <w:rFonts w:ascii="Arial"/>
                                  <w:color w:val="231F20"/>
                                  <w:spacing w:val="-2"/>
                                  <w:sz w:val="18"/>
                                </w:rPr>
                                <w:t>activities.</w:t>
                              </w:r>
                            </w:p>
                            <w:p w:rsidR="000F5626" w:rsidP="00030B58" w:rsidRDefault="000F5626" w14:paraId="035D97DF" w14:textId="77777777">
                              <w:pPr>
                                <w:pStyle w:val="TableParagraph"/>
                                <w:spacing w:before="4" w:line="160" w:lineRule="exact"/>
                                <w:rPr>
                                  <w:sz w:val="16"/>
                                  <w:szCs w:val="16"/>
                                </w:rPr>
                              </w:pPr>
                            </w:p>
                            <w:p w:rsidR="000F5626" w:rsidP="00030B58" w:rsidRDefault="000F5626" w14:paraId="035D97E0" w14:textId="77777777">
                              <w:pPr>
                                <w:pStyle w:val="TableParagraph"/>
                                <w:tabs>
                                  <w:tab w:val="left" w:pos="2199"/>
                                </w:tabs>
                                <w:ind w:left="1000"/>
                                <w:rPr>
                                  <w:rFonts w:ascii="Arial" w:hAnsi="Arial" w:eastAsia="Arial" w:cs="Arial"/>
                                  <w:sz w:val="18"/>
                                  <w:szCs w:val="18"/>
                                </w:rPr>
                              </w:pPr>
                              <w:r>
                                <w:rPr>
                                  <w:rFonts w:ascii="Arial"/>
                                  <w:color w:val="231F20"/>
                                  <w:spacing w:val="-8"/>
                                  <w:sz w:val="18"/>
                                </w:rPr>
                                <w:t xml:space="preserve">          Y</w:t>
                              </w:r>
                              <w:r>
                                <w:rPr>
                                  <w:rFonts w:ascii="Arial"/>
                                  <w:color w:val="231F20"/>
                                  <w:spacing w:val="-7"/>
                                  <w:sz w:val="18"/>
                                </w:rPr>
                                <w:t>es</w:t>
                              </w:r>
                              <w:r>
                                <w:rPr>
                                  <w:rFonts w:ascii="Arial"/>
                                  <w:color w:val="231F20"/>
                                  <w:spacing w:val="-7"/>
                                  <w:sz w:val="18"/>
                                </w:rPr>
                                <w:tab/>
                                <w:t xml:space="preserve">                               </w:t>
                              </w:r>
                              <w:r>
                                <w:rPr>
                                  <w:rFonts w:ascii="Arial"/>
                                  <w:color w:val="231F20"/>
                                  <w:spacing w:val="-2"/>
                                  <w:sz w:val="18"/>
                                </w:rPr>
                                <w:t>No</w:t>
                              </w:r>
                            </w:p>
                            <w:p w:rsidR="000F5626" w:rsidP="00030B58" w:rsidRDefault="000F5626" w14:paraId="035D97E1" w14:textId="77777777">
                              <w:pPr>
                                <w:pStyle w:val="ListParagraph"/>
                                <w:numPr>
                                  <w:ilvl w:val="1"/>
                                  <w:numId w:val="5"/>
                                </w:numPr>
                                <w:tabs>
                                  <w:tab w:val="left" w:pos="540"/>
                                </w:tabs>
                                <w:spacing w:before="146" w:line="200" w:lineRule="exact"/>
                                <w:ind w:left="540" w:right="248" w:hanging="360"/>
                                <w:rPr>
                                  <w:rFonts w:ascii="Arial" w:hAnsi="Arial" w:eastAsia="Arial" w:cs="Arial"/>
                                  <w:sz w:val="18"/>
                                  <w:szCs w:val="18"/>
                                </w:rPr>
                              </w:pPr>
                              <w:r>
                                <w:rPr>
                                  <w:rFonts w:ascii="Arial"/>
                                  <w:color w:val="231F20"/>
                                  <w:spacing w:val="-2"/>
                                  <w:sz w:val="18"/>
                                </w:rPr>
                                <w:t>Any</w:t>
                              </w:r>
                              <w:r>
                                <w:rPr>
                                  <w:rFonts w:ascii="Arial"/>
                                  <w:color w:val="231F20"/>
                                  <w:spacing w:val="-4"/>
                                  <w:sz w:val="18"/>
                                </w:rPr>
                                <w:t xml:space="preserve"> </w:t>
                              </w:r>
                              <w:r>
                                <w:rPr>
                                  <w:rFonts w:ascii="Arial"/>
                                  <w:color w:val="231F20"/>
                                  <w:spacing w:val="-2"/>
                                  <w:sz w:val="18"/>
                                </w:rPr>
                                <w:t>felony</w:t>
                              </w:r>
                              <w:r>
                                <w:rPr>
                                  <w:rFonts w:ascii="Arial"/>
                                  <w:color w:val="231F20"/>
                                  <w:spacing w:val="-4"/>
                                  <w:sz w:val="18"/>
                                </w:rPr>
                                <w:t xml:space="preserve"> </w:t>
                              </w:r>
                              <w:r>
                                <w:rPr>
                                  <w:rFonts w:ascii="Arial"/>
                                  <w:color w:val="231F20"/>
                                  <w:spacing w:val="-2"/>
                                  <w:sz w:val="18"/>
                                </w:rPr>
                                <w:t>involving</w:t>
                              </w:r>
                              <w:r>
                                <w:rPr>
                                  <w:rFonts w:ascii="Arial"/>
                                  <w:color w:val="231F20"/>
                                  <w:spacing w:val="-4"/>
                                  <w:sz w:val="18"/>
                                </w:rPr>
                                <w:t xml:space="preserve"> robbery</w:t>
                              </w:r>
                              <w:r>
                                <w:rPr>
                                  <w:rFonts w:ascii="Arial"/>
                                  <w:color w:val="231F20"/>
                                  <w:spacing w:val="-5"/>
                                  <w:sz w:val="18"/>
                                </w:rPr>
                                <w:t>,</w:t>
                              </w:r>
                              <w:r>
                                <w:rPr>
                                  <w:rFonts w:ascii="Arial"/>
                                  <w:color w:val="231F20"/>
                                  <w:spacing w:val="-4"/>
                                  <w:sz w:val="18"/>
                                </w:rPr>
                                <w:t xml:space="preserve"> bribery</w:t>
                              </w:r>
                              <w:r>
                                <w:rPr>
                                  <w:rFonts w:ascii="Arial"/>
                                  <w:color w:val="231F20"/>
                                  <w:spacing w:val="-5"/>
                                  <w:sz w:val="18"/>
                                </w:rPr>
                                <w:t>,</w:t>
                              </w:r>
                              <w:r>
                                <w:rPr>
                                  <w:rFonts w:ascii="Arial"/>
                                  <w:color w:val="231F20"/>
                                  <w:spacing w:val="-4"/>
                                  <w:sz w:val="18"/>
                                </w:rPr>
                                <w:t xml:space="preserve"> </w:t>
                              </w:r>
                              <w:r>
                                <w:rPr>
                                  <w:rFonts w:ascii="Arial"/>
                                  <w:color w:val="231F20"/>
                                  <w:spacing w:val="-2"/>
                                  <w:sz w:val="18"/>
                                </w:rPr>
                                <w:t>extortion,</w:t>
                              </w:r>
                              <w:r>
                                <w:rPr>
                                  <w:rFonts w:ascii="Arial"/>
                                  <w:color w:val="231F20"/>
                                  <w:spacing w:val="-3"/>
                                  <w:sz w:val="18"/>
                                </w:rPr>
                                <w:t xml:space="preserve"> </w:t>
                              </w:r>
                              <w:r>
                                <w:rPr>
                                  <w:rFonts w:ascii="Arial"/>
                                  <w:color w:val="231F20"/>
                                  <w:spacing w:val="-2"/>
                                  <w:sz w:val="18"/>
                                </w:rPr>
                                <w:t>embezzlement,</w:t>
                              </w:r>
                              <w:r>
                                <w:rPr>
                                  <w:rFonts w:ascii="Arial"/>
                                  <w:color w:val="231F20"/>
                                  <w:spacing w:val="-5"/>
                                  <w:sz w:val="18"/>
                                </w:rPr>
                                <w:t xml:space="preserve"> </w:t>
                              </w:r>
                              <w:r>
                                <w:rPr>
                                  <w:rFonts w:ascii="Arial"/>
                                  <w:color w:val="231F20"/>
                                  <w:spacing w:val="-2"/>
                                  <w:sz w:val="18"/>
                                </w:rPr>
                                <w:t>grand</w:t>
                              </w:r>
                              <w:r>
                                <w:rPr>
                                  <w:rFonts w:ascii="Arial"/>
                                  <w:color w:val="231F20"/>
                                  <w:spacing w:val="-4"/>
                                  <w:sz w:val="18"/>
                                </w:rPr>
                                <w:t xml:space="preserve"> larceny</w:t>
                              </w:r>
                              <w:r>
                                <w:rPr>
                                  <w:rFonts w:ascii="Arial"/>
                                  <w:color w:val="231F20"/>
                                  <w:spacing w:val="-5"/>
                                  <w:sz w:val="18"/>
                                </w:rPr>
                                <w:t>,</w:t>
                              </w:r>
                              <w:r>
                                <w:rPr>
                                  <w:rFonts w:ascii="Arial"/>
                                  <w:color w:val="231F20"/>
                                  <w:spacing w:val="-4"/>
                                  <w:sz w:val="18"/>
                                </w:rPr>
                                <w:t xml:space="preserve"> burglary</w:t>
                              </w:r>
                              <w:r>
                                <w:rPr>
                                  <w:rFonts w:ascii="Arial"/>
                                  <w:color w:val="231F20"/>
                                  <w:spacing w:val="-5"/>
                                  <w:sz w:val="18"/>
                                </w:rPr>
                                <w:t>,</w:t>
                              </w:r>
                              <w:r>
                                <w:rPr>
                                  <w:rFonts w:ascii="Arial"/>
                                  <w:color w:val="231F20"/>
                                  <w:spacing w:val="-4"/>
                                  <w:sz w:val="18"/>
                                </w:rPr>
                                <w:t xml:space="preserve"> </w:t>
                              </w:r>
                              <w:r>
                                <w:rPr>
                                  <w:rFonts w:ascii="Arial"/>
                                  <w:color w:val="231F20"/>
                                  <w:spacing w:val="-2"/>
                                  <w:sz w:val="18"/>
                                </w:rPr>
                                <w:t>arson,</w:t>
                              </w:r>
                              <w:r>
                                <w:rPr>
                                  <w:rFonts w:ascii="Arial"/>
                                  <w:color w:val="231F20"/>
                                  <w:spacing w:val="-4"/>
                                  <w:sz w:val="18"/>
                                </w:rPr>
                                <w:t xml:space="preserve"> </w:t>
                              </w:r>
                              <w:r>
                                <w:rPr>
                                  <w:rFonts w:ascii="Arial"/>
                                  <w:color w:val="231F20"/>
                                  <w:spacing w:val="-2"/>
                                  <w:sz w:val="18"/>
                                </w:rPr>
                                <w:t>violation</w:t>
                              </w:r>
                              <w:r>
                                <w:rPr>
                                  <w:rFonts w:ascii="Arial"/>
                                  <w:color w:val="231F20"/>
                                  <w:spacing w:val="-4"/>
                                  <w:sz w:val="18"/>
                                </w:rPr>
                                <w:t xml:space="preserve"> </w:t>
                              </w:r>
                              <w:r>
                                <w:rPr>
                                  <w:rFonts w:ascii="Arial"/>
                                  <w:color w:val="231F20"/>
                                  <w:spacing w:val="-2"/>
                                  <w:sz w:val="18"/>
                                </w:rPr>
                                <w:t>of</w:t>
                              </w:r>
                              <w:r>
                                <w:rPr>
                                  <w:rFonts w:ascii="Arial"/>
                                  <w:color w:val="231F20"/>
                                  <w:spacing w:val="35"/>
                                  <w:w w:val="99"/>
                                  <w:sz w:val="18"/>
                                </w:rPr>
                                <w:t xml:space="preserve"> </w:t>
                              </w:r>
                              <w:r>
                                <w:rPr>
                                  <w:rFonts w:ascii="Arial"/>
                                  <w:color w:val="231F20"/>
                                  <w:spacing w:val="-2"/>
                                  <w:sz w:val="18"/>
                                </w:rPr>
                                <w:t>narcotics</w:t>
                              </w:r>
                              <w:r>
                                <w:rPr>
                                  <w:rFonts w:ascii="Arial"/>
                                  <w:color w:val="231F20"/>
                                  <w:spacing w:val="-4"/>
                                  <w:sz w:val="18"/>
                                </w:rPr>
                                <w:t xml:space="preserve"> </w:t>
                              </w:r>
                              <w:r>
                                <w:rPr>
                                  <w:rFonts w:ascii="Arial"/>
                                  <w:color w:val="231F20"/>
                                  <w:spacing w:val="-2"/>
                                  <w:sz w:val="18"/>
                                </w:rPr>
                                <w:t>laws,</w:t>
                              </w:r>
                              <w:r>
                                <w:rPr>
                                  <w:rFonts w:ascii="Arial"/>
                                  <w:color w:val="231F20"/>
                                  <w:spacing w:val="-4"/>
                                  <w:sz w:val="18"/>
                                </w:rPr>
                                <w:t xml:space="preserve"> murder, </w:t>
                              </w:r>
                              <w:r>
                                <w:rPr>
                                  <w:rFonts w:ascii="Arial"/>
                                  <w:color w:val="231F20"/>
                                  <w:spacing w:val="-2"/>
                                  <w:sz w:val="18"/>
                                </w:rPr>
                                <w:t>rape,</w:t>
                              </w:r>
                              <w:r>
                                <w:rPr>
                                  <w:rFonts w:ascii="Arial"/>
                                  <w:color w:val="231F20"/>
                                  <w:spacing w:val="-4"/>
                                  <w:sz w:val="18"/>
                                </w:rPr>
                                <w:t xml:space="preserve"> </w:t>
                              </w:r>
                              <w:r>
                                <w:rPr>
                                  <w:rFonts w:ascii="Arial"/>
                                  <w:color w:val="231F20"/>
                                  <w:spacing w:val="-2"/>
                                  <w:sz w:val="18"/>
                                </w:rPr>
                                <w:t>assault</w:t>
                              </w:r>
                              <w:r>
                                <w:rPr>
                                  <w:rFonts w:ascii="Arial"/>
                                  <w:color w:val="231F20"/>
                                  <w:spacing w:val="-4"/>
                                  <w:sz w:val="18"/>
                                </w:rPr>
                                <w:t xml:space="preserve"> </w:t>
                              </w:r>
                              <w:r>
                                <w:rPr>
                                  <w:rFonts w:ascii="Arial"/>
                                  <w:color w:val="231F20"/>
                                  <w:spacing w:val="-2"/>
                                  <w:sz w:val="18"/>
                                </w:rPr>
                                <w:t>with</w:t>
                              </w:r>
                              <w:r>
                                <w:rPr>
                                  <w:rFonts w:ascii="Arial"/>
                                  <w:color w:val="231F20"/>
                                  <w:spacing w:val="-4"/>
                                  <w:sz w:val="18"/>
                                </w:rPr>
                                <w:t xml:space="preserve"> </w:t>
                              </w:r>
                              <w:r>
                                <w:rPr>
                                  <w:rFonts w:ascii="Arial"/>
                                  <w:color w:val="231F20"/>
                                  <w:spacing w:val="-2"/>
                                  <w:sz w:val="18"/>
                                </w:rPr>
                                <w:t>intent</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kill,</w:t>
                              </w:r>
                              <w:r>
                                <w:rPr>
                                  <w:rFonts w:ascii="Arial"/>
                                  <w:color w:val="231F20"/>
                                  <w:spacing w:val="35"/>
                                  <w:sz w:val="18"/>
                                </w:rPr>
                                <w:t xml:space="preserve"> </w:t>
                              </w:r>
                              <w:r>
                                <w:rPr>
                                  <w:rFonts w:ascii="Arial"/>
                                  <w:color w:val="231F20"/>
                                  <w:spacing w:val="-2"/>
                                  <w:sz w:val="18"/>
                                </w:rPr>
                                <w:t>assault</w:t>
                              </w:r>
                              <w:r>
                                <w:rPr>
                                  <w:rFonts w:ascii="Arial"/>
                                  <w:color w:val="231F20"/>
                                  <w:spacing w:val="-4"/>
                                  <w:sz w:val="18"/>
                                </w:rPr>
                                <w:t xml:space="preserve"> </w:t>
                              </w:r>
                              <w:r>
                                <w:rPr>
                                  <w:rFonts w:ascii="Arial"/>
                                  <w:color w:val="231F20"/>
                                  <w:spacing w:val="-2"/>
                                  <w:sz w:val="18"/>
                                </w:rPr>
                                <w:t>which</w:t>
                              </w:r>
                              <w:r>
                                <w:rPr>
                                  <w:rFonts w:ascii="Arial"/>
                                  <w:color w:val="231F20"/>
                                  <w:spacing w:val="-4"/>
                                  <w:sz w:val="18"/>
                                </w:rPr>
                                <w:t xml:space="preserve"> </w:t>
                              </w:r>
                              <w:r>
                                <w:rPr>
                                  <w:rFonts w:ascii="Arial"/>
                                  <w:color w:val="231F20"/>
                                  <w:spacing w:val="-2"/>
                                  <w:sz w:val="18"/>
                                </w:rPr>
                                <w:t>inflicts</w:t>
                              </w:r>
                              <w:r>
                                <w:rPr>
                                  <w:rFonts w:ascii="Arial"/>
                                  <w:color w:val="231F20"/>
                                  <w:spacing w:val="-4"/>
                                  <w:sz w:val="18"/>
                                </w:rPr>
                                <w:t xml:space="preserve"> </w:t>
                              </w:r>
                              <w:r>
                                <w:rPr>
                                  <w:rFonts w:ascii="Arial"/>
                                  <w:color w:val="231F20"/>
                                  <w:spacing w:val="-2"/>
                                  <w:sz w:val="18"/>
                                </w:rPr>
                                <w:t>grievous</w:t>
                              </w:r>
                              <w:r>
                                <w:rPr>
                                  <w:rFonts w:ascii="Arial"/>
                                  <w:color w:val="231F20"/>
                                  <w:spacing w:val="-4"/>
                                  <w:sz w:val="18"/>
                                </w:rPr>
                                <w:t xml:space="preserve"> </w:t>
                              </w:r>
                              <w:r>
                                <w:rPr>
                                  <w:rFonts w:ascii="Arial"/>
                                  <w:color w:val="231F20"/>
                                  <w:spacing w:val="-2"/>
                                  <w:sz w:val="18"/>
                                </w:rPr>
                                <w:t>bodily</w:t>
                              </w:r>
                              <w:r>
                                <w:rPr>
                                  <w:rFonts w:ascii="Arial"/>
                                  <w:color w:val="231F20"/>
                                  <w:spacing w:val="-4"/>
                                  <w:sz w:val="18"/>
                                </w:rPr>
                                <w:t xml:space="preserve"> injury, </w:t>
                              </w:r>
                              <w:r>
                                <w:rPr>
                                  <w:rFonts w:ascii="Arial"/>
                                  <w:color w:val="231F20"/>
                                  <w:spacing w:val="-2"/>
                                  <w:sz w:val="18"/>
                                </w:rPr>
                                <w:t>prostitution,</w:t>
                              </w:r>
                              <w:r>
                                <w:rPr>
                                  <w:rFonts w:ascii="Arial"/>
                                  <w:color w:val="231F20"/>
                                  <w:spacing w:val="23"/>
                                  <w:sz w:val="18"/>
                                </w:rPr>
                                <w:t xml:space="preserve"> </w:t>
                              </w:r>
                              <w:r>
                                <w:rPr>
                                  <w:rFonts w:ascii="Arial"/>
                                  <w:color w:val="231F20"/>
                                  <w:spacing w:val="-2"/>
                                  <w:sz w:val="18"/>
                                </w:rPr>
                                <w:t>peonage,</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smuggling</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harboring</w:t>
                              </w:r>
                              <w:r>
                                <w:rPr>
                                  <w:rFonts w:ascii="Arial"/>
                                  <w:color w:val="231F20"/>
                                  <w:spacing w:val="-4"/>
                                  <w:sz w:val="18"/>
                                </w:rPr>
                                <w:t xml:space="preserve"> </w:t>
                              </w:r>
                              <w:r>
                                <w:rPr>
                                  <w:rFonts w:ascii="Arial"/>
                                  <w:color w:val="231F20"/>
                                  <w:spacing w:val="-2"/>
                                  <w:sz w:val="18"/>
                                </w:rPr>
                                <w:t>individuals</w:t>
                              </w:r>
                              <w:r>
                                <w:rPr>
                                  <w:rFonts w:ascii="Arial"/>
                                  <w:color w:val="231F20"/>
                                  <w:spacing w:val="-4"/>
                                  <w:sz w:val="18"/>
                                </w:rPr>
                                <w:t xml:space="preserve"> </w:t>
                              </w:r>
                              <w:r>
                                <w:rPr>
                                  <w:rFonts w:ascii="Arial"/>
                                  <w:color w:val="231F20"/>
                                  <w:spacing w:val="-2"/>
                                  <w:sz w:val="18"/>
                                </w:rPr>
                                <w:t>who</w:t>
                              </w:r>
                              <w:r>
                                <w:rPr>
                                  <w:rFonts w:ascii="Arial"/>
                                  <w:color w:val="231F20"/>
                                  <w:spacing w:val="27"/>
                                  <w:sz w:val="18"/>
                                </w:rPr>
                                <w:t xml:space="preserve"> </w:t>
                              </w:r>
                              <w:r>
                                <w:rPr>
                                  <w:rFonts w:ascii="Arial"/>
                                  <w:color w:val="231F20"/>
                                  <w:spacing w:val="-2"/>
                                  <w:sz w:val="18"/>
                                </w:rPr>
                                <w:t>have</w:t>
                              </w:r>
                              <w:r>
                                <w:rPr>
                                  <w:rFonts w:ascii="Arial"/>
                                  <w:color w:val="231F20"/>
                                  <w:spacing w:val="-5"/>
                                  <w:sz w:val="18"/>
                                </w:rPr>
                                <w:t xml:space="preserve"> </w:t>
                              </w:r>
                              <w:r>
                                <w:rPr>
                                  <w:rFonts w:ascii="Arial"/>
                                  <w:color w:val="231F20"/>
                                  <w:spacing w:val="-2"/>
                                  <w:sz w:val="18"/>
                                </w:rPr>
                                <w:t>entered</w:t>
                              </w:r>
                              <w:r>
                                <w:rPr>
                                  <w:rFonts w:ascii="Arial"/>
                                  <w:color w:val="231F20"/>
                                  <w:spacing w:val="-5"/>
                                  <w:sz w:val="18"/>
                                </w:rPr>
                                <w:t xml:space="preserve"> </w:t>
                              </w:r>
                              <w:r>
                                <w:rPr>
                                  <w:rFonts w:ascii="Arial"/>
                                  <w:color w:val="231F20"/>
                                  <w:spacing w:val="-2"/>
                                  <w:sz w:val="18"/>
                                </w:rPr>
                                <w:t>the</w:t>
                              </w:r>
                              <w:r>
                                <w:rPr>
                                  <w:rFonts w:ascii="Arial"/>
                                  <w:color w:val="231F20"/>
                                  <w:spacing w:val="-5"/>
                                  <w:sz w:val="18"/>
                                </w:rPr>
                                <w:t xml:space="preserve"> </w:t>
                              </w:r>
                              <w:r>
                                <w:rPr>
                                  <w:rFonts w:ascii="Arial"/>
                                  <w:color w:val="231F20"/>
                                  <w:spacing w:val="-2"/>
                                  <w:sz w:val="18"/>
                                </w:rPr>
                                <w:t>United</w:t>
                              </w:r>
                              <w:r>
                                <w:rPr>
                                  <w:rFonts w:ascii="Arial"/>
                                  <w:color w:val="231F20"/>
                                  <w:spacing w:val="-5"/>
                                  <w:sz w:val="18"/>
                                </w:rPr>
                                <w:t xml:space="preserve"> </w:t>
                              </w:r>
                              <w:r>
                                <w:rPr>
                                  <w:rFonts w:ascii="Arial"/>
                                  <w:color w:val="231F20"/>
                                  <w:spacing w:val="-2"/>
                                  <w:sz w:val="18"/>
                                </w:rPr>
                                <w:t>States</w:t>
                              </w:r>
                              <w:r>
                                <w:rPr>
                                  <w:rFonts w:ascii="Arial"/>
                                  <w:color w:val="231F20"/>
                                  <w:spacing w:val="-5"/>
                                  <w:sz w:val="18"/>
                                </w:rPr>
                                <w:t xml:space="preserve"> </w:t>
                              </w:r>
                              <w:r>
                                <w:rPr>
                                  <w:rFonts w:ascii="Arial"/>
                                  <w:color w:val="231F20"/>
                                  <w:spacing w:val="-4"/>
                                  <w:sz w:val="18"/>
                                </w:rPr>
                                <w:t>illegally</w:t>
                              </w:r>
                              <w:r>
                                <w:rPr>
                                  <w:rFonts w:ascii="Arial"/>
                                  <w:color w:val="231F20"/>
                                  <w:spacing w:val="-5"/>
                                  <w:sz w:val="18"/>
                                </w:rPr>
                                <w:t>.</w:t>
                              </w:r>
                            </w:p>
                            <w:p w:rsidR="000F5626" w:rsidP="00030B58" w:rsidRDefault="000F5626" w14:paraId="035D97E2" w14:textId="77777777">
                              <w:pPr>
                                <w:pStyle w:val="TableParagraph"/>
                                <w:spacing w:before="4" w:line="160" w:lineRule="exact"/>
                                <w:rPr>
                                  <w:sz w:val="16"/>
                                  <w:szCs w:val="16"/>
                                </w:rPr>
                              </w:pPr>
                            </w:p>
                            <w:p w:rsidR="000F5626" w:rsidP="00030B58" w:rsidRDefault="000F5626" w14:paraId="035D97E3" w14:textId="77777777">
                              <w:pPr>
                                <w:pStyle w:val="TableParagraph"/>
                                <w:tabs>
                                  <w:tab w:val="left" w:pos="2199"/>
                                </w:tabs>
                                <w:ind w:left="1000"/>
                                <w:rPr>
                                  <w:rFonts w:ascii="Arial" w:hAnsi="Arial" w:eastAsia="Arial" w:cs="Arial"/>
                                  <w:sz w:val="18"/>
                                  <w:szCs w:val="18"/>
                                </w:rPr>
                              </w:pPr>
                              <w:r>
                                <w:rPr>
                                  <w:rFonts w:ascii="Arial"/>
                                  <w:color w:val="231F20"/>
                                  <w:spacing w:val="-8"/>
                                  <w:sz w:val="18"/>
                                </w:rPr>
                                <w:t xml:space="preserve">             Y</w:t>
                              </w:r>
                              <w:r>
                                <w:rPr>
                                  <w:rFonts w:ascii="Arial"/>
                                  <w:color w:val="231F20"/>
                                  <w:spacing w:val="-7"/>
                                  <w:sz w:val="18"/>
                                </w:rPr>
                                <w:t>es</w:t>
                              </w:r>
                              <w:r>
                                <w:rPr>
                                  <w:rFonts w:ascii="Arial"/>
                                  <w:color w:val="231F20"/>
                                  <w:spacing w:val="-7"/>
                                  <w:sz w:val="18"/>
                                </w:rPr>
                                <w:tab/>
                                <w:t xml:space="preserve">                               </w:t>
                              </w:r>
                              <w:r>
                                <w:rPr>
                                  <w:rFonts w:ascii="Arial"/>
                                  <w:color w:val="231F20"/>
                                  <w:spacing w:val="-2"/>
                                  <w:sz w:val="18"/>
                                </w:rPr>
                                <w:t>No</w:t>
                              </w:r>
                            </w:p>
                            <w:p w:rsidR="000F5626" w:rsidP="00030B58" w:rsidRDefault="000F5626" w14:paraId="035D97E4" w14:textId="77777777">
                              <w:pPr>
                                <w:rPr>
                                  <w:rFonts w:ascii="Arial" w:hAnsi="Arial" w:eastAsia="Arial" w:cs="Arial"/>
                                  <w:color w:val="231F20"/>
                                  <w:spacing w:val="-2"/>
                                  <w:sz w:val="18"/>
                                  <w:szCs w:val="18"/>
                                </w:rPr>
                              </w:pPr>
                            </w:p>
                            <w:p w:rsidR="000F5626" w:rsidP="00030B58" w:rsidRDefault="000F5626" w14:paraId="035D97E5" w14:textId="77777777">
                              <w:pPr>
                                <w:ind w:left="180"/>
                              </w:pPr>
                              <w:r>
                                <w:rPr>
                                  <w:rFonts w:ascii="Arial" w:hAnsi="Arial" w:eastAsia="Arial" w:cs="Arial"/>
                                  <w:color w:val="231F20"/>
                                  <w:spacing w:val="-2"/>
                                  <w:sz w:val="18"/>
                                  <w:szCs w:val="18"/>
                                </w:rPr>
                                <w:t>(If</w:t>
                              </w:r>
                              <w:r>
                                <w:rPr>
                                  <w:rFonts w:ascii="Arial" w:hAnsi="Arial" w:eastAsia="Arial" w:cs="Arial"/>
                                  <w:color w:val="231F20"/>
                                  <w:spacing w:val="-5"/>
                                  <w:sz w:val="18"/>
                                  <w:szCs w:val="18"/>
                                </w:rPr>
                                <w:t xml:space="preserve"> “Y</w:t>
                              </w:r>
                              <w:r>
                                <w:rPr>
                                  <w:rFonts w:ascii="Arial" w:hAnsi="Arial" w:eastAsia="Arial" w:cs="Arial"/>
                                  <w:color w:val="231F20"/>
                                  <w:spacing w:val="-6"/>
                                  <w:sz w:val="18"/>
                                  <w:szCs w:val="18"/>
                                </w:rPr>
                                <w:t>es,”</w:t>
                              </w:r>
                              <w:r>
                                <w:rPr>
                                  <w:rFonts w:ascii="Arial" w:hAnsi="Arial" w:eastAsia="Arial" w:cs="Arial"/>
                                  <w:color w:val="231F20"/>
                                  <w:spacing w:val="-5"/>
                                  <w:sz w:val="18"/>
                                  <w:szCs w:val="18"/>
                                </w:rPr>
                                <w:t xml:space="preserve"> </w:t>
                              </w:r>
                              <w:r>
                                <w:rPr>
                                  <w:rFonts w:ascii="Arial" w:hAnsi="Arial" w:eastAsia="Arial" w:cs="Arial"/>
                                  <w:color w:val="231F20"/>
                                  <w:spacing w:val="-1"/>
                                  <w:sz w:val="18"/>
                                  <w:szCs w:val="18"/>
                                </w:rPr>
                                <w:t>to</w:t>
                              </w:r>
                              <w:r>
                                <w:rPr>
                                  <w:rFonts w:ascii="Arial" w:hAnsi="Arial" w:eastAsia="Arial" w:cs="Arial"/>
                                  <w:color w:val="231F20"/>
                                  <w:spacing w:val="-4"/>
                                  <w:sz w:val="18"/>
                                  <w:szCs w:val="18"/>
                                </w:rPr>
                                <w:t xml:space="preserve"> </w:t>
                              </w:r>
                              <w:r>
                                <w:rPr>
                                  <w:rFonts w:ascii="Arial" w:hAnsi="Arial" w:eastAsia="Arial" w:cs="Arial"/>
                                  <w:color w:val="231F20"/>
                                  <w:sz w:val="18"/>
                                  <w:szCs w:val="18"/>
                                </w:rPr>
                                <w:t>a</w:t>
                              </w:r>
                              <w:r>
                                <w:rPr>
                                  <w:rFonts w:ascii="Arial" w:hAnsi="Arial" w:eastAsia="Arial" w:cs="Arial"/>
                                  <w:color w:val="231F20"/>
                                  <w:spacing w:val="-5"/>
                                  <w:sz w:val="18"/>
                                  <w:szCs w:val="18"/>
                                </w:rPr>
                                <w:t xml:space="preserve"> </w:t>
                              </w:r>
                              <w:r>
                                <w:rPr>
                                  <w:rFonts w:ascii="Arial" w:hAnsi="Arial" w:eastAsia="Arial" w:cs="Arial"/>
                                  <w:b/>
                                  <w:bCs/>
                                  <w:color w:val="231F20"/>
                                  <w:spacing w:val="-2"/>
                                  <w:sz w:val="18"/>
                                  <w:szCs w:val="18"/>
                                </w:rPr>
                                <w:t>CONVICTION</w:t>
                              </w:r>
                              <w:r>
                                <w:rPr>
                                  <w:rFonts w:ascii="Arial" w:hAnsi="Arial" w:eastAsia="Arial" w:cs="Arial"/>
                                  <w:b/>
                                  <w:bCs/>
                                  <w:color w:val="231F20"/>
                                  <w:spacing w:val="-5"/>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any</w:t>
                              </w:r>
                              <w:r>
                                <w:rPr>
                                  <w:rFonts w:ascii="Arial" w:hAnsi="Arial" w:eastAsia="Arial" w:cs="Arial"/>
                                  <w:color w:val="231F20"/>
                                  <w:spacing w:val="-5"/>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above,</w:t>
                              </w:r>
                              <w:r>
                                <w:rPr>
                                  <w:rFonts w:ascii="Arial" w:hAnsi="Arial" w:eastAsia="Arial" w:cs="Arial"/>
                                  <w:color w:val="231F20"/>
                                  <w:spacing w:val="-5"/>
                                  <w:sz w:val="18"/>
                                  <w:szCs w:val="18"/>
                                </w:rPr>
                                <w:t xml:space="preserve"> </w:t>
                              </w:r>
                              <w:r>
                                <w:rPr>
                                  <w:rFonts w:ascii="Arial" w:hAnsi="Arial" w:eastAsia="Arial" w:cs="Arial"/>
                                  <w:b/>
                                  <w:color w:val="231F20"/>
                                  <w:spacing w:val="-2"/>
                                  <w:sz w:val="18"/>
                                  <w:szCs w:val="18"/>
                                </w:rPr>
                                <w:t>at</w:t>
                              </w:r>
                              <w:r w:rsidRPr="00147926">
                                <w:rPr>
                                  <w:rFonts w:ascii="Arial" w:hAnsi="Arial" w:eastAsia="Arial" w:cs="Arial"/>
                                  <w:b/>
                                  <w:color w:val="231F20"/>
                                  <w:spacing w:val="-2"/>
                                  <w:sz w:val="18"/>
                                  <w:szCs w:val="18"/>
                                </w:rPr>
                                <w:t>tach</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z w:val="18"/>
                                  <w:szCs w:val="18"/>
                                </w:rPr>
                                <w:t>a</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copy</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1"/>
                                  <w:sz w:val="18"/>
                                  <w:szCs w:val="18"/>
                                </w:rPr>
                                <w:t>of</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the</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final</w:t>
                              </w:r>
                              <w:r w:rsidRPr="00147926">
                                <w:rPr>
                                  <w:rFonts w:ascii="Arial" w:hAnsi="Arial" w:eastAsia="Arial" w:cs="Arial"/>
                                  <w:b/>
                                  <w:color w:val="231F20"/>
                                  <w:spacing w:val="-4"/>
                                  <w:sz w:val="18"/>
                                  <w:szCs w:val="18"/>
                                </w:rPr>
                                <w:t xml:space="preserve"> </w:t>
                              </w:r>
                              <w:r>
                                <w:rPr>
                                  <w:rFonts w:ascii="Arial" w:hAnsi="Arial" w:eastAsia="Arial" w:cs="Arial"/>
                                  <w:b/>
                                  <w:color w:val="231F20"/>
                                  <w:spacing w:val="-2"/>
                                  <w:sz w:val="18"/>
                                  <w:szCs w:val="18"/>
                                </w:rPr>
                                <w:t>judg</w:t>
                              </w:r>
                              <w:r w:rsidRPr="00147926">
                                <w:rPr>
                                  <w:rFonts w:ascii="Arial" w:hAnsi="Arial" w:eastAsia="Arial" w:cs="Arial"/>
                                  <w:b/>
                                  <w:color w:val="231F20"/>
                                  <w:spacing w:val="-2"/>
                                  <w:sz w:val="18"/>
                                  <w:szCs w:val="18"/>
                                </w:rPr>
                                <w:t>ment</w:t>
                              </w:r>
                              <w:r w:rsidRPr="00147926">
                                <w:rPr>
                                  <w:rFonts w:ascii="Arial" w:hAnsi="Arial" w:eastAsia="Arial" w:cs="Arial"/>
                                  <w:b/>
                                  <w:color w:val="231F20"/>
                                  <w:spacing w:val="-4"/>
                                  <w:sz w:val="18"/>
                                  <w:szCs w:val="18"/>
                                </w:rPr>
                                <w:t xml:space="preserve"> </w:t>
                              </w:r>
                              <w:r w:rsidRPr="007E3D2E">
                                <w:rPr>
                                  <w:rFonts w:ascii="Arial" w:hAnsi="Arial" w:eastAsia="Arial" w:cs="Arial"/>
                                  <w:color w:val="231F20"/>
                                  <w:spacing w:val="-1"/>
                                  <w:sz w:val="18"/>
                                  <w:szCs w:val="18"/>
                                </w:rPr>
                                <w:t>in</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the</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case</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1"/>
                                  <w:sz w:val="18"/>
                                  <w:szCs w:val="18"/>
                                </w:rPr>
                                <w:t>to</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your</w:t>
                              </w:r>
                              <w:r w:rsidRPr="007E3D2E">
                                <w:rPr>
                                  <w:rFonts w:ascii="Arial" w:hAnsi="Arial" w:eastAsia="Arial" w:cs="Arial"/>
                                  <w:color w:val="231F20"/>
                                  <w:spacing w:val="27"/>
                                  <w:sz w:val="18"/>
                                  <w:szCs w:val="18"/>
                                </w:rPr>
                                <w:t xml:space="preserve"> </w:t>
                              </w:r>
                              <w:r w:rsidRPr="007E3D2E">
                                <w:rPr>
                                  <w:rFonts w:ascii="Arial" w:hAnsi="Arial" w:eastAsia="Arial" w:cs="Arial"/>
                                  <w:color w:val="231F20"/>
                                  <w:spacing w:val="-2"/>
                                  <w:sz w:val="18"/>
                                  <w:szCs w:val="18"/>
                                </w:rPr>
                                <w:t>application.</w:t>
                              </w:r>
                              <w:r>
                                <w:rPr>
                                  <w:rFonts w:ascii="Arial" w:hAnsi="Arial" w:eastAsia="Arial" w:cs="Arial"/>
                                  <w:color w:val="231F20"/>
                                  <w:spacing w:val="44"/>
                                  <w:sz w:val="18"/>
                                  <w:szCs w:val="18"/>
                                </w:rPr>
                                <w:t xml:space="preserve"> </w:t>
                              </w:r>
                              <w:r>
                                <w:rPr>
                                  <w:rFonts w:ascii="Arial" w:hAnsi="Arial" w:eastAsia="Arial" w:cs="Arial"/>
                                  <w:color w:val="231F20"/>
                                  <w:spacing w:val="-1"/>
                                  <w:sz w:val="18"/>
                                  <w:szCs w:val="18"/>
                                </w:rPr>
                                <w:t>If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you</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do</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not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possess</w:t>
                              </w:r>
                              <w:r>
                                <w:rPr>
                                  <w:rFonts w:ascii="Arial" w:hAnsi="Arial" w:eastAsia="Arial" w:cs="Arial"/>
                                  <w:color w:val="231F20"/>
                                  <w:spacing w:val="-4"/>
                                  <w:sz w:val="18"/>
                                  <w:szCs w:val="18"/>
                                </w:rPr>
                                <w:t xml:space="preserve"> </w:t>
                              </w:r>
                              <w:r>
                                <w:rPr>
                                  <w:rFonts w:ascii="Arial" w:hAnsi="Arial" w:eastAsia="Arial" w:cs="Arial"/>
                                  <w:color w:val="231F20"/>
                                  <w:sz w:val="18"/>
                                  <w:szCs w:val="18"/>
                                </w:rPr>
                                <w:t>a</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copy</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final</w:t>
                              </w:r>
                              <w:r>
                                <w:rPr>
                                  <w:rFonts w:ascii="Arial" w:hAnsi="Arial" w:eastAsia="Arial" w:cs="Arial"/>
                                  <w:color w:val="231F20"/>
                                  <w:spacing w:val="33"/>
                                  <w:sz w:val="18"/>
                                  <w:szCs w:val="18"/>
                                </w:rPr>
                                <w:t xml:space="preserve"> </w:t>
                              </w:r>
                              <w:r>
                                <w:rPr>
                                  <w:rFonts w:ascii="Arial" w:hAnsi="Arial" w:eastAsia="Arial" w:cs="Arial"/>
                                  <w:color w:val="231F20"/>
                                  <w:spacing w:val="-2"/>
                                  <w:sz w:val="18"/>
                                  <w:szCs w:val="18"/>
                                </w:rPr>
                                <w:t>judgement,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attach</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an</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additional</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sheet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listing</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crime,</w:t>
                              </w:r>
                              <w:r>
                                <w:rPr>
                                  <w:rFonts w:ascii="Arial" w:hAnsi="Arial" w:eastAsia="Arial" w:cs="Arial"/>
                                  <w:color w:val="231F20"/>
                                  <w:spacing w:val="29"/>
                                  <w:sz w:val="18"/>
                                  <w:szCs w:val="18"/>
                                </w:rPr>
                                <w:t xml:space="preserve"> </w:t>
                              </w:r>
                              <w:r>
                                <w:rPr>
                                  <w:rFonts w:ascii="Arial" w:hAnsi="Arial" w:eastAsia="Arial" w:cs="Arial"/>
                                  <w:color w:val="231F20"/>
                                  <w:spacing w:val="-2"/>
                                  <w:sz w:val="18"/>
                                  <w:szCs w:val="18"/>
                                </w:rPr>
                                <w:t>date,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place</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conviction,</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and</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court</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jurisdiction.)</w:t>
                              </w:r>
                            </w:p>
                          </w:txbxContent>
                        </wps:txbx>
                        <wps:bodyPr rot="0" vert="horz" wrap="square" lIns="91440" tIns="45720" rIns="91440" bIns="45720" anchor="t" anchorCtr="0">
                          <a:noAutofit/>
                        </wps:bodyPr>
                      </wps:wsp>
                      <wps:wsp>
                        <wps:cNvPr id="339" name="Straight Connector 339"/>
                        <wps:cNvCnPr/>
                        <wps:spPr>
                          <a:xfrm>
                            <a:off x="461175" y="1208599"/>
                            <a:ext cx="5326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0" name="Straight Connector 340"/>
                        <wps:cNvCnPr/>
                        <wps:spPr>
                          <a:xfrm>
                            <a:off x="1765189" y="1208599"/>
                            <a:ext cx="532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1" name="Straight Connector 341"/>
                        <wps:cNvCnPr/>
                        <wps:spPr>
                          <a:xfrm>
                            <a:off x="485029" y="2297927"/>
                            <a:ext cx="532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2" name="Straight Connector 342"/>
                        <wps:cNvCnPr/>
                        <wps:spPr>
                          <a:xfrm>
                            <a:off x="1749286" y="2297927"/>
                            <a:ext cx="532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343" style="position:absolute;left:0;text-align:left;margin-left:291.85pt;margin-top:3.6pt;width:278.4pt;height:259.6pt;z-index:251857920;mso-height-relative:margin" coordsize="35356,32970" o:spid="_x0000_s1037" w14:anchorId="035D9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">
                <v:shape id="_x0000_s1038" style="position:absolute;width:35356;height:32970;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">
                  <v:textbox>
                    <w:txbxContent>
                      <w:p w:rsidR="000F5626" w:rsidP="00030B58" w:rsidRDefault="000F5626" w14:paraId="035D97DD" w14:textId="77777777">
                        <w:pPr>
                          <w:pStyle w:val="ListParagraph"/>
                          <w:numPr>
                            <w:ilvl w:val="0"/>
                            <w:numId w:val="5"/>
                          </w:numPr>
                          <w:tabs>
                            <w:tab w:val="left" w:pos="180"/>
                          </w:tabs>
                          <w:spacing w:before="146" w:line="200" w:lineRule="exact"/>
                          <w:ind w:left="180" w:right="438" w:hanging="180"/>
                          <w:rPr>
                            <w:rFonts w:ascii="Arial" w:hAnsi="Arial" w:eastAsia="Arial" w:cs="Arial"/>
                            <w:sz w:val="18"/>
                            <w:szCs w:val="18"/>
                          </w:rPr>
                        </w:pPr>
                        <w:r>
                          <w:rPr>
                            <w:rFonts w:ascii="Arial"/>
                            <w:color w:val="231F20"/>
                            <w:spacing w:val="-2"/>
                            <w:sz w:val="18"/>
                          </w:rPr>
                          <w:t>Have</w:t>
                        </w:r>
                        <w:r>
                          <w:rPr>
                            <w:rFonts w:ascii="Arial"/>
                            <w:color w:val="231F20"/>
                            <w:spacing w:val="-4"/>
                            <w:sz w:val="18"/>
                          </w:rPr>
                          <w:t xml:space="preserve"> </w:t>
                        </w:r>
                        <w:r>
                          <w:rPr>
                            <w:rFonts w:ascii="Arial"/>
                            <w:color w:val="231F20"/>
                            <w:spacing w:val="-2"/>
                            <w:sz w:val="18"/>
                          </w:rPr>
                          <w:t>you</w:t>
                        </w:r>
                        <w:r>
                          <w:rPr>
                            <w:rFonts w:ascii="Arial"/>
                            <w:color w:val="231F20"/>
                            <w:spacing w:val="-4"/>
                            <w:sz w:val="18"/>
                          </w:rPr>
                          <w:t xml:space="preserve"> </w:t>
                        </w:r>
                        <w:r>
                          <w:rPr>
                            <w:rFonts w:ascii="Arial"/>
                            <w:color w:val="231F20"/>
                            <w:spacing w:val="-2"/>
                            <w:sz w:val="18"/>
                          </w:rPr>
                          <w:t>been</w:t>
                        </w:r>
                        <w:r>
                          <w:rPr>
                            <w:rFonts w:ascii="Arial"/>
                            <w:color w:val="231F20"/>
                            <w:spacing w:val="-4"/>
                            <w:sz w:val="18"/>
                          </w:rPr>
                          <w:t xml:space="preserve"> </w:t>
                        </w:r>
                        <w:r>
                          <w:rPr>
                            <w:rFonts w:ascii="Arial"/>
                            <w:color w:val="231F20"/>
                            <w:spacing w:val="-2"/>
                            <w:sz w:val="18"/>
                          </w:rPr>
                          <w:t>convicted</w:t>
                        </w:r>
                        <w:r>
                          <w:rPr>
                            <w:rFonts w:ascii="Arial"/>
                            <w:color w:val="231F20"/>
                            <w:spacing w:val="-4"/>
                            <w:sz w:val="18"/>
                          </w:rPr>
                          <w:t xml:space="preserve"> </w:t>
                        </w:r>
                        <w:r>
                          <w:rPr>
                            <w:rFonts w:ascii="Arial"/>
                            <w:color w:val="231F20"/>
                            <w:spacing w:val="-2"/>
                            <w:sz w:val="18"/>
                          </w:rPr>
                          <w:t>within</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past</w:t>
                        </w:r>
                        <w:r>
                          <w:rPr>
                            <w:rFonts w:ascii="Arial"/>
                            <w:color w:val="231F20"/>
                            <w:spacing w:val="-4"/>
                            <w:sz w:val="18"/>
                          </w:rPr>
                          <w:t xml:space="preserve"> </w:t>
                        </w:r>
                        <w:r>
                          <w:rPr>
                            <w:rFonts w:ascii="Arial"/>
                            <w:color w:val="231F20"/>
                            <w:sz w:val="18"/>
                          </w:rPr>
                          <w:t>5</w:t>
                        </w:r>
                        <w:r>
                          <w:rPr>
                            <w:rFonts w:ascii="Arial"/>
                            <w:color w:val="231F20"/>
                            <w:spacing w:val="-4"/>
                            <w:sz w:val="18"/>
                          </w:rPr>
                          <w:t xml:space="preserve"> </w:t>
                        </w:r>
                        <w:r>
                          <w:rPr>
                            <w:rFonts w:ascii="Arial"/>
                            <w:color w:val="231F20"/>
                            <w:spacing w:val="-2"/>
                            <w:sz w:val="18"/>
                          </w:rPr>
                          <w:t>years,</w:t>
                        </w:r>
                        <w:r>
                          <w:rPr>
                            <w:rFonts w:ascii="Arial"/>
                            <w:color w:val="231F20"/>
                            <w:spacing w:val="-4"/>
                            <w:sz w:val="18"/>
                          </w:rPr>
                          <w:t xml:space="preserve"> </w:t>
                        </w:r>
                        <w:r>
                          <w:rPr>
                            <w:rFonts w:ascii="Arial"/>
                            <w:color w:val="231F20"/>
                            <w:spacing w:val="-2"/>
                            <w:sz w:val="18"/>
                          </w:rPr>
                          <w:t>under</w:t>
                        </w:r>
                        <w:r>
                          <w:rPr>
                            <w:rFonts w:ascii="Arial"/>
                            <w:color w:val="231F20"/>
                            <w:spacing w:val="31"/>
                            <w:sz w:val="18"/>
                          </w:rPr>
                          <w:t xml:space="preserve"> </w:t>
                        </w:r>
                        <w:r>
                          <w:rPr>
                            <w:rFonts w:ascii="Arial"/>
                            <w:color w:val="231F20"/>
                            <w:spacing w:val="-2"/>
                            <w:sz w:val="18"/>
                          </w:rPr>
                          <w:t>State</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Federal</w:t>
                        </w:r>
                        <w:r>
                          <w:rPr>
                            <w:rFonts w:ascii="Arial"/>
                            <w:color w:val="231F20"/>
                            <w:spacing w:val="-4"/>
                            <w:sz w:val="18"/>
                          </w:rPr>
                          <w:t xml:space="preserve"> law, </w:t>
                        </w:r>
                        <w:r>
                          <w:rPr>
                            <w:rFonts w:ascii="Arial"/>
                            <w:color w:val="231F20"/>
                            <w:spacing w:val="-1"/>
                            <w:sz w:val="18"/>
                          </w:rPr>
                          <w:t>of</w:t>
                        </w:r>
                        <w:r>
                          <w:rPr>
                            <w:rFonts w:ascii="Arial"/>
                            <w:color w:val="231F20"/>
                            <w:spacing w:val="-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following</w:t>
                        </w:r>
                        <w:r>
                          <w:rPr>
                            <w:rFonts w:ascii="Arial"/>
                            <w:color w:val="231F20"/>
                            <w:spacing w:val="-4"/>
                            <w:sz w:val="18"/>
                          </w:rPr>
                          <w:t xml:space="preserve"> </w:t>
                        </w:r>
                        <w:r>
                          <w:rPr>
                            <w:rFonts w:ascii="Arial"/>
                            <w:color w:val="231F20"/>
                            <w:spacing w:val="-2"/>
                            <w:sz w:val="18"/>
                          </w:rPr>
                          <w:t>crimes?</w:t>
                        </w:r>
                      </w:p>
                      <w:p w:rsidR="000F5626" w:rsidP="00030B58" w:rsidRDefault="000F5626" w14:paraId="035D97DE" w14:textId="77777777">
                        <w:pPr>
                          <w:pStyle w:val="ListParagraph"/>
                          <w:numPr>
                            <w:ilvl w:val="1"/>
                            <w:numId w:val="5"/>
                          </w:numPr>
                          <w:tabs>
                            <w:tab w:val="left" w:pos="540"/>
                          </w:tabs>
                          <w:spacing w:before="144" w:line="200" w:lineRule="exact"/>
                          <w:ind w:left="540" w:right="222" w:hanging="360"/>
                          <w:rPr>
                            <w:rFonts w:ascii="Arial" w:hAnsi="Arial" w:eastAsia="Arial" w:cs="Arial"/>
                            <w:sz w:val="18"/>
                            <w:szCs w:val="18"/>
                          </w:rPr>
                        </w:pPr>
                        <w:r>
                          <w:rPr>
                            <w:rFonts w:ascii="Arial"/>
                            <w:color w:val="231F20"/>
                            <w:spacing w:val="-2"/>
                            <w:sz w:val="18"/>
                          </w:rPr>
                          <w:t>Any</w:t>
                        </w:r>
                        <w:r>
                          <w:rPr>
                            <w:rFonts w:ascii="Arial"/>
                            <w:color w:val="231F20"/>
                            <w:spacing w:val="-5"/>
                            <w:sz w:val="18"/>
                          </w:rPr>
                          <w:t xml:space="preserve"> </w:t>
                        </w:r>
                        <w:r>
                          <w:rPr>
                            <w:rFonts w:ascii="Arial"/>
                            <w:color w:val="231F20"/>
                            <w:spacing w:val="-2"/>
                            <w:sz w:val="18"/>
                          </w:rPr>
                          <w:t>crime</w:t>
                        </w:r>
                        <w:r>
                          <w:rPr>
                            <w:rFonts w:ascii="Arial"/>
                            <w:color w:val="231F20"/>
                            <w:spacing w:val="-4"/>
                            <w:sz w:val="18"/>
                          </w:rPr>
                          <w:t xml:space="preserve"> </w:t>
                        </w:r>
                        <w:r>
                          <w:rPr>
                            <w:rFonts w:ascii="Arial"/>
                            <w:color w:val="231F20"/>
                            <w:spacing w:val="-2"/>
                            <w:sz w:val="18"/>
                          </w:rPr>
                          <w:t>relating</w:t>
                        </w:r>
                        <w:r>
                          <w:rPr>
                            <w:rFonts w:ascii="Arial"/>
                            <w:color w:val="231F20"/>
                            <w:spacing w:val="-4"/>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2"/>
                            <w:sz w:val="18"/>
                          </w:rPr>
                          <w:t>gambling,</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sale,</w:t>
                        </w:r>
                        <w:r>
                          <w:rPr>
                            <w:rFonts w:ascii="Arial"/>
                            <w:color w:val="231F20"/>
                            <w:spacing w:val="-4"/>
                            <w:sz w:val="18"/>
                          </w:rPr>
                          <w:t xml:space="preserve">           </w:t>
                        </w:r>
                        <w:r>
                          <w:rPr>
                            <w:rFonts w:ascii="Arial"/>
                            <w:color w:val="231F20"/>
                            <w:spacing w:val="-2"/>
                            <w:sz w:val="18"/>
                          </w:rPr>
                          <w:t>distribu</w:t>
                        </w:r>
                        <w:r>
                          <w:rPr>
                            <w:rFonts w:ascii="Arial"/>
                            <w:color w:val="231F20"/>
                            <w:spacing w:val="-4"/>
                            <w:sz w:val="18"/>
                          </w:rPr>
                          <w:t>tion,</w:t>
                        </w:r>
                        <w:r>
                          <w:rPr>
                            <w:rFonts w:ascii="Arial"/>
                            <w:color w:val="231F20"/>
                            <w:spacing w:val="-9"/>
                            <w:sz w:val="18"/>
                          </w:rPr>
                          <w:t xml:space="preserve"> </w:t>
                        </w:r>
                        <w:r>
                          <w:rPr>
                            <w:rFonts w:ascii="Arial"/>
                            <w:color w:val="231F20"/>
                            <w:spacing w:val="-2"/>
                            <w:sz w:val="18"/>
                          </w:rPr>
                          <w:t>or</w:t>
                        </w:r>
                        <w:r>
                          <w:rPr>
                            <w:rFonts w:ascii="Arial"/>
                            <w:color w:val="231F20"/>
                            <w:spacing w:val="-8"/>
                            <w:sz w:val="18"/>
                          </w:rPr>
                          <w:t xml:space="preserve"> </w:t>
                        </w:r>
                        <w:r>
                          <w:rPr>
                            <w:rFonts w:ascii="Arial"/>
                            <w:color w:val="231F20"/>
                            <w:spacing w:val="-4"/>
                            <w:sz w:val="18"/>
                          </w:rPr>
                          <w:t>possession</w:t>
                        </w:r>
                        <w:r>
                          <w:rPr>
                            <w:rFonts w:ascii="Arial"/>
                            <w:color w:val="231F20"/>
                            <w:spacing w:val="-7"/>
                            <w:sz w:val="18"/>
                          </w:rPr>
                          <w:t xml:space="preserve"> </w:t>
                        </w:r>
                        <w:r>
                          <w:rPr>
                            <w:rFonts w:ascii="Arial"/>
                            <w:color w:val="231F20"/>
                            <w:spacing w:val="-2"/>
                            <w:sz w:val="18"/>
                          </w:rPr>
                          <w:t>of</w:t>
                        </w:r>
                        <w:r>
                          <w:rPr>
                            <w:rFonts w:ascii="Arial"/>
                            <w:color w:val="231F20"/>
                            <w:spacing w:val="-8"/>
                            <w:sz w:val="18"/>
                          </w:rPr>
                          <w:t xml:space="preserve"> </w:t>
                        </w:r>
                        <w:r>
                          <w:rPr>
                            <w:rFonts w:ascii="Arial"/>
                            <w:color w:val="231F20"/>
                            <w:spacing w:val="-4"/>
                            <w:sz w:val="18"/>
                          </w:rPr>
                          <w:t>alcoholic</w:t>
                        </w:r>
                        <w:r>
                          <w:rPr>
                            <w:rFonts w:ascii="Arial"/>
                            <w:color w:val="231F20"/>
                            <w:spacing w:val="-8"/>
                            <w:sz w:val="18"/>
                          </w:rPr>
                          <w:t xml:space="preserve"> </w:t>
                        </w:r>
                        <w:r>
                          <w:rPr>
                            <w:rFonts w:ascii="Arial"/>
                            <w:color w:val="231F20"/>
                            <w:spacing w:val="-4"/>
                            <w:sz w:val="18"/>
                          </w:rPr>
                          <w:t>beverages,</w:t>
                        </w:r>
                        <w:r>
                          <w:rPr>
                            <w:rFonts w:ascii="Arial"/>
                            <w:color w:val="231F20"/>
                            <w:spacing w:val="-7"/>
                            <w:sz w:val="18"/>
                          </w:rPr>
                          <w:t xml:space="preserve"> </w:t>
                        </w:r>
                        <w:r>
                          <w:rPr>
                            <w:rFonts w:ascii="Arial"/>
                            <w:color w:val="231F20"/>
                            <w:spacing w:val="-2"/>
                            <w:sz w:val="18"/>
                          </w:rPr>
                          <w:t>in</w:t>
                        </w:r>
                        <w:r>
                          <w:rPr>
                            <w:rFonts w:ascii="Arial"/>
                            <w:color w:val="231F20"/>
                            <w:spacing w:val="-8"/>
                            <w:sz w:val="18"/>
                          </w:rPr>
                          <w:t xml:space="preserve"> </w:t>
                        </w:r>
                        <w:r>
                          <w:rPr>
                            <w:rFonts w:ascii="Arial"/>
                            <w:color w:val="231F20"/>
                            <w:spacing w:val="-4"/>
                            <w:sz w:val="18"/>
                          </w:rPr>
                          <w:t>connection</w:t>
                        </w:r>
                        <w:r>
                          <w:rPr>
                            <w:rFonts w:ascii="Arial"/>
                            <w:color w:val="231F20"/>
                            <w:spacing w:val="30"/>
                            <w:sz w:val="18"/>
                          </w:rPr>
                          <w:t xml:space="preserve"> </w:t>
                        </w:r>
                        <w:r>
                          <w:rPr>
                            <w:rFonts w:ascii="Arial"/>
                            <w:color w:val="231F20"/>
                            <w:spacing w:val="-2"/>
                            <w:sz w:val="18"/>
                          </w:rPr>
                          <w:t>with</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incident</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2"/>
                            <w:sz w:val="18"/>
                          </w:rPr>
                          <w:t>farm</w:t>
                        </w:r>
                        <w:r>
                          <w:rPr>
                            <w:rFonts w:ascii="Arial"/>
                            <w:color w:val="231F20"/>
                            <w:spacing w:val="-4"/>
                            <w:sz w:val="18"/>
                          </w:rPr>
                          <w:t xml:space="preserve"> </w:t>
                        </w:r>
                        <w:r>
                          <w:rPr>
                            <w:rFonts w:ascii="Arial"/>
                            <w:color w:val="231F20"/>
                            <w:spacing w:val="-2"/>
                            <w:sz w:val="18"/>
                          </w:rPr>
                          <w:t>labor</w:t>
                        </w:r>
                        <w:r>
                          <w:rPr>
                            <w:rFonts w:ascii="Arial"/>
                            <w:color w:val="231F20"/>
                            <w:spacing w:val="-4"/>
                            <w:sz w:val="18"/>
                          </w:rPr>
                          <w:t xml:space="preserve"> </w:t>
                        </w:r>
                        <w:r>
                          <w:rPr>
                            <w:rFonts w:ascii="Arial"/>
                            <w:color w:val="231F20"/>
                            <w:spacing w:val="-2"/>
                            <w:sz w:val="18"/>
                          </w:rPr>
                          <w:t>contracting</w:t>
                        </w:r>
                        <w:r>
                          <w:rPr>
                            <w:rFonts w:ascii="Arial"/>
                            <w:color w:val="231F20"/>
                            <w:spacing w:val="-4"/>
                            <w:sz w:val="18"/>
                          </w:rPr>
                          <w:t xml:space="preserve"> </w:t>
                        </w:r>
                        <w:r>
                          <w:rPr>
                            <w:rFonts w:ascii="Arial"/>
                            <w:color w:val="231F20"/>
                            <w:spacing w:val="-2"/>
                            <w:sz w:val="18"/>
                          </w:rPr>
                          <w:t>activities.</w:t>
                        </w:r>
                      </w:p>
                      <w:p w:rsidR="000F5626" w:rsidP="00030B58" w:rsidRDefault="000F5626" w14:paraId="035D97DF" w14:textId="77777777">
                        <w:pPr>
                          <w:pStyle w:val="TableParagraph"/>
                          <w:spacing w:before="4" w:line="160" w:lineRule="exact"/>
                          <w:rPr>
                            <w:sz w:val="16"/>
                            <w:szCs w:val="16"/>
                          </w:rPr>
                        </w:pPr>
                      </w:p>
                      <w:p w:rsidR="000F5626" w:rsidP="00030B58" w:rsidRDefault="000F5626" w14:paraId="035D97E0" w14:textId="77777777">
                        <w:pPr>
                          <w:pStyle w:val="TableParagraph"/>
                          <w:tabs>
                            <w:tab w:val="left" w:pos="2199"/>
                          </w:tabs>
                          <w:ind w:left="1000"/>
                          <w:rPr>
                            <w:rFonts w:ascii="Arial" w:hAnsi="Arial" w:eastAsia="Arial" w:cs="Arial"/>
                            <w:sz w:val="18"/>
                            <w:szCs w:val="18"/>
                          </w:rPr>
                        </w:pPr>
                        <w:r>
                          <w:rPr>
                            <w:rFonts w:ascii="Arial"/>
                            <w:color w:val="231F20"/>
                            <w:spacing w:val="-8"/>
                            <w:sz w:val="18"/>
                          </w:rPr>
                          <w:t xml:space="preserve">          Y</w:t>
                        </w:r>
                        <w:r>
                          <w:rPr>
                            <w:rFonts w:ascii="Arial"/>
                            <w:color w:val="231F20"/>
                            <w:spacing w:val="-7"/>
                            <w:sz w:val="18"/>
                          </w:rPr>
                          <w:t>es</w:t>
                        </w:r>
                        <w:r>
                          <w:rPr>
                            <w:rFonts w:ascii="Arial"/>
                            <w:color w:val="231F20"/>
                            <w:spacing w:val="-7"/>
                            <w:sz w:val="18"/>
                          </w:rPr>
                          <w:tab/>
                          <w:t xml:space="preserve">                               </w:t>
                        </w:r>
                        <w:r>
                          <w:rPr>
                            <w:rFonts w:ascii="Arial"/>
                            <w:color w:val="231F20"/>
                            <w:spacing w:val="-2"/>
                            <w:sz w:val="18"/>
                          </w:rPr>
                          <w:t>No</w:t>
                        </w:r>
                      </w:p>
                      <w:p w:rsidR="000F5626" w:rsidP="00030B58" w:rsidRDefault="000F5626" w14:paraId="035D97E1" w14:textId="77777777">
                        <w:pPr>
                          <w:pStyle w:val="ListParagraph"/>
                          <w:numPr>
                            <w:ilvl w:val="1"/>
                            <w:numId w:val="5"/>
                          </w:numPr>
                          <w:tabs>
                            <w:tab w:val="left" w:pos="540"/>
                          </w:tabs>
                          <w:spacing w:before="146" w:line="200" w:lineRule="exact"/>
                          <w:ind w:left="540" w:right="248" w:hanging="360"/>
                          <w:rPr>
                            <w:rFonts w:ascii="Arial" w:hAnsi="Arial" w:eastAsia="Arial" w:cs="Arial"/>
                            <w:sz w:val="18"/>
                            <w:szCs w:val="18"/>
                          </w:rPr>
                        </w:pPr>
                        <w:r>
                          <w:rPr>
                            <w:rFonts w:ascii="Arial"/>
                            <w:color w:val="231F20"/>
                            <w:spacing w:val="-2"/>
                            <w:sz w:val="18"/>
                          </w:rPr>
                          <w:t>Any</w:t>
                        </w:r>
                        <w:r>
                          <w:rPr>
                            <w:rFonts w:ascii="Arial"/>
                            <w:color w:val="231F20"/>
                            <w:spacing w:val="-4"/>
                            <w:sz w:val="18"/>
                          </w:rPr>
                          <w:t xml:space="preserve"> </w:t>
                        </w:r>
                        <w:r>
                          <w:rPr>
                            <w:rFonts w:ascii="Arial"/>
                            <w:color w:val="231F20"/>
                            <w:spacing w:val="-2"/>
                            <w:sz w:val="18"/>
                          </w:rPr>
                          <w:t>felony</w:t>
                        </w:r>
                        <w:r>
                          <w:rPr>
                            <w:rFonts w:ascii="Arial"/>
                            <w:color w:val="231F20"/>
                            <w:spacing w:val="-4"/>
                            <w:sz w:val="18"/>
                          </w:rPr>
                          <w:t xml:space="preserve"> </w:t>
                        </w:r>
                        <w:r>
                          <w:rPr>
                            <w:rFonts w:ascii="Arial"/>
                            <w:color w:val="231F20"/>
                            <w:spacing w:val="-2"/>
                            <w:sz w:val="18"/>
                          </w:rPr>
                          <w:t>involving</w:t>
                        </w:r>
                        <w:r>
                          <w:rPr>
                            <w:rFonts w:ascii="Arial"/>
                            <w:color w:val="231F20"/>
                            <w:spacing w:val="-4"/>
                            <w:sz w:val="18"/>
                          </w:rPr>
                          <w:t xml:space="preserve"> robbery</w:t>
                        </w:r>
                        <w:r>
                          <w:rPr>
                            <w:rFonts w:ascii="Arial"/>
                            <w:color w:val="231F20"/>
                            <w:spacing w:val="-5"/>
                            <w:sz w:val="18"/>
                          </w:rPr>
                          <w:t>,</w:t>
                        </w:r>
                        <w:r>
                          <w:rPr>
                            <w:rFonts w:ascii="Arial"/>
                            <w:color w:val="231F20"/>
                            <w:spacing w:val="-4"/>
                            <w:sz w:val="18"/>
                          </w:rPr>
                          <w:t xml:space="preserve"> bribery</w:t>
                        </w:r>
                        <w:r>
                          <w:rPr>
                            <w:rFonts w:ascii="Arial"/>
                            <w:color w:val="231F20"/>
                            <w:spacing w:val="-5"/>
                            <w:sz w:val="18"/>
                          </w:rPr>
                          <w:t>,</w:t>
                        </w:r>
                        <w:r>
                          <w:rPr>
                            <w:rFonts w:ascii="Arial"/>
                            <w:color w:val="231F20"/>
                            <w:spacing w:val="-4"/>
                            <w:sz w:val="18"/>
                          </w:rPr>
                          <w:t xml:space="preserve"> </w:t>
                        </w:r>
                        <w:r>
                          <w:rPr>
                            <w:rFonts w:ascii="Arial"/>
                            <w:color w:val="231F20"/>
                            <w:spacing w:val="-2"/>
                            <w:sz w:val="18"/>
                          </w:rPr>
                          <w:t>extortion,</w:t>
                        </w:r>
                        <w:r>
                          <w:rPr>
                            <w:rFonts w:ascii="Arial"/>
                            <w:color w:val="231F20"/>
                            <w:spacing w:val="-3"/>
                            <w:sz w:val="18"/>
                          </w:rPr>
                          <w:t xml:space="preserve"> </w:t>
                        </w:r>
                        <w:r>
                          <w:rPr>
                            <w:rFonts w:ascii="Arial"/>
                            <w:color w:val="231F20"/>
                            <w:spacing w:val="-2"/>
                            <w:sz w:val="18"/>
                          </w:rPr>
                          <w:t>embezzlement,</w:t>
                        </w:r>
                        <w:r>
                          <w:rPr>
                            <w:rFonts w:ascii="Arial"/>
                            <w:color w:val="231F20"/>
                            <w:spacing w:val="-5"/>
                            <w:sz w:val="18"/>
                          </w:rPr>
                          <w:t xml:space="preserve"> </w:t>
                        </w:r>
                        <w:r>
                          <w:rPr>
                            <w:rFonts w:ascii="Arial"/>
                            <w:color w:val="231F20"/>
                            <w:spacing w:val="-2"/>
                            <w:sz w:val="18"/>
                          </w:rPr>
                          <w:t>grand</w:t>
                        </w:r>
                        <w:r>
                          <w:rPr>
                            <w:rFonts w:ascii="Arial"/>
                            <w:color w:val="231F20"/>
                            <w:spacing w:val="-4"/>
                            <w:sz w:val="18"/>
                          </w:rPr>
                          <w:t xml:space="preserve"> larceny</w:t>
                        </w:r>
                        <w:r>
                          <w:rPr>
                            <w:rFonts w:ascii="Arial"/>
                            <w:color w:val="231F20"/>
                            <w:spacing w:val="-5"/>
                            <w:sz w:val="18"/>
                          </w:rPr>
                          <w:t>,</w:t>
                        </w:r>
                        <w:r>
                          <w:rPr>
                            <w:rFonts w:ascii="Arial"/>
                            <w:color w:val="231F20"/>
                            <w:spacing w:val="-4"/>
                            <w:sz w:val="18"/>
                          </w:rPr>
                          <w:t xml:space="preserve"> burglary</w:t>
                        </w:r>
                        <w:r>
                          <w:rPr>
                            <w:rFonts w:ascii="Arial"/>
                            <w:color w:val="231F20"/>
                            <w:spacing w:val="-5"/>
                            <w:sz w:val="18"/>
                          </w:rPr>
                          <w:t>,</w:t>
                        </w:r>
                        <w:r>
                          <w:rPr>
                            <w:rFonts w:ascii="Arial"/>
                            <w:color w:val="231F20"/>
                            <w:spacing w:val="-4"/>
                            <w:sz w:val="18"/>
                          </w:rPr>
                          <w:t xml:space="preserve"> </w:t>
                        </w:r>
                        <w:r>
                          <w:rPr>
                            <w:rFonts w:ascii="Arial"/>
                            <w:color w:val="231F20"/>
                            <w:spacing w:val="-2"/>
                            <w:sz w:val="18"/>
                          </w:rPr>
                          <w:t>arson,</w:t>
                        </w:r>
                        <w:r>
                          <w:rPr>
                            <w:rFonts w:ascii="Arial"/>
                            <w:color w:val="231F20"/>
                            <w:spacing w:val="-4"/>
                            <w:sz w:val="18"/>
                          </w:rPr>
                          <w:t xml:space="preserve"> </w:t>
                        </w:r>
                        <w:r>
                          <w:rPr>
                            <w:rFonts w:ascii="Arial"/>
                            <w:color w:val="231F20"/>
                            <w:spacing w:val="-2"/>
                            <w:sz w:val="18"/>
                          </w:rPr>
                          <w:t>violation</w:t>
                        </w:r>
                        <w:r>
                          <w:rPr>
                            <w:rFonts w:ascii="Arial"/>
                            <w:color w:val="231F20"/>
                            <w:spacing w:val="-4"/>
                            <w:sz w:val="18"/>
                          </w:rPr>
                          <w:t xml:space="preserve"> </w:t>
                        </w:r>
                        <w:r>
                          <w:rPr>
                            <w:rFonts w:ascii="Arial"/>
                            <w:color w:val="231F20"/>
                            <w:spacing w:val="-2"/>
                            <w:sz w:val="18"/>
                          </w:rPr>
                          <w:t>of</w:t>
                        </w:r>
                        <w:r>
                          <w:rPr>
                            <w:rFonts w:ascii="Arial"/>
                            <w:color w:val="231F20"/>
                            <w:spacing w:val="35"/>
                            <w:w w:val="99"/>
                            <w:sz w:val="18"/>
                          </w:rPr>
                          <w:t xml:space="preserve"> </w:t>
                        </w:r>
                        <w:r>
                          <w:rPr>
                            <w:rFonts w:ascii="Arial"/>
                            <w:color w:val="231F20"/>
                            <w:spacing w:val="-2"/>
                            <w:sz w:val="18"/>
                          </w:rPr>
                          <w:t>narcotics</w:t>
                        </w:r>
                        <w:r>
                          <w:rPr>
                            <w:rFonts w:ascii="Arial"/>
                            <w:color w:val="231F20"/>
                            <w:spacing w:val="-4"/>
                            <w:sz w:val="18"/>
                          </w:rPr>
                          <w:t xml:space="preserve"> </w:t>
                        </w:r>
                        <w:r>
                          <w:rPr>
                            <w:rFonts w:ascii="Arial"/>
                            <w:color w:val="231F20"/>
                            <w:spacing w:val="-2"/>
                            <w:sz w:val="18"/>
                          </w:rPr>
                          <w:t>laws,</w:t>
                        </w:r>
                        <w:r>
                          <w:rPr>
                            <w:rFonts w:ascii="Arial"/>
                            <w:color w:val="231F20"/>
                            <w:spacing w:val="-4"/>
                            <w:sz w:val="18"/>
                          </w:rPr>
                          <w:t xml:space="preserve"> murder, </w:t>
                        </w:r>
                        <w:r>
                          <w:rPr>
                            <w:rFonts w:ascii="Arial"/>
                            <w:color w:val="231F20"/>
                            <w:spacing w:val="-2"/>
                            <w:sz w:val="18"/>
                          </w:rPr>
                          <w:t>rape,</w:t>
                        </w:r>
                        <w:r>
                          <w:rPr>
                            <w:rFonts w:ascii="Arial"/>
                            <w:color w:val="231F20"/>
                            <w:spacing w:val="-4"/>
                            <w:sz w:val="18"/>
                          </w:rPr>
                          <w:t xml:space="preserve"> </w:t>
                        </w:r>
                        <w:r>
                          <w:rPr>
                            <w:rFonts w:ascii="Arial"/>
                            <w:color w:val="231F20"/>
                            <w:spacing w:val="-2"/>
                            <w:sz w:val="18"/>
                          </w:rPr>
                          <w:t>assault</w:t>
                        </w:r>
                        <w:r>
                          <w:rPr>
                            <w:rFonts w:ascii="Arial"/>
                            <w:color w:val="231F20"/>
                            <w:spacing w:val="-4"/>
                            <w:sz w:val="18"/>
                          </w:rPr>
                          <w:t xml:space="preserve"> </w:t>
                        </w:r>
                        <w:r>
                          <w:rPr>
                            <w:rFonts w:ascii="Arial"/>
                            <w:color w:val="231F20"/>
                            <w:spacing w:val="-2"/>
                            <w:sz w:val="18"/>
                          </w:rPr>
                          <w:t>with</w:t>
                        </w:r>
                        <w:r>
                          <w:rPr>
                            <w:rFonts w:ascii="Arial"/>
                            <w:color w:val="231F20"/>
                            <w:spacing w:val="-4"/>
                            <w:sz w:val="18"/>
                          </w:rPr>
                          <w:t xml:space="preserve"> </w:t>
                        </w:r>
                        <w:r>
                          <w:rPr>
                            <w:rFonts w:ascii="Arial"/>
                            <w:color w:val="231F20"/>
                            <w:spacing w:val="-2"/>
                            <w:sz w:val="18"/>
                          </w:rPr>
                          <w:t>intent</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kill,</w:t>
                        </w:r>
                        <w:r>
                          <w:rPr>
                            <w:rFonts w:ascii="Arial"/>
                            <w:color w:val="231F20"/>
                            <w:spacing w:val="35"/>
                            <w:sz w:val="18"/>
                          </w:rPr>
                          <w:t xml:space="preserve"> </w:t>
                        </w:r>
                        <w:r>
                          <w:rPr>
                            <w:rFonts w:ascii="Arial"/>
                            <w:color w:val="231F20"/>
                            <w:spacing w:val="-2"/>
                            <w:sz w:val="18"/>
                          </w:rPr>
                          <w:t>assault</w:t>
                        </w:r>
                        <w:r>
                          <w:rPr>
                            <w:rFonts w:ascii="Arial"/>
                            <w:color w:val="231F20"/>
                            <w:spacing w:val="-4"/>
                            <w:sz w:val="18"/>
                          </w:rPr>
                          <w:t xml:space="preserve"> </w:t>
                        </w:r>
                        <w:r>
                          <w:rPr>
                            <w:rFonts w:ascii="Arial"/>
                            <w:color w:val="231F20"/>
                            <w:spacing w:val="-2"/>
                            <w:sz w:val="18"/>
                          </w:rPr>
                          <w:t>which</w:t>
                        </w:r>
                        <w:r>
                          <w:rPr>
                            <w:rFonts w:ascii="Arial"/>
                            <w:color w:val="231F20"/>
                            <w:spacing w:val="-4"/>
                            <w:sz w:val="18"/>
                          </w:rPr>
                          <w:t xml:space="preserve"> </w:t>
                        </w:r>
                        <w:r>
                          <w:rPr>
                            <w:rFonts w:ascii="Arial"/>
                            <w:color w:val="231F20"/>
                            <w:spacing w:val="-2"/>
                            <w:sz w:val="18"/>
                          </w:rPr>
                          <w:t>inflicts</w:t>
                        </w:r>
                        <w:r>
                          <w:rPr>
                            <w:rFonts w:ascii="Arial"/>
                            <w:color w:val="231F20"/>
                            <w:spacing w:val="-4"/>
                            <w:sz w:val="18"/>
                          </w:rPr>
                          <w:t xml:space="preserve"> </w:t>
                        </w:r>
                        <w:r>
                          <w:rPr>
                            <w:rFonts w:ascii="Arial"/>
                            <w:color w:val="231F20"/>
                            <w:spacing w:val="-2"/>
                            <w:sz w:val="18"/>
                          </w:rPr>
                          <w:t>grievous</w:t>
                        </w:r>
                        <w:r>
                          <w:rPr>
                            <w:rFonts w:ascii="Arial"/>
                            <w:color w:val="231F20"/>
                            <w:spacing w:val="-4"/>
                            <w:sz w:val="18"/>
                          </w:rPr>
                          <w:t xml:space="preserve"> </w:t>
                        </w:r>
                        <w:r>
                          <w:rPr>
                            <w:rFonts w:ascii="Arial"/>
                            <w:color w:val="231F20"/>
                            <w:spacing w:val="-2"/>
                            <w:sz w:val="18"/>
                          </w:rPr>
                          <w:t>bodily</w:t>
                        </w:r>
                        <w:r>
                          <w:rPr>
                            <w:rFonts w:ascii="Arial"/>
                            <w:color w:val="231F20"/>
                            <w:spacing w:val="-4"/>
                            <w:sz w:val="18"/>
                          </w:rPr>
                          <w:t xml:space="preserve"> injury, </w:t>
                        </w:r>
                        <w:r>
                          <w:rPr>
                            <w:rFonts w:ascii="Arial"/>
                            <w:color w:val="231F20"/>
                            <w:spacing w:val="-2"/>
                            <w:sz w:val="18"/>
                          </w:rPr>
                          <w:t>prostitution,</w:t>
                        </w:r>
                        <w:r>
                          <w:rPr>
                            <w:rFonts w:ascii="Arial"/>
                            <w:color w:val="231F20"/>
                            <w:spacing w:val="23"/>
                            <w:sz w:val="18"/>
                          </w:rPr>
                          <w:t xml:space="preserve"> </w:t>
                        </w:r>
                        <w:r>
                          <w:rPr>
                            <w:rFonts w:ascii="Arial"/>
                            <w:color w:val="231F20"/>
                            <w:spacing w:val="-2"/>
                            <w:sz w:val="18"/>
                          </w:rPr>
                          <w:t>peonage,</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smuggling</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harboring</w:t>
                        </w:r>
                        <w:r>
                          <w:rPr>
                            <w:rFonts w:ascii="Arial"/>
                            <w:color w:val="231F20"/>
                            <w:spacing w:val="-4"/>
                            <w:sz w:val="18"/>
                          </w:rPr>
                          <w:t xml:space="preserve"> </w:t>
                        </w:r>
                        <w:r>
                          <w:rPr>
                            <w:rFonts w:ascii="Arial"/>
                            <w:color w:val="231F20"/>
                            <w:spacing w:val="-2"/>
                            <w:sz w:val="18"/>
                          </w:rPr>
                          <w:t>individuals</w:t>
                        </w:r>
                        <w:r>
                          <w:rPr>
                            <w:rFonts w:ascii="Arial"/>
                            <w:color w:val="231F20"/>
                            <w:spacing w:val="-4"/>
                            <w:sz w:val="18"/>
                          </w:rPr>
                          <w:t xml:space="preserve"> </w:t>
                        </w:r>
                        <w:r>
                          <w:rPr>
                            <w:rFonts w:ascii="Arial"/>
                            <w:color w:val="231F20"/>
                            <w:spacing w:val="-2"/>
                            <w:sz w:val="18"/>
                          </w:rPr>
                          <w:t>who</w:t>
                        </w:r>
                        <w:r>
                          <w:rPr>
                            <w:rFonts w:ascii="Arial"/>
                            <w:color w:val="231F20"/>
                            <w:spacing w:val="27"/>
                            <w:sz w:val="18"/>
                          </w:rPr>
                          <w:t xml:space="preserve"> </w:t>
                        </w:r>
                        <w:r>
                          <w:rPr>
                            <w:rFonts w:ascii="Arial"/>
                            <w:color w:val="231F20"/>
                            <w:spacing w:val="-2"/>
                            <w:sz w:val="18"/>
                          </w:rPr>
                          <w:t>have</w:t>
                        </w:r>
                        <w:r>
                          <w:rPr>
                            <w:rFonts w:ascii="Arial"/>
                            <w:color w:val="231F20"/>
                            <w:spacing w:val="-5"/>
                            <w:sz w:val="18"/>
                          </w:rPr>
                          <w:t xml:space="preserve"> </w:t>
                        </w:r>
                        <w:r>
                          <w:rPr>
                            <w:rFonts w:ascii="Arial"/>
                            <w:color w:val="231F20"/>
                            <w:spacing w:val="-2"/>
                            <w:sz w:val="18"/>
                          </w:rPr>
                          <w:t>entered</w:t>
                        </w:r>
                        <w:r>
                          <w:rPr>
                            <w:rFonts w:ascii="Arial"/>
                            <w:color w:val="231F20"/>
                            <w:spacing w:val="-5"/>
                            <w:sz w:val="18"/>
                          </w:rPr>
                          <w:t xml:space="preserve"> </w:t>
                        </w:r>
                        <w:r>
                          <w:rPr>
                            <w:rFonts w:ascii="Arial"/>
                            <w:color w:val="231F20"/>
                            <w:spacing w:val="-2"/>
                            <w:sz w:val="18"/>
                          </w:rPr>
                          <w:t>the</w:t>
                        </w:r>
                        <w:r>
                          <w:rPr>
                            <w:rFonts w:ascii="Arial"/>
                            <w:color w:val="231F20"/>
                            <w:spacing w:val="-5"/>
                            <w:sz w:val="18"/>
                          </w:rPr>
                          <w:t xml:space="preserve"> </w:t>
                        </w:r>
                        <w:r>
                          <w:rPr>
                            <w:rFonts w:ascii="Arial"/>
                            <w:color w:val="231F20"/>
                            <w:spacing w:val="-2"/>
                            <w:sz w:val="18"/>
                          </w:rPr>
                          <w:t>United</w:t>
                        </w:r>
                        <w:r>
                          <w:rPr>
                            <w:rFonts w:ascii="Arial"/>
                            <w:color w:val="231F20"/>
                            <w:spacing w:val="-5"/>
                            <w:sz w:val="18"/>
                          </w:rPr>
                          <w:t xml:space="preserve"> </w:t>
                        </w:r>
                        <w:r>
                          <w:rPr>
                            <w:rFonts w:ascii="Arial"/>
                            <w:color w:val="231F20"/>
                            <w:spacing w:val="-2"/>
                            <w:sz w:val="18"/>
                          </w:rPr>
                          <w:t>States</w:t>
                        </w:r>
                        <w:r>
                          <w:rPr>
                            <w:rFonts w:ascii="Arial"/>
                            <w:color w:val="231F20"/>
                            <w:spacing w:val="-5"/>
                            <w:sz w:val="18"/>
                          </w:rPr>
                          <w:t xml:space="preserve"> </w:t>
                        </w:r>
                        <w:r>
                          <w:rPr>
                            <w:rFonts w:ascii="Arial"/>
                            <w:color w:val="231F20"/>
                            <w:spacing w:val="-4"/>
                            <w:sz w:val="18"/>
                          </w:rPr>
                          <w:t>illegally</w:t>
                        </w:r>
                        <w:r>
                          <w:rPr>
                            <w:rFonts w:ascii="Arial"/>
                            <w:color w:val="231F20"/>
                            <w:spacing w:val="-5"/>
                            <w:sz w:val="18"/>
                          </w:rPr>
                          <w:t>.</w:t>
                        </w:r>
                      </w:p>
                      <w:p w:rsidR="000F5626" w:rsidP="00030B58" w:rsidRDefault="000F5626" w14:paraId="035D97E2" w14:textId="77777777">
                        <w:pPr>
                          <w:pStyle w:val="TableParagraph"/>
                          <w:spacing w:before="4" w:line="160" w:lineRule="exact"/>
                          <w:rPr>
                            <w:sz w:val="16"/>
                            <w:szCs w:val="16"/>
                          </w:rPr>
                        </w:pPr>
                      </w:p>
                      <w:p w:rsidR="000F5626" w:rsidP="00030B58" w:rsidRDefault="000F5626" w14:paraId="035D97E3" w14:textId="77777777">
                        <w:pPr>
                          <w:pStyle w:val="TableParagraph"/>
                          <w:tabs>
                            <w:tab w:val="left" w:pos="2199"/>
                          </w:tabs>
                          <w:ind w:left="1000"/>
                          <w:rPr>
                            <w:rFonts w:ascii="Arial" w:hAnsi="Arial" w:eastAsia="Arial" w:cs="Arial"/>
                            <w:sz w:val="18"/>
                            <w:szCs w:val="18"/>
                          </w:rPr>
                        </w:pPr>
                        <w:r>
                          <w:rPr>
                            <w:rFonts w:ascii="Arial"/>
                            <w:color w:val="231F20"/>
                            <w:spacing w:val="-8"/>
                            <w:sz w:val="18"/>
                          </w:rPr>
                          <w:t xml:space="preserve">             Y</w:t>
                        </w:r>
                        <w:r>
                          <w:rPr>
                            <w:rFonts w:ascii="Arial"/>
                            <w:color w:val="231F20"/>
                            <w:spacing w:val="-7"/>
                            <w:sz w:val="18"/>
                          </w:rPr>
                          <w:t>es</w:t>
                        </w:r>
                        <w:r>
                          <w:rPr>
                            <w:rFonts w:ascii="Arial"/>
                            <w:color w:val="231F20"/>
                            <w:spacing w:val="-7"/>
                            <w:sz w:val="18"/>
                          </w:rPr>
                          <w:tab/>
                          <w:t xml:space="preserve">                               </w:t>
                        </w:r>
                        <w:r>
                          <w:rPr>
                            <w:rFonts w:ascii="Arial"/>
                            <w:color w:val="231F20"/>
                            <w:spacing w:val="-2"/>
                            <w:sz w:val="18"/>
                          </w:rPr>
                          <w:t>No</w:t>
                        </w:r>
                      </w:p>
                      <w:p w:rsidR="000F5626" w:rsidP="00030B58" w:rsidRDefault="000F5626" w14:paraId="035D97E4" w14:textId="77777777">
                        <w:pPr>
                          <w:rPr>
                            <w:rFonts w:ascii="Arial" w:hAnsi="Arial" w:eastAsia="Arial" w:cs="Arial"/>
                            <w:color w:val="231F20"/>
                            <w:spacing w:val="-2"/>
                            <w:sz w:val="18"/>
                            <w:szCs w:val="18"/>
                          </w:rPr>
                        </w:pPr>
                      </w:p>
                      <w:p w:rsidR="000F5626" w:rsidP="00030B58" w:rsidRDefault="000F5626" w14:paraId="035D97E5" w14:textId="77777777">
                        <w:pPr>
                          <w:ind w:left="180"/>
                        </w:pPr>
                        <w:r>
                          <w:rPr>
                            <w:rFonts w:ascii="Arial" w:hAnsi="Arial" w:eastAsia="Arial" w:cs="Arial"/>
                            <w:color w:val="231F20"/>
                            <w:spacing w:val="-2"/>
                            <w:sz w:val="18"/>
                            <w:szCs w:val="18"/>
                          </w:rPr>
                          <w:t>(If</w:t>
                        </w:r>
                        <w:r>
                          <w:rPr>
                            <w:rFonts w:ascii="Arial" w:hAnsi="Arial" w:eastAsia="Arial" w:cs="Arial"/>
                            <w:color w:val="231F20"/>
                            <w:spacing w:val="-5"/>
                            <w:sz w:val="18"/>
                            <w:szCs w:val="18"/>
                          </w:rPr>
                          <w:t xml:space="preserve"> “Y</w:t>
                        </w:r>
                        <w:r>
                          <w:rPr>
                            <w:rFonts w:ascii="Arial" w:hAnsi="Arial" w:eastAsia="Arial" w:cs="Arial"/>
                            <w:color w:val="231F20"/>
                            <w:spacing w:val="-6"/>
                            <w:sz w:val="18"/>
                            <w:szCs w:val="18"/>
                          </w:rPr>
                          <w:t>es,”</w:t>
                        </w:r>
                        <w:r>
                          <w:rPr>
                            <w:rFonts w:ascii="Arial" w:hAnsi="Arial" w:eastAsia="Arial" w:cs="Arial"/>
                            <w:color w:val="231F20"/>
                            <w:spacing w:val="-5"/>
                            <w:sz w:val="18"/>
                            <w:szCs w:val="18"/>
                          </w:rPr>
                          <w:t xml:space="preserve"> </w:t>
                        </w:r>
                        <w:r>
                          <w:rPr>
                            <w:rFonts w:ascii="Arial" w:hAnsi="Arial" w:eastAsia="Arial" w:cs="Arial"/>
                            <w:color w:val="231F20"/>
                            <w:spacing w:val="-1"/>
                            <w:sz w:val="18"/>
                            <w:szCs w:val="18"/>
                          </w:rPr>
                          <w:t>to</w:t>
                        </w:r>
                        <w:r>
                          <w:rPr>
                            <w:rFonts w:ascii="Arial" w:hAnsi="Arial" w:eastAsia="Arial" w:cs="Arial"/>
                            <w:color w:val="231F20"/>
                            <w:spacing w:val="-4"/>
                            <w:sz w:val="18"/>
                            <w:szCs w:val="18"/>
                          </w:rPr>
                          <w:t xml:space="preserve"> </w:t>
                        </w:r>
                        <w:r>
                          <w:rPr>
                            <w:rFonts w:ascii="Arial" w:hAnsi="Arial" w:eastAsia="Arial" w:cs="Arial"/>
                            <w:color w:val="231F20"/>
                            <w:sz w:val="18"/>
                            <w:szCs w:val="18"/>
                          </w:rPr>
                          <w:t>a</w:t>
                        </w:r>
                        <w:r>
                          <w:rPr>
                            <w:rFonts w:ascii="Arial" w:hAnsi="Arial" w:eastAsia="Arial" w:cs="Arial"/>
                            <w:color w:val="231F20"/>
                            <w:spacing w:val="-5"/>
                            <w:sz w:val="18"/>
                            <w:szCs w:val="18"/>
                          </w:rPr>
                          <w:t xml:space="preserve"> </w:t>
                        </w:r>
                        <w:r>
                          <w:rPr>
                            <w:rFonts w:ascii="Arial" w:hAnsi="Arial" w:eastAsia="Arial" w:cs="Arial"/>
                            <w:b/>
                            <w:bCs/>
                            <w:color w:val="231F20"/>
                            <w:spacing w:val="-2"/>
                            <w:sz w:val="18"/>
                            <w:szCs w:val="18"/>
                          </w:rPr>
                          <w:t>CONVICTION</w:t>
                        </w:r>
                        <w:r>
                          <w:rPr>
                            <w:rFonts w:ascii="Arial" w:hAnsi="Arial" w:eastAsia="Arial" w:cs="Arial"/>
                            <w:b/>
                            <w:bCs/>
                            <w:color w:val="231F20"/>
                            <w:spacing w:val="-5"/>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any</w:t>
                        </w:r>
                        <w:r>
                          <w:rPr>
                            <w:rFonts w:ascii="Arial" w:hAnsi="Arial" w:eastAsia="Arial" w:cs="Arial"/>
                            <w:color w:val="231F20"/>
                            <w:spacing w:val="-5"/>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above,</w:t>
                        </w:r>
                        <w:r>
                          <w:rPr>
                            <w:rFonts w:ascii="Arial" w:hAnsi="Arial" w:eastAsia="Arial" w:cs="Arial"/>
                            <w:color w:val="231F20"/>
                            <w:spacing w:val="-5"/>
                            <w:sz w:val="18"/>
                            <w:szCs w:val="18"/>
                          </w:rPr>
                          <w:t xml:space="preserve"> </w:t>
                        </w:r>
                        <w:r>
                          <w:rPr>
                            <w:rFonts w:ascii="Arial" w:hAnsi="Arial" w:eastAsia="Arial" w:cs="Arial"/>
                            <w:b/>
                            <w:color w:val="231F20"/>
                            <w:spacing w:val="-2"/>
                            <w:sz w:val="18"/>
                            <w:szCs w:val="18"/>
                          </w:rPr>
                          <w:t>at</w:t>
                        </w:r>
                        <w:r w:rsidRPr="00147926">
                          <w:rPr>
                            <w:rFonts w:ascii="Arial" w:hAnsi="Arial" w:eastAsia="Arial" w:cs="Arial"/>
                            <w:b/>
                            <w:color w:val="231F20"/>
                            <w:spacing w:val="-2"/>
                            <w:sz w:val="18"/>
                            <w:szCs w:val="18"/>
                          </w:rPr>
                          <w:t>tach</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z w:val="18"/>
                            <w:szCs w:val="18"/>
                          </w:rPr>
                          <w:t>a</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copy</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1"/>
                            <w:sz w:val="18"/>
                            <w:szCs w:val="18"/>
                          </w:rPr>
                          <w:t>of</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the</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final</w:t>
                        </w:r>
                        <w:r w:rsidRPr="00147926">
                          <w:rPr>
                            <w:rFonts w:ascii="Arial" w:hAnsi="Arial" w:eastAsia="Arial" w:cs="Arial"/>
                            <w:b/>
                            <w:color w:val="231F20"/>
                            <w:spacing w:val="-4"/>
                            <w:sz w:val="18"/>
                            <w:szCs w:val="18"/>
                          </w:rPr>
                          <w:t xml:space="preserve"> </w:t>
                        </w:r>
                        <w:r>
                          <w:rPr>
                            <w:rFonts w:ascii="Arial" w:hAnsi="Arial" w:eastAsia="Arial" w:cs="Arial"/>
                            <w:b/>
                            <w:color w:val="231F20"/>
                            <w:spacing w:val="-2"/>
                            <w:sz w:val="18"/>
                            <w:szCs w:val="18"/>
                          </w:rPr>
                          <w:t>judg</w:t>
                        </w:r>
                        <w:r w:rsidRPr="00147926">
                          <w:rPr>
                            <w:rFonts w:ascii="Arial" w:hAnsi="Arial" w:eastAsia="Arial" w:cs="Arial"/>
                            <w:b/>
                            <w:color w:val="231F20"/>
                            <w:spacing w:val="-2"/>
                            <w:sz w:val="18"/>
                            <w:szCs w:val="18"/>
                          </w:rPr>
                          <w:t>ment</w:t>
                        </w:r>
                        <w:r w:rsidRPr="00147926">
                          <w:rPr>
                            <w:rFonts w:ascii="Arial" w:hAnsi="Arial" w:eastAsia="Arial" w:cs="Arial"/>
                            <w:b/>
                            <w:color w:val="231F20"/>
                            <w:spacing w:val="-4"/>
                            <w:sz w:val="18"/>
                            <w:szCs w:val="18"/>
                          </w:rPr>
                          <w:t xml:space="preserve"> </w:t>
                        </w:r>
                        <w:r w:rsidRPr="007E3D2E">
                          <w:rPr>
                            <w:rFonts w:ascii="Arial" w:hAnsi="Arial" w:eastAsia="Arial" w:cs="Arial"/>
                            <w:color w:val="231F20"/>
                            <w:spacing w:val="-1"/>
                            <w:sz w:val="18"/>
                            <w:szCs w:val="18"/>
                          </w:rPr>
                          <w:t>in</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the</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case</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1"/>
                            <w:sz w:val="18"/>
                            <w:szCs w:val="18"/>
                          </w:rPr>
                          <w:t>to</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your</w:t>
                        </w:r>
                        <w:r w:rsidRPr="007E3D2E">
                          <w:rPr>
                            <w:rFonts w:ascii="Arial" w:hAnsi="Arial" w:eastAsia="Arial" w:cs="Arial"/>
                            <w:color w:val="231F20"/>
                            <w:spacing w:val="27"/>
                            <w:sz w:val="18"/>
                            <w:szCs w:val="18"/>
                          </w:rPr>
                          <w:t xml:space="preserve"> </w:t>
                        </w:r>
                        <w:r w:rsidRPr="007E3D2E">
                          <w:rPr>
                            <w:rFonts w:ascii="Arial" w:hAnsi="Arial" w:eastAsia="Arial" w:cs="Arial"/>
                            <w:color w:val="231F20"/>
                            <w:spacing w:val="-2"/>
                            <w:sz w:val="18"/>
                            <w:szCs w:val="18"/>
                          </w:rPr>
                          <w:t>application.</w:t>
                        </w:r>
                        <w:r>
                          <w:rPr>
                            <w:rFonts w:ascii="Arial" w:hAnsi="Arial" w:eastAsia="Arial" w:cs="Arial"/>
                            <w:color w:val="231F20"/>
                            <w:spacing w:val="44"/>
                            <w:sz w:val="18"/>
                            <w:szCs w:val="18"/>
                          </w:rPr>
                          <w:t xml:space="preserve"> </w:t>
                        </w:r>
                        <w:r>
                          <w:rPr>
                            <w:rFonts w:ascii="Arial" w:hAnsi="Arial" w:eastAsia="Arial" w:cs="Arial"/>
                            <w:color w:val="231F20"/>
                            <w:spacing w:val="-1"/>
                            <w:sz w:val="18"/>
                            <w:szCs w:val="18"/>
                          </w:rPr>
                          <w:t>If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you</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do</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not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possess</w:t>
                        </w:r>
                        <w:r>
                          <w:rPr>
                            <w:rFonts w:ascii="Arial" w:hAnsi="Arial" w:eastAsia="Arial" w:cs="Arial"/>
                            <w:color w:val="231F20"/>
                            <w:spacing w:val="-4"/>
                            <w:sz w:val="18"/>
                            <w:szCs w:val="18"/>
                          </w:rPr>
                          <w:t xml:space="preserve"> </w:t>
                        </w:r>
                        <w:r>
                          <w:rPr>
                            <w:rFonts w:ascii="Arial" w:hAnsi="Arial" w:eastAsia="Arial" w:cs="Arial"/>
                            <w:color w:val="231F20"/>
                            <w:sz w:val="18"/>
                            <w:szCs w:val="18"/>
                          </w:rPr>
                          <w:t>a</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copy</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final</w:t>
                        </w:r>
                        <w:r>
                          <w:rPr>
                            <w:rFonts w:ascii="Arial" w:hAnsi="Arial" w:eastAsia="Arial" w:cs="Arial"/>
                            <w:color w:val="231F20"/>
                            <w:spacing w:val="33"/>
                            <w:sz w:val="18"/>
                            <w:szCs w:val="18"/>
                          </w:rPr>
                          <w:t xml:space="preserve"> </w:t>
                        </w:r>
                        <w:r>
                          <w:rPr>
                            <w:rFonts w:ascii="Arial" w:hAnsi="Arial" w:eastAsia="Arial" w:cs="Arial"/>
                            <w:color w:val="231F20"/>
                            <w:spacing w:val="-2"/>
                            <w:sz w:val="18"/>
                            <w:szCs w:val="18"/>
                          </w:rPr>
                          <w:t>judgement,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attach</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an</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additional</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sheet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listing</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crime,</w:t>
                        </w:r>
                        <w:r>
                          <w:rPr>
                            <w:rFonts w:ascii="Arial" w:hAnsi="Arial" w:eastAsia="Arial" w:cs="Arial"/>
                            <w:color w:val="231F20"/>
                            <w:spacing w:val="29"/>
                            <w:sz w:val="18"/>
                            <w:szCs w:val="18"/>
                          </w:rPr>
                          <w:t xml:space="preserve"> </w:t>
                        </w:r>
                        <w:r>
                          <w:rPr>
                            <w:rFonts w:ascii="Arial" w:hAnsi="Arial" w:eastAsia="Arial" w:cs="Arial"/>
                            <w:color w:val="231F20"/>
                            <w:spacing w:val="-2"/>
                            <w:sz w:val="18"/>
                            <w:szCs w:val="18"/>
                          </w:rPr>
                          <w:t>date,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place</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conviction,</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and</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court</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jurisdiction.)</w:t>
                        </w:r>
                      </w:p>
                    </w:txbxContent>
                  </v:textbox>
                </v:shape>
                <v:line id="Straight Connector 339" style="position:absolute;visibility:visible;mso-wrap-style:square" o:spid="_x0000_s1039" strokecolor="black [3213]" o:connectortype="straight" from="4611,12085" to="9938,1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"/>
                <v:line id="Straight Connector 340" style="position:absolute;visibility:visible;mso-wrap-style:square" o:spid="_x0000_s1040" strokecolor="black [3213]" o:connectortype="straight" from="17651,12085" to="22973,1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"/>
                <v:line id="Straight Connector 341" style="position:absolute;visibility:visible;mso-wrap-style:square" o:spid="_x0000_s1041" strokecolor="black [3213]" o:connectortype="straight" from="4850,22979" to="10171,22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"/>
                <v:line id="Straight Connector 342" style="position:absolute;visibility:visible;mso-wrap-style:square" o:spid="_x0000_s1042" strokecolor="black [3213]" o:connectortype="straight" from="17492,22979" to="22814,22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"/>
              </v:group>
            </w:pict>
          </mc:Fallback>
        </mc:AlternateContent>
      </w:r>
    </w:p>
    <w:p w:rsidR="004E56D1" w:rsidP="004E56D1" w:rsidRDefault="004E56D1" w14:paraId="035D95CB" w14:textId="5A986EB7">
      <w:pPr>
        <w:spacing w:before="76" w:line="247" w:lineRule="auto"/>
        <w:ind w:left="100"/>
        <w:rPr>
          <w:rFonts w:ascii="Arial" w:hAnsi="Arial" w:eastAsia="Arial" w:cs="Arial"/>
          <w:i/>
          <w:color w:val="231F20"/>
          <w:sz w:val="16"/>
          <w:szCs w:val="16"/>
        </w:rPr>
      </w:pPr>
    </w:p>
    <w:p w:rsidR="004E56D1" w:rsidP="004E56D1" w:rsidRDefault="00B805E6" w14:paraId="035D95CC"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6304" behindDoc="0" locked="0" layoutInCell="1" allowOverlap="1" wp14:editId="035D9704" wp14:anchorId="035D9703">
                <wp:simplePos x="0" y="0"/>
                <wp:positionH relativeFrom="column">
                  <wp:posOffset>1714500</wp:posOffset>
                </wp:positionH>
                <wp:positionV relativeFrom="paragraph">
                  <wp:posOffset>67945</wp:posOffset>
                </wp:positionV>
                <wp:extent cx="1776095" cy="0"/>
                <wp:effectExtent l="0" t="0" r="14605" b="19050"/>
                <wp:wrapNone/>
                <wp:docPr id="310" name="Straight Connector 310"/>
                <wp:cNvGraphicFramePr/>
                <a:graphic xmlns:a="http://schemas.openxmlformats.org/drawingml/2006/main">
                  <a:graphicData uri="http://schemas.microsoft.com/office/word/2010/wordprocessingShape">
                    <wps:wsp>
                      <wps:cNvCnPr/>
                      <wps:spPr>
                        <a:xfrm>
                          <a:off x="0" y="0"/>
                          <a:ext cx="1776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0" style="position:absolute;z-index:2517463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35pt,5.35pt" to="274.85pt,5.35pt" w14:anchorId="2B7E5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"/>
            </w:pict>
          </mc:Fallback>
        </mc:AlternateContent>
      </w:r>
    </w:p>
    <w:p w:rsidR="004E56D1" w:rsidP="004E56D1" w:rsidRDefault="00B805E6" w14:paraId="035D95CD"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7328" behindDoc="0" locked="0" layoutInCell="1" allowOverlap="1" wp14:editId="035D9706" wp14:anchorId="035D9705">
                <wp:simplePos x="0" y="0"/>
                <wp:positionH relativeFrom="column">
                  <wp:posOffset>1333500</wp:posOffset>
                </wp:positionH>
                <wp:positionV relativeFrom="paragraph">
                  <wp:posOffset>134620</wp:posOffset>
                </wp:positionV>
                <wp:extent cx="2188210" cy="0"/>
                <wp:effectExtent l="0" t="0" r="21590" b="19050"/>
                <wp:wrapNone/>
                <wp:docPr id="311" name="Straight Connector 311"/>
                <wp:cNvGraphicFramePr/>
                <a:graphic xmlns:a="http://schemas.openxmlformats.org/drawingml/2006/main">
                  <a:graphicData uri="http://schemas.microsoft.com/office/word/2010/wordprocessingShape">
                    <wps:wsp>
                      <wps:cNvCnPr/>
                      <wps:spPr>
                        <a:xfrm>
                          <a:off x="0" y="0"/>
                          <a:ext cx="21882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1" style="position:absolute;z-index:2517473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05pt,10.6pt" to="277.3pt,10.6pt" w14:anchorId="499E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"/>
            </w:pict>
          </mc:Fallback>
        </mc:AlternateContent>
      </w:r>
    </w:p>
    <w:p w:rsidR="004E56D1" w:rsidP="004E56D1" w:rsidRDefault="004E56D1" w14:paraId="035D95CE" w14:textId="77777777">
      <w:pPr>
        <w:spacing w:before="76" w:line="247" w:lineRule="auto"/>
        <w:ind w:left="100"/>
        <w:rPr>
          <w:rFonts w:ascii="Arial" w:hAnsi="Arial" w:eastAsia="Arial" w:cs="Arial"/>
          <w:i/>
          <w:color w:val="231F20"/>
          <w:sz w:val="16"/>
          <w:szCs w:val="16"/>
        </w:rPr>
      </w:pPr>
    </w:p>
    <w:p w:rsidR="004E56D1" w:rsidP="004E56D1" w:rsidRDefault="001D2755" w14:paraId="035D95CF" w14:textId="78B2C342">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63712" behindDoc="0" locked="0" layoutInCell="1" allowOverlap="1" wp14:editId="70FEE962" wp14:anchorId="035D9709">
                <wp:simplePos x="0" y="0"/>
                <wp:positionH relativeFrom="column">
                  <wp:posOffset>63500</wp:posOffset>
                </wp:positionH>
                <wp:positionV relativeFrom="paragraph">
                  <wp:posOffset>46355</wp:posOffset>
                </wp:positionV>
                <wp:extent cx="3657600" cy="914400"/>
                <wp:effectExtent l="0" t="0" r="19050" b="1905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14400"/>
                        </a:xfrm>
                        <a:prstGeom prst="rect">
                          <a:avLst/>
                        </a:prstGeom>
                        <a:solidFill>
                          <a:srgbClr val="FFFFFF"/>
                        </a:solidFill>
                        <a:ln w="9525">
                          <a:solidFill>
                            <a:srgbClr val="000000"/>
                          </a:solidFill>
                          <a:miter lim="800000"/>
                          <a:headEnd/>
                          <a:tailEnd/>
                        </a:ln>
                      </wps:spPr>
                      <wps:txbx>
                        <w:txbxContent>
                          <w:p w:rsidR="000F5626" w:rsidP="00CB5B9C" w:rsidRDefault="000F5626" w14:paraId="035D97E6" w14:textId="77777777">
                            <w:pPr>
                              <w:pStyle w:val="ListParagraph"/>
                              <w:tabs>
                                <w:tab w:val="left" w:pos="180"/>
                                <w:tab w:val="left" w:pos="1369"/>
                                <w:tab w:val="left" w:pos="1589"/>
                                <w:tab w:val="left" w:pos="2000"/>
                                <w:tab w:val="left" w:pos="2670"/>
                              </w:tabs>
                              <w:spacing w:before="137" w:after="160"/>
                              <w:ind w:left="-90" w:right="219"/>
                              <w:rPr>
                                <w:rFonts w:ascii="Arial"/>
                                <w:color w:val="231F20"/>
                                <w:spacing w:val="-2"/>
                                <w:sz w:val="18"/>
                              </w:rPr>
                            </w:pPr>
                            <w:r>
                              <w:rPr>
                                <w:rFonts w:ascii="Arial"/>
                                <w:color w:val="231F20"/>
                                <w:spacing w:val="-2"/>
                                <w:sz w:val="18"/>
                              </w:rPr>
                              <w:t xml:space="preserve">3.  Sex:  Male                        Female  </w:t>
                            </w:r>
                          </w:p>
                          <w:p w:rsidR="000F5626" w:rsidP="00CB5B9C" w:rsidRDefault="000F5626" w14:paraId="035D97E7" w14:textId="77777777">
                            <w:pPr>
                              <w:pStyle w:val="ListParagraph"/>
                              <w:tabs>
                                <w:tab w:val="left" w:pos="180"/>
                                <w:tab w:val="left" w:pos="1369"/>
                                <w:tab w:val="left" w:pos="1589"/>
                                <w:tab w:val="left" w:pos="2000"/>
                                <w:tab w:val="left" w:pos="2670"/>
                                <w:tab w:val="left" w:pos="3150"/>
                              </w:tabs>
                              <w:spacing w:before="137" w:after="160"/>
                              <w:ind w:left="180" w:right="219"/>
                              <w:rPr>
                                <w:rFonts w:ascii="Arial"/>
                                <w:color w:val="231F20"/>
                                <w:spacing w:val="-2"/>
                                <w:position w:val="3"/>
                                <w:sz w:val="18"/>
                              </w:rPr>
                            </w:pPr>
                            <w:r>
                              <w:rPr>
                                <w:rFonts w:ascii="Arial"/>
                                <w:color w:val="231F20"/>
                                <w:spacing w:val="-2"/>
                                <w:sz w:val="18"/>
                              </w:rPr>
                              <w:t xml:space="preserve">Height: </w:t>
                            </w:r>
                            <w:r>
                              <w:rPr>
                                <w:rFonts w:ascii="Arial"/>
                                <w:color w:val="231F20"/>
                                <w:spacing w:val="-2"/>
                                <w:sz w:val="18"/>
                              </w:rPr>
                              <w:tab/>
                              <w:t>ft.</w:t>
                            </w:r>
                            <w:r>
                              <w:rPr>
                                <w:rFonts w:ascii="Arial"/>
                                <w:color w:val="231F20"/>
                                <w:spacing w:val="-2"/>
                                <w:sz w:val="18"/>
                              </w:rPr>
                              <w:tab/>
                              <w:t xml:space="preserve">             in                </w:t>
                            </w:r>
                            <w:r w:rsidRPr="00CB5B9C">
                              <w:rPr>
                                <w:rFonts w:ascii="Arial"/>
                                <w:color w:val="231F20"/>
                                <w:spacing w:val="-2"/>
                                <w:position w:val="2"/>
                                <w:sz w:val="18"/>
                              </w:rPr>
                              <w:t>Weight</w:t>
                            </w:r>
                            <w:r>
                              <w:rPr>
                                <w:rFonts w:ascii="Arial"/>
                                <w:color w:val="231F20"/>
                                <w:spacing w:val="-2"/>
                                <w:position w:val="2"/>
                                <w:sz w:val="18"/>
                              </w:rPr>
                              <w:t xml:space="preserve">:                  </w:t>
                            </w:r>
                            <w:r w:rsidRPr="00CB5B9C">
                              <w:rPr>
                                <w:rFonts w:ascii="Arial"/>
                                <w:color w:val="231F20"/>
                                <w:spacing w:val="-2"/>
                                <w:position w:val="3"/>
                                <w:sz w:val="18"/>
                              </w:rPr>
                              <w:t>lb</w:t>
                            </w:r>
                            <w:r>
                              <w:rPr>
                                <w:rFonts w:ascii="Arial"/>
                                <w:color w:val="231F20"/>
                                <w:spacing w:val="-2"/>
                                <w:position w:val="3"/>
                                <w:sz w:val="18"/>
                              </w:rPr>
                              <w:t>s.</w:t>
                            </w:r>
                          </w:p>
                          <w:p w:rsidR="000F5626" w:rsidP="00CB5B9C" w:rsidRDefault="000F5626" w14:paraId="035D97E8" w14:textId="77777777">
                            <w:pPr>
                              <w:pStyle w:val="ListParagraph"/>
                              <w:tabs>
                                <w:tab w:val="left" w:pos="180"/>
                                <w:tab w:val="left" w:pos="1369"/>
                                <w:tab w:val="left" w:pos="1589"/>
                                <w:tab w:val="left" w:pos="2000"/>
                                <w:tab w:val="left" w:pos="2670"/>
                              </w:tabs>
                              <w:spacing w:before="137" w:after="160"/>
                              <w:ind w:left="180" w:right="219"/>
                              <w:rPr>
                                <w:rFonts w:ascii="Arial" w:hAnsi="Arial" w:eastAsia="Arial" w:cs="Arial"/>
                                <w:sz w:val="18"/>
                                <w:szCs w:val="18"/>
                              </w:rPr>
                            </w:pPr>
                            <w:r>
                              <w:rPr>
                                <w:rFonts w:ascii="Arial"/>
                                <w:color w:val="231F20"/>
                                <w:spacing w:val="-2"/>
                                <w:sz w:val="18"/>
                              </w:rPr>
                              <w:t>Eye color:</w:t>
                            </w:r>
                            <w:r>
                              <w:rPr>
                                <w:rFonts w:ascii="Arial"/>
                                <w:color w:val="231F20"/>
                                <w:spacing w:val="27"/>
                                <w:w w:val="99"/>
                                <w:sz w:val="18"/>
                              </w:rPr>
                              <w:t xml:space="preserve">                            </w:t>
                            </w:r>
                            <w:r>
                              <w:rPr>
                                <w:rFonts w:ascii="Arial"/>
                                <w:color w:val="231F20"/>
                                <w:spacing w:val="-2"/>
                                <w:sz w:val="18"/>
                              </w:rPr>
                              <w:t>Hair color:</w:t>
                            </w:r>
                            <w:r>
                              <w:rPr>
                                <w:rFonts w:ascii="Arial"/>
                                <w:color w:val="231F20"/>
                                <w:spacing w:val="27"/>
                                <w:w w:val="99"/>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style="position:absolute;left:0;text-align:left;margin-left:5pt;margin-top:3.65pt;width:4in;height:1in;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" w14:anchorId="035D9709">
                <v:textbox>
                  <w:txbxContent>
                    <w:p w:rsidR="000F5626" w:rsidP="00CB5B9C" w:rsidRDefault="000F5626" w14:paraId="035D97E6" w14:textId="77777777">
                      <w:pPr>
                        <w:pStyle w:val="ListParagraph"/>
                        <w:tabs>
                          <w:tab w:val="left" w:pos="180"/>
                          <w:tab w:val="left" w:pos="1369"/>
                          <w:tab w:val="left" w:pos="1589"/>
                          <w:tab w:val="left" w:pos="2000"/>
                          <w:tab w:val="left" w:pos="2670"/>
                        </w:tabs>
                        <w:spacing w:before="137" w:after="160"/>
                        <w:ind w:left="-90" w:right="219"/>
                        <w:rPr>
                          <w:rFonts w:ascii="Arial"/>
                          <w:color w:val="231F20"/>
                          <w:spacing w:val="-2"/>
                          <w:sz w:val="18"/>
                        </w:rPr>
                      </w:pPr>
                      <w:r>
                        <w:rPr>
                          <w:rFonts w:ascii="Arial"/>
                          <w:color w:val="231F20"/>
                          <w:spacing w:val="-2"/>
                          <w:sz w:val="18"/>
                        </w:rPr>
                        <w:t xml:space="preserve">3.  Sex:  Male                        Female  </w:t>
                      </w:r>
                    </w:p>
                    <w:p w:rsidR="000F5626" w:rsidP="00CB5B9C" w:rsidRDefault="000F5626" w14:paraId="035D97E7" w14:textId="77777777">
                      <w:pPr>
                        <w:pStyle w:val="ListParagraph"/>
                        <w:tabs>
                          <w:tab w:val="left" w:pos="180"/>
                          <w:tab w:val="left" w:pos="1369"/>
                          <w:tab w:val="left" w:pos="1589"/>
                          <w:tab w:val="left" w:pos="2000"/>
                          <w:tab w:val="left" w:pos="2670"/>
                          <w:tab w:val="left" w:pos="3150"/>
                        </w:tabs>
                        <w:spacing w:before="137" w:after="160"/>
                        <w:ind w:left="180" w:right="219"/>
                        <w:rPr>
                          <w:rFonts w:ascii="Arial"/>
                          <w:color w:val="231F20"/>
                          <w:spacing w:val="-2"/>
                          <w:position w:val="3"/>
                          <w:sz w:val="18"/>
                        </w:rPr>
                      </w:pPr>
                      <w:r>
                        <w:rPr>
                          <w:rFonts w:ascii="Arial"/>
                          <w:color w:val="231F20"/>
                          <w:spacing w:val="-2"/>
                          <w:sz w:val="18"/>
                        </w:rPr>
                        <w:t xml:space="preserve">Height: </w:t>
                      </w:r>
                      <w:r>
                        <w:rPr>
                          <w:rFonts w:ascii="Arial"/>
                          <w:color w:val="231F20"/>
                          <w:spacing w:val="-2"/>
                          <w:sz w:val="18"/>
                        </w:rPr>
                        <w:tab/>
                        <w:t>ft.</w:t>
                      </w:r>
                      <w:r>
                        <w:rPr>
                          <w:rFonts w:ascii="Arial"/>
                          <w:color w:val="231F20"/>
                          <w:spacing w:val="-2"/>
                          <w:sz w:val="18"/>
                        </w:rPr>
                        <w:tab/>
                        <w:t xml:space="preserve">             in                </w:t>
                      </w:r>
                      <w:r w:rsidRPr="00CB5B9C">
                        <w:rPr>
                          <w:rFonts w:ascii="Arial"/>
                          <w:color w:val="231F20"/>
                          <w:spacing w:val="-2"/>
                          <w:position w:val="2"/>
                          <w:sz w:val="18"/>
                        </w:rPr>
                        <w:t>Weight</w:t>
                      </w:r>
                      <w:r>
                        <w:rPr>
                          <w:rFonts w:ascii="Arial"/>
                          <w:color w:val="231F20"/>
                          <w:spacing w:val="-2"/>
                          <w:position w:val="2"/>
                          <w:sz w:val="18"/>
                        </w:rPr>
                        <w:t xml:space="preserve">:                  </w:t>
                      </w:r>
                      <w:r w:rsidRPr="00CB5B9C">
                        <w:rPr>
                          <w:rFonts w:ascii="Arial"/>
                          <w:color w:val="231F20"/>
                          <w:spacing w:val="-2"/>
                          <w:position w:val="3"/>
                          <w:sz w:val="18"/>
                        </w:rPr>
                        <w:t>lb</w:t>
                      </w:r>
                      <w:r>
                        <w:rPr>
                          <w:rFonts w:ascii="Arial"/>
                          <w:color w:val="231F20"/>
                          <w:spacing w:val="-2"/>
                          <w:position w:val="3"/>
                          <w:sz w:val="18"/>
                        </w:rPr>
                        <w:t>s.</w:t>
                      </w:r>
                    </w:p>
                    <w:p w:rsidR="000F5626" w:rsidP="00CB5B9C" w:rsidRDefault="000F5626" w14:paraId="035D97E8" w14:textId="77777777">
                      <w:pPr>
                        <w:pStyle w:val="ListParagraph"/>
                        <w:tabs>
                          <w:tab w:val="left" w:pos="180"/>
                          <w:tab w:val="left" w:pos="1369"/>
                          <w:tab w:val="left" w:pos="1589"/>
                          <w:tab w:val="left" w:pos="2000"/>
                          <w:tab w:val="left" w:pos="2670"/>
                        </w:tabs>
                        <w:spacing w:before="137" w:after="160"/>
                        <w:ind w:left="180" w:right="219"/>
                        <w:rPr>
                          <w:rFonts w:ascii="Arial" w:hAnsi="Arial" w:eastAsia="Arial" w:cs="Arial"/>
                          <w:sz w:val="18"/>
                          <w:szCs w:val="18"/>
                        </w:rPr>
                      </w:pPr>
                      <w:r>
                        <w:rPr>
                          <w:rFonts w:ascii="Arial"/>
                          <w:color w:val="231F20"/>
                          <w:spacing w:val="-2"/>
                          <w:sz w:val="18"/>
                        </w:rPr>
                        <w:t>Eye color:</w:t>
                      </w:r>
                      <w:r>
                        <w:rPr>
                          <w:rFonts w:ascii="Arial"/>
                          <w:color w:val="231F20"/>
                          <w:spacing w:val="27"/>
                          <w:w w:val="99"/>
                          <w:sz w:val="18"/>
                        </w:rPr>
                        <w:t xml:space="preserve">                            </w:t>
                      </w:r>
                      <w:r>
                        <w:rPr>
                          <w:rFonts w:ascii="Arial"/>
                          <w:color w:val="231F20"/>
                          <w:spacing w:val="-2"/>
                          <w:sz w:val="18"/>
                        </w:rPr>
                        <w:t>Hair color:</w:t>
                      </w:r>
                      <w:r>
                        <w:rPr>
                          <w:rFonts w:ascii="Arial"/>
                          <w:color w:val="231F20"/>
                          <w:spacing w:val="27"/>
                          <w:w w:val="99"/>
                          <w:sz w:val="18"/>
                        </w:rPr>
                        <w:t xml:space="preserve"> </w:t>
                      </w:r>
                    </w:p>
                  </w:txbxContent>
                </v:textbox>
              </v:shape>
            </w:pict>
          </mc:Fallback>
        </mc:AlternateContent>
      </w:r>
      <w:r w:rsidR="00B805E6">
        <w:rPr>
          <w:rFonts w:ascii="Arial" w:hAnsi="Arial" w:eastAsia="Arial" w:cs="Arial"/>
          <w:i/>
          <w:noProof/>
          <w:color w:val="231F20"/>
          <w:sz w:val="16"/>
          <w:szCs w:val="16"/>
        </w:rPr>
        <mc:AlternateContent>
          <mc:Choice Requires="wps">
            <w:drawing>
              <wp:anchor distT="0" distB="0" distL="114300" distR="114300" simplePos="0" relativeHeight="251748352" behindDoc="0" locked="0" layoutInCell="1" allowOverlap="1" wp14:editId="1F43CDD0" wp14:anchorId="035D9707">
                <wp:simplePos x="0" y="0"/>
                <wp:positionH relativeFrom="column">
                  <wp:posOffset>1499870</wp:posOffset>
                </wp:positionH>
                <wp:positionV relativeFrom="paragraph">
                  <wp:posOffset>635</wp:posOffset>
                </wp:positionV>
                <wp:extent cx="2009140" cy="0"/>
                <wp:effectExtent l="0" t="0" r="10160" b="19050"/>
                <wp:wrapNone/>
                <wp:docPr id="313" name="Straight Connector 313"/>
                <wp:cNvGraphicFramePr/>
                <a:graphic xmlns:a="http://schemas.openxmlformats.org/drawingml/2006/main">
                  <a:graphicData uri="http://schemas.microsoft.com/office/word/2010/wordprocessingShape">
                    <wps:wsp>
                      <wps:cNvCnPr/>
                      <wps:spPr>
                        <a:xfrm>
                          <a:off x="0" y="0"/>
                          <a:ext cx="2009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3" style="position:absolute;z-index:2517483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18.1pt,.05pt" to="276.3pt,.05pt" w14:anchorId="5D5495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"/>
            </w:pict>
          </mc:Fallback>
        </mc:AlternateContent>
      </w:r>
    </w:p>
    <w:p w:rsidR="004E56D1" w:rsidP="004E56D1" w:rsidRDefault="00955AC3" w14:paraId="035D95D0"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g">
            <w:drawing>
              <wp:anchor distT="0" distB="0" distL="114300" distR="114300" simplePos="0" relativeHeight="251783168" behindDoc="0" locked="0" layoutInCell="1" allowOverlap="1" wp14:editId="035D970C" wp14:anchorId="035D970B">
                <wp:simplePos x="0" y="0"/>
                <wp:positionH relativeFrom="column">
                  <wp:posOffset>678815</wp:posOffset>
                </wp:positionH>
                <wp:positionV relativeFrom="paragraph">
                  <wp:posOffset>121920</wp:posOffset>
                </wp:positionV>
                <wp:extent cx="2842260" cy="489585"/>
                <wp:effectExtent l="0" t="0" r="15240" b="24765"/>
                <wp:wrapNone/>
                <wp:docPr id="56" name="Group 56"/>
                <wp:cNvGraphicFramePr/>
                <a:graphic xmlns:a="http://schemas.openxmlformats.org/drawingml/2006/main">
                  <a:graphicData uri="http://schemas.microsoft.com/office/word/2010/wordprocessingGroup">
                    <wpg:wgp>
                      <wpg:cNvGrpSpPr/>
                      <wpg:grpSpPr>
                        <a:xfrm>
                          <a:off x="0" y="0"/>
                          <a:ext cx="2842260" cy="489585"/>
                          <a:chOff x="0" y="0"/>
                          <a:chExt cx="2842540" cy="490118"/>
                        </a:xfrm>
                      </wpg:grpSpPr>
                      <wps:wsp>
                        <wps:cNvPr id="317" name="Straight Connector 317"/>
                        <wps:cNvCnPr/>
                        <wps:spPr>
                          <a:xfrm>
                            <a:off x="1331367" y="0"/>
                            <a:ext cx="4972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0" y="248717"/>
                            <a:ext cx="307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a:off x="519379" y="248717"/>
                            <a:ext cx="307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 name="Straight Connector 192"/>
                        <wps:cNvCnPr/>
                        <wps:spPr>
                          <a:xfrm>
                            <a:off x="1894637" y="234086"/>
                            <a:ext cx="426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 name="Straight Connector 193"/>
                        <wps:cNvCnPr/>
                        <wps:spPr>
                          <a:xfrm>
                            <a:off x="102413" y="490118"/>
                            <a:ext cx="1123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7" name="Straight Connector 217"/>
                        <wps:cNvCnPr/>
                        <wps:spPr>
                          <a:xfrm>
                            <a:off x="1989735" y="490118"/>
                            <a:ext cx="8528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56" style="position:absolute;margin-left:53.45pt;margin-top:9.6pt;width:223.8pt;height:38.55pt;z-index:251783168" coordsize="28425,4901" o:spid="_x0000_s1026" w14:anchorId="21408F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">
                <v:line id="Straight Connector 317" style="position:absolute;visibility:visible;mso-wrap-style:square" o:spid="_x0000_s1027" strokecolor="black [3213]" o:connectortype="straight" from="13313,0" to="18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"/>
                <v:line id="Straight Connector 318" style="position:absolute;visibility:visible;mso-wrap-style:square" o:spid="_x0000_s1028" strokecolor="black [3213]" o:connectortype="straight" from="0,2487" to="3079,2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"/>
                <v:line id="Straight Connector 319" style="position:absolute;visibility:visible;mso-wrap-style:square" o:spid="_x0000_s1029" strokecolor="black [3213]" o:connectortype="straight" from="5193,2487" to="8273,2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"/>
                <v:line id="Straight Connector 192" style="position:absolute;visibility:visible;mso-wrap-style:square" o:spid="_x0000_s1030" strokecolor="black [3213]" o:connectortype="straight" from="18946,2340" to="23213,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"/>
                <v:line id="Straight Connector 193" style="position:absolute;visibility:visible;mso-wrap-style:square" o:spid="_x0000_s1031" strokecolor="black [3213]" o:connectortype="straight" from="1024,4901" to="12257,4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"/>
                <v:line id="Straight Connector 217" style="position:absolute;visibility:visible;mso-wrap-style:square" o:spid="_x0000_s1032" strokecolor="black [3213]" o:connectortype="straight" from="19897,4901" to="28425,4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"/>
              </v:group>
            </w:pict>
          </mc:Fallback>
        </mc:AlternateContent>
      </w:r>
      <w:r>
        <w:rPr>
          <w:rFonts w:ascii="Arial" w:hAnsi="Arial" w:eastAsia="Arial" w:cs="Arial"/>
          <w:i/>
          <w:noProof/>
          <w:color w:val="231F20"/>
          <w:sz w:val="16"/>
          <w:szCs w:val="16"/>
        </w:rPr>
        <mc:AlternateContent>
          <mc:Choice Requires="wps">
            <w:drawing>
              <wp:anchor distT="0" distB="0" distL="114300" distR="114300" simplePos="0" relativeHeight="251777024" behindDoc="0" locked="0" layoutInCell="1" allowOverlap="1" wp14:editId="035D970E" wp14:anchorId="035D970D">
                <wp:simplePos x="0" y="0"/>
                <wp:positionH relativeFrom="column">
                  <wp:posOffset>837565</wp:posOffset>
                </wp:positionH>
                <wp:positionV relativeFrom="paragraph">
                  <wp:posOffset>127000</wp:posOffset>
                </wp:positionV>
                <wp:extent cx="497840" cy="0"/>
                <wp:effectExtent l="0" t="0" r="16510" b="19050"/>
                <wp:wrapNone/>
                <wp:docPr id="316" name="Straight Connector 316"/>
                <wp:cNvGraphicFramePr/>
                <a:graphic xmlns:a="http://schemas.openxmlformats.org/drawingml/2006/main">
                  <a:graphicData uri="http://schemas.microsoft.com/office/word/2010/wordprocessingShape">
                    <wps:wsp>
                      <wps:cNvCnPr/>
                      <wps:spPr>
                        <a:xfrm>
                          <a:off x="0" y="0"/>
                          <a:ext cx="497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65.95pt,10pt" to="105.15pt,10pt" w14:anchorId="33FFFC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"/>
            </w:pict>
          </mc:Fallback>
        </mc:AlternateContent>
      </w:r>
    </w:p>
    <w:p w:rsidR="004E56D1" w:rsidP="004E56D1" w:rsidRDefault="004E56D1" w14:paraId="035D95D1" w14:textId="77777777">
      <w:pPr>
        <w:spacing w:before="76" w:line="247" w:lineRule="auto"/>
        <w:ind w:left="100"/>
        <w:rPr>
          <w:rFonts w:ascii="Arial" w:hAnsi="Arial" w:eastAsia="Arial" w:cs="Arial"/>
          <w:i/>
          <w:color w:val="231F20"/>
          <w:sz w:val="16"/>
          <w:szCs w:val="16"/>
        </w:rPr>
      </w:pPr>
    </w:p>
    <w:p w:rsidR="004E56D1" w:rsidP="004E56D1" w:rsidRDefault="004E56D1" w14:paraId="035D95D2" w14:textId="77777777">
      <w:pPr>
        <w:spacing w:before="76" w:line="247" w:lineRule="auto"/>
        <w:ind w:left="100"/>
        <w:rPr>
          <w:rFonts w:ascii="Arial" w:hAnsi="Arial" w:eastAsia="Arial" w:cs="Arial"/>
          <w:i/>
          <w:color w:val="231F20"/>
          <w:sz w:val="16"/>
          <w:szCs w:val="16"/>
        </w:rPr>
      </w:pPr>
    </w:p>
    <w:p w:rsidR="004E56D1" w:rsidP="004E56D1" w:rsidRDefault="004E56D1" w14:paraId="035D95D3" w14:textId="77777777">
      <w:pPr>
        <w:spacing w:before="76" w:line="247" w:lineRule="auto"/>
        <w:ind w:left="100"/>
        <w:rPr>
          <w:rFonts w:ascii="Arial" w:hAnsi="Arial" w:eastAsia="Arial" w:cs="Arial"/>
          <w:i/>
          <w:color w:val="231F20"/>
          <w:sz w:val="16"/>
          <w:szCs w:val="16"/>
        </w:rPr>
      </w:pPr>
    </w:p>
    <w:p w:rsidR="00AE51E4" w:rsidP="004E56D1" w:rsidRDefault="00955AC3" w14:paraId="035D95D4" w14:textId="77777777">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08768" behindDoc="0" locked="0" layoutInCell="1" allowOverlap="1" wp14:editId="4F02AE3F" wp14:anchorId="035D970F">
                <wp:simplePos x="0" y="0"/>
                <wp:positionH relativeFrom="column">
                  <wp:posOffset>63500</wp:posOffset>
                </wp:positionH>
                <wp:positionV relativeFrom="paragraph">
                  <wp:posOffset>118110</wp:posOffset>
                </wp:positionV>
                <wp:extent cx="3638550" cy="1600200"/>
                <wp:effectExtent l="0" t="0" r="19050" b="19050"/>
                <wp:wrapNone/>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600200"/>
                        </a:xfrm>
                        <a:prstGeom prst="rect">
                          <a:avLst/>
                        </a:prstGeom>
                        <a:solidFill>
                          <a:srgbClr val="FFFFFF"/>
                        </a:solidFill>
                        <a:ln w="9525">
                          <a:solidFill>
                            <a:srgbClr val="000000"/>
                          </a:solidFill>
                          <a:miter lim="800000"/>
                          <a:headEnd/>
                          <a:tailEnd/>
                        </a:ln>
                      </wps:spPr>
                      <wps:txbx>
                        <w:txbxContent>
                          <w:p w:rsidR="000F5626" w:rsidP="007D09DA" w:rsidRDefault="000F5626" w14:paraId="035D97E9" w14:textId="77777777">
                            <w:pPr>
                              <w:pStyle w:val="TableParagraph"/>
                              <w:tabs>
                                <w:tab w:val="left" w:pos="5859"/>
                              </w:tabs>
                              <w:spacing w:before="81" w:after="160"/>
                              <w:rPr>
                                <w:rFonts w:ascii="Arial"/>
                                <w:color w:val="231F20"/>
                                <w:w w:val="99"/>
                                <w:sz w:val="18"/>
                                <w:u w:val="single" w:color="231F20"/>
                              </w:rPr>
                            </w:pPr>
                            <w:r>
                              <w:rPr>
                                <w:rFonts w:ascii="Arial"/>
                                <w:color w:val="231F20"/>
                                <w:spacing w:val="-2"/>
                                <w:sz w:val="18"/>
                              </w:rPr>
                              <w:t>4. Date</w:t>
                            </w:r>
                            <w:r>
                              <w:rPr>
                                <w:rFonts w:ascii="Arial"/>
                                <w:color w:val="231F20"/>
                                <w:spacing w:val="-5"/>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birth</w:t>
                            </w:r>
                            <w:r>
                              <w:rPr>
                                <w:rFonts w:ascii="Arial"/>
                                <w:color w:val="231F20"/>
                                <w:spacing w:val="-4"/>
                                <w:sz w:val="18"/>
                              </w:rPr>
                              <w:t xml:space="preserve"> </w:t>
                            </w:r>
                            <w:r>
                              <w:rPr>
                                <w:rFonts w:ascii="Arial"/>
                                <w:i/>
                                <w:color w:val="231F20"/>
                                <w:spacing w:val="-2"/>
                                <w:sz w:val="16"/>
                              </w:rPr>
                              <w:t>(mo.,</w:t>
                            </w:r>
                            <w:r>
                              <w:rPr>
                                <w:rFonts w:ascii="Arial"/>
                                <w:i/>
                                <w:color w:val="231F20"/>
                                <w:spacing w:val="-4"/>
                                <w:sz w:val="16"/>
                              </w:rPr>
                              <w:t xml:space="preserve"> </w:t>
                            </w:r>
                            <w:r>
                              <w:rPr>
                                <w:rFonts w:ascii="Arial"/>
                                <w:i/>
                                <w:color w:val="231F20"/>
                                <w:spacing w:val="-5"/>
                                <w:sz w:val="16"/>
                              </w:rPr>
                              <w:t>day,</w:t>
                            </w:r>
                            <w:r>
                              <w:rPr>
                                <w:rFonts w:ascii="Arial"/>
                                <w:i/>
                                <w:color w:val="231F20"/>
                                <w:spacing w:val="-7"/>
                                <w:sz w:val="16"/>
                              </w:rPr>
                              <w:t xml:space="preserve"> </w:t>
                            </w:r>
                            <w:r>
                              <w:rPr>
                                <w:rFonts w:ascii="Arial"/>
                                <w:i/>
                                <w:color w:val="231F20"/>
                                <w:spacing w:val="-4"/>
                                <w:sz w:val="16"/>
                              </w:rPr>
                              <w:t>year)</w:t>
                            </w:r>
                            <w:r>
                              <w:rPr>
                                <w:rFonts w:ascii="Arial"/>
                                <w:color w:val="231F20"/>
                                <w:spacing w:val="-5"/>
                                <w:sz w:val="18"/>
                              </w:rPr>
                              <w:t>:</w:t>
                            </w:r>
                            <w:r>
                              <w:rPr>
                                <w:rFonts w:ascii="Arial"/>
                                <w:color w:val="231F20"/>
                                <w:sz w:val="18"/>
                              </w:rPr>
                              <w:t xml:space="preserve"> </w:t>
                            </w:r>
                            <w:r>
                              <w:rPr>
                                <w:rFonts w:ascii="Arial"/>
                                <w:color w:val="231F20"/>
                                <w:spacing w:val="9"/>
                                <w:sz w:val="18"/>
                              </w:rPr>
                              <w:t xml:space="preserve"> </w:t>
                            </w:r>
                            <w:r>
                              <w:rPr>
                                <w:rFonts w:ascii="Arial"/>
                                <w:color w:val="231F20"/>
                                <w:w w:val="99"/>
                                <w:sz w:val="18"/>
                                <w:u w:val="single" w:color="231F20"/>
                              </w:rPr>
                              <w:t xml:space="preserve"> </w:t>
                            </w:r>
                          </w:p>
                          <w:p w:rsidRPr="00CB5B9C" w:rsidR="000F5626" w:rsidP="007D09DA" w:rsidRDefault="000F5626" w14:paraId="035D97EA" w14:textId="25D81A45">
                            <w:pPr>
                              <w:pStyle w:val="TableParagraph"/>
                              <w:tabs>
                                <w:tab w:val="left" w:pos="5859"/>
                              </w:tabs>
                              <w:spacing w:before="81" w:after="160"/>
                              <w:ind w:left="180"/>
                              <w:rPr>
                                <w:rFonts w:ascii="Arial" w:hAnsi="Arial" w:eastAsia="Arial" w:cs="Arial"/>
                                <w:sz w:val="18"/>
                                <w:szCs w:val="18"/>
                              </w:rPr>
                            </w:pPr>
                            <w:r>
                              <w:rPr>
                                <w:rFonts w:ascii="Arial"/>
                                <w:color w:val="231F20"/>
                                <w:spacing w:val="-2"/>
                                <w:sz w:val="18"/>
                              </w:rPr>
                              <w:t>U</w:t>
                            </w:r>
                            <w:r w:rsidRPr="00CB5B9C">
                              <w:rPr>
                                <w:rFonts w:ascii="Arial"/>
                                <w:color w:val="231F20"/>
                                <w:spacing w:val="-2"/>
                                <w:sz w:val="18"/>
                              </w:rPr>
                              <w:t>nited</w:t>
                            </w:r>
                            <w:r w:rsidRPr="00CB5B9C">
                              <w:rPr>
                                <w:rFonts w:ascii="Arial"/>
                                <w:color w:val="231F20"/>
                                <w:spacing w:val="-5"/>
                                <w:sz w:val="18"/>
                              </w:rPr>
                              <w:t xml:space="preserve"> </w:t>
                            </w:r>
                            <w:r w:rsidRPr="00CB5B9C">
                              <w:rPr>
                                <w:rFonts w:ascii="Arial"/>
                                <w:color w:val="231F20"/>
                                <w:spacing w:val="-2"/>
                                <w:sz w:val="18"/>
                              </w:rPr>
                              <w:t>States</w:t>
                            </w:r>
                            <w:r w:rsidRPr="00CB5B9C">
                              <w:rPr>
                                <w:rFonts w:ascii="Arial"/>
                                <w:color w:val="231F20"/>
                                <w:spacing w:val="-4"/>
                                <w:sz w:val="18"/>
                              </w:rPr>
                              <w:t xml:space="preserve"> </w:t>
                            </w:r>
                            <w:r>
                              <w:rPr>
                                <w:rFonts w:ascii="Arial"/>
                                <w:color w:val="231F20"/>
                                <w:spacing w:val="-2"/>
                                <w:sz w:val="18"/>
                              </w:rPr>
                              <w:t>c</w:t>
                            </w:r>
                            <w:r w:rsidRPr="00CB5B9C">
                              <w:rPr>
                                <w:rFonts w:ascii="Arial"/>
                                <w:color w:val="231F20"/>
                                <w:spacing w:val="-2"/>
                                <w:sz w:val="18"/>
                              </w:rPr>
                              <w:t>itizen:</w:t>
                            </w:r>
                            <w:r>
                              <w:rPr>
                                <w:rFonts w:ascii="Arial"/>
                                <w:color w:val="231F20"/>
                                <w:spacing w:val="-2"/>
                                <w:sz w:val="18"/>
                              </w:rPr>
                              <w:t xml:space="preserve">                     Yes                        No </w:t>
                            </w:r>
                            <w:r w:rsidRPr="00CB5B9C">
                              <w:rPr>
                                <w:rFonts w:ascii="Arial"/>
                                <w:color w:val="231F20"/>
                                <w:spacing w:val="-2"/>
                                <w:sz w:val="18"/>
                              </w:rPr>
                              <w:tab/>
                            </w:r>
                            <w:r w:rsidRPr="00CB5B9C">
                              <w:rPr>
                                <w:rFonts w:ascii="Arial"/>
                                <w:color w:val="231F20"/>
                                <w:spacing w:val="-4"/>
                                <w:sz w:val="18"/>
                              </w:rPr>
                              <w:t xml:space="preserve"> </w:t>
                            </w:r>
                          </w:p>
                          <w:p w:rsidRPr="007D09DA" w:rsidR="000F5626" w:rsidP="007D09DA" w:rsidRDefault="000F5626" w14:paraId="035D97EB" w14:textId="77777777">
                            <w:pPr>
                              <w:pStyle w:val="TableParagraph"/>
                              <w:tabs>
                                <w:tab w:val="left" w:pos="5859"/>
                              </w:tabs>
                              <w:spacing w:after="160"/>
                              <w:ind w:left="180"/>
                              <w:rPr>
                                <w:rFonts w:ascii="Arial" w:hAnsi="Arial" w:cs="Arial"/>
                                <w:color w:val="231F20"/>
                                <w:sz w:val="18"/>
                                <w:szCs w:val="18"/>
                              </w:rPr>
                            </w:pPr>
                            <w:r w:rsidRPr="007D09DA">
                              <w:rPr>
                                <w:rFonts w:ascii="Arial" w:hAnsi="Arial" w:cs="Arial"/>
                                <w:sz w:val="18"/>
                                <w:szCs w:val="18"/>
                              </w:rPr>
                              <w:t xml:space="preserve">If </w:t>
                            </w:r>
                            <w:r w:rsidRPr="007D09DA">
                              <w:rPr>
                                <w:rFonts w:ascii="Arial" w:hAnsi="Arial" w:cs="Arial"/>
                                <w:color w:val="231F20"/>
                                <w:spacing w:val="-2"/>
                                <w:sz w:val="18"/>
                                <w:szCs w:val="18"/>
                              </w:rPr>
                              <w:t>naturalized</w:t>
                            </w:r>
                            <w:r w:rsidRPr="007D09DA">
                              <w:rPr>
                                <w:rFonts w:ascii="Arial" w:hAnsi="Arial" w:cs="Arial"/>
                                <w:color w:val="231F20"/>
                                <w:spacing w:val="-4"/>
                                <w:sz w:val="18"/>
                                <w:szCs w:val="18"/>
                              </w:rPr>
                              <w:t xml:space="preserve"> </w:t>
                            </w:r>
                            <w:r w:rsidRPr="007D09DA">
                              <w:rPr>
                                <w:rFonts w:ascii="Arial" w:hAnsi="Arial" w:cs="Arial"/>
                                <w:color w:val="231F20"/>
                                <w:spacing w:val="-2"/>
                                <w:sz w:val="18"/>
                                <w:szCs w:val="18"/>
                              </w:rPr>
                              <w:t>citizen,</w:t>
                            </w:r>
                            <w:r w:rsidRPr="007D09DA">
                              <w:rPr>
                                <w:rFonts w:ascii="Arial" w:hAnsi="Arial" w:cs="Arial"/>
                                <w:color w:val="231F20"/>
                                <w:spacing w:val="-4"/>
                                <w:sz w:val="18"/>
                                <w:szCs w:val="18"/>
                              </w:rPr>
                              <w:t xml:space="preserve"> </w:t>
                            </w:r>
                            <w:r>
                              <w:rPr>
                                <w:rFonts w:ascii="Arial" w:hAnsi="Arial" w:cs="Arial"/>
                                <w:color w:val="231F20"/>
                                <w:spacing w:val="-2"/>
                                <w:sz w:val="18"/>
                                <w:szCs w:val="18"/>
                              </w:rPr>
                              <w:t>provide</w:t>
                            </w:r>
                            <w:r w:rsidRPr="007D09DA">
                              <w:rPr>
                                <w:rFonts w:ascii="Arial" w:hAnsi="Arial" w:cs="Arial"/>
                                <w:color w:val="231F20"/>
                                <w:spacing w:val="-4"/>
                                <w:sz w:val="18"/>
                                <w:szCs w:val="18"/>
                              </w:rPr>
                              <w:t xml:space="preserve"> </w:t>
                            </w:r>
                            <w:r w:rsidRPr="007D09DA">
                              <w:rPr>
                                <w:rFonts w:ascii="Arial" w:hAnsi="Arial" w:cs="Arial"/>
                                <w:color w:val="231F20"/>
                                <w:spacing w:val="-2"/>
                                <w:sz w:val="18"/>
                                <w:szCs w:val="18"/>
                              </w:rPr>
                              <w:t>date:</w:t>
                            </w:r>
                            <w:r w:rsidRPr="007D09DA">
                              <w:rPr>
                                <w:rFonts w:ascii="Arial" w:hAnsi="Arial" w:cs="Arial"/>
                                <w:color w:val="231F20"/>
                                <w:sz w:val="18"/>
                                <w:szCs w:val="18"/>
                              </w:rPr>
                              <w:t xml:space="preserve">  </w:t>
                            </w:r>
                          </w:p>
                          <w:p w:rsidR="000F5626" w:rsidP="005C7F3C" w:rsidRDefault="000F5626" w14:paraId="035D97ED" w14:textId="046C9528">
                            <w:pPr>
                              <w:pStyle w:val="TableParagraph"/>
                              <w:tabs>
                                <w:tab w:val="left" w:pos="5859"/>
                              </w:tabs>
                              <w:spacing w:after="160"/>
                              <w:ind w:left="180"/>
                              <w:rPr>
                                <w:rFonts w:ascii="Arial" w:hAnsi="Arial" w:eastAsia="Arial" w:cs="Arial"/>
                                <w:sz w:val="18"/>
                                <w:szCs w:val="18"/>
                              </w:rPr>
                            </w:pPr>
                            <w:r>
                              <w:rPr>
                                <w:rFonts w:ascii="Arial"/>
                                <w:color w:val="231F20"/>
                                <w:spacing w:val="-2"/>
                                <w:sz w:val="18"/>
                              </w:rPr>
                              <w:t>If visa holder, provide visa</w:t>
                            </w:r>
                            <w:r w:rsidRPr="00CB5B9C">
                              <w:rPr>
                                <w:rFonts w:ascii="Arial"/>
                                <w:color w:val="231F20"/>
                                <w:spacing w:val="-2"/>
                                <w:sz w:val="18"/>
                              </w:rPr>
                              <w:t xml:space="preserve"> </w:t>
                            </w:r>
                            <w:r>
                              <w:rPr>
                                <w:rFonts w:ascii="Arial"/>
                                <w:color w:val="231F20"/>
                                <w:spacing w:val="-2"/>
                                <w:sz w:val="18"/>
                              </w:rPr>
                              <w:t>n</w:t>
                            </w:r>
                            <w:r w:rsidRPr="00CB5B9C">
                              <w:rPr>
                                <w:rFonts w:ascii="Arial"/>
                                <w:color w:val="231F20"/>
                                <w:spacing w:val="-2"/>
                                <w:sz w:val="18"/>
                              </w:rPr>
                              <w:t xml:space="preserve">o. or </w:t>
                            </w:r>
                            <w:r>
                              <w:rPr>
                                <w:rFonts w:ascii="Arial"/>
                                <w:color w:val="231F20"/>
                                <w:spacing w:val="-2"/>
                                <w:sz w:val="18"/>
                              </w:rPr>
                              <w:t>t</w:t>
                            </w:r>
                            <w:r w:rsidRPr="00CB5B9C">
                              <w:rPr>
                                <w:rFonts w:ascii="Arial"/>
                                <w:color w:val="231F20"/>
                                <w:spacing w:val="-2"/>
                                <w:sz w:val="18"/>
                              </w:rPr>
                              <w:t xml:space="preserve">emporary </w:t>
                            </w:r>
                            <w:r>
                              <w:rPr>
                                <w:rFonts w:ascii="Arial"/>
                                <w:color w:val="231F20"/>
                                <w:spacing w:val="-2"/>
                                <w:sz w:val="18"/>
                              </w:rPr>
                              <w:t>w</w:t>
                            </w:r>
                            <w:r w:rsidRPr="00CB5B9C">
                              <w:rPr>
                                <w:rFonts w:ascii="Arial"/>
                                <w:color w:val="231F20"/>
                                <w:spacing w:val="-2"/>
                                <w:sz w:val="18"/>
                              </w:rPr>
                              <w:t xml:space="preserve">orker </w:t>
                            </w:r>
                            <w:r>
                              <w:rPr>
                                <w:rFonts w:ascii="Arial"/>
                                <w:color w:val="231F20"/>
                                <w:spacing w:val="-2"/>
                                <w:sz w:val="18"/>
                              </w:rPr>
                              <w:t>v</w:t>
                            </w:r>
                            <w:r w:rsidRPr="00CB5B9C">
                              <w:rPr>
                                <w:rFonts w:ascii="Arial"/>
                                <w:color w:val="231F20"/>
                                <w:spacing w:val="-2"/>
                                <w:sz w:val="18"/>
                              </w:rPr>
                              <w:t xml:space="preserve">isa </w:t>
                            </w:r>
                            <w:r>
                              <w:rPr>
                                <w:rFonts w:ascii="Arial"/>
                                <w:color w:val="231F20"/>
                                <w:spacing w:val="-2"/>
                                <w:sz w:val="18"/>
                              </w:rPr>
                              <w:t>n</w:t>
                            </w:r>
                            <w:r w:rsidRPr="00CB5B9C">
                              <w:rPr>
                                <w:rFonts w:ascii="Arial"/>
                                <w:color w:val="231F20"/>
                                <w:spacing w:val="-2"/>
                                <w:sz w:val="18"/>
                              </w:rPr>
                              <w:t>o.:</w:t>
                            </w:r>
                          </w:p>
                          <w:p w:rsidRPr="005C7F3C" w:rsidR="005C7F3C" w:rsidP="005C7F3C" w:rsidRDefault="005C7F3C" w14:paraId="54A2DBC6" w14:textId="77777777">
                            <w:pPr>
                              <w:pStyle w:val="TableParagraph"/>
                              <w:tabs>
                                <w:tab w:val="left" w:pos="5859"/>
                              </w:tabs>
                              <w:spacing w:after="160"/>
                              <w:ind w:left="180"/>
                              <w:rPr>
                                <w:rFonts w:ascii="Arial" w:hAnsi="Arial" w:eastAsia="Arial" w:cs="Arial"/>
                                <w:sz w:val="18"/>
                                <w:szCs w:val="18"/>
                              </w:rPr>
                            </w:pPr>
                          </w:p>
                          <w:p w:rsidR="000F5626" w:rsidP="007D09DA" w:rsidRDefault="000F5626" w14:paraId="035D97EE" w14:textId="77777777">
                            <w:pPr>
                              <w:pStyle w:val="TableParagraph"/>
                              <w:spacing w:before="83" w:after="160"/>
                              <w:ind w:left="180"/>
                              <w:rPr>
                                <w:rFonts w:ascii="Arial" w:hAnsi="Arial" w:eastAsia="Arial" w:cs="Arial"/>
                                <w:sz w:val="18"/>
                                <w:szCs w:val="18"/>
                              </w:rPr>
                            </w:pPr>
                            <w:r>
                              <w:rPr>
                                <w:rFonts w:ascii="Arial"/>
                                <w:color w:val="231F20"/>
                                <w:spacing w:val="-2"/>
                                <w:sz w:val="18"/>
                              </w:rPr>
                              <w:t>Visa expiration</w:t>
                            </w:r>
                            <w:r>
                              <w:rPr>
                                <w:rFonts w:ascii="Arial"/>
                                <w:color w:val="231F20"/>
                                <w:spacing w:val="-5"/>
                                <w:sz w:val="18"/>
                              </w:rPr>
                              <w:t xml:space="preserve"> </w:t>
                            </w:r>
                            <w:r>
                              <w:rPr>
                                <w:rFonts w:ascii="Arial"/>
                                <w:color w:val="231F20"/>
                                <w:spacing w:val="-2"/>
                                <w:sz w:val="18"/>
                              </w:rPr>
                              <w:t>date</w:t>
                            </w:r>
                            <w:r>
                              <w:rPr>
                                <w:rFonts w:ascii="Arial"/>
                                <w:color w:val="231F20"/>
                                <w:spacing w:val="-9"/>
                                <w:sz w:val="18"/>
                              </w:rPr>
                              <w:t xml:space="preserve"> </w:t>
                            </w:r>
                            <w:r>
                              <w:rPr>
                                <w:rFonts w:ascii="Arial"/>
                                <w:i/>
                                <w:color w:val="231F20"/>
                                <w:spacing w:val="-2"/>
                                <w:sz w:val="16"/>
                              </w:rPr>
                              <w:t>(If</w:t>
                            </w:r>
                            <w:r>
                              <w:rPr>
                                <w:rFonts w:ascii="Arial"/>
                                <w:i/>
                                <w:color w:val="231F20"/>
                                <w:spacing w:val="-4"/>
                                <w:sz w:val="16"/>
                              </w:rPr>
                              <w:t xml:space="preserve"> </w:t>
                            </w:r>
                            <w:r>
                              <w:rPr>
                                <w:rFonts w:ascii="Arial"/>
                                <w:i/>
                                <w:color w:val="231F20"/>
                                <w:spacing w:val="-2"/>
                                <w:sz w:val="16"/>
                              </w:rPr>
                              <w:t>applicable)</w:t>
                            </w:r>
                            <w:r>
                              <w:rPr>
                                <w:rFonts w:ascii="Arial"/>
                                <w:color w:val="231F20"/>
                                <w:spacing w:val="-2"/>
                                <w:sz w:val="18"/>
                              </w:rPr>
                              <w:t>:</w:t>
                            </w:r>
                            <w:r>
                              <w:rPr>
                                <w:rFonts w:ascii="Arial"/>
                                <w:color w:val="231F20"/>
                                <w:spacing w:val="13"/>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style="position:absolute;left:0;text-align:left;margin-left:5pt;margin-top:9.3pt;width:286.5pt;height:12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e6JwIAAE4EAAAOAAAAZHJzL2Uyb0RvYy54bWysVNtu2zAMfR+wfxD0vthxkyw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" w14:anchorId="035D970F">
                <v:textbox>
                  <w:txbxContent>
                    <w:p w:rsidR="000F5626" w:rsidP="007D09DA" w:rsidRDefault="000F5626" w14:paraId="035D97E9" w14:textId="77777777">
                      <w:pPr>
                        <w:pStyle w:val="TableParagraph"/>
                        <w:tabs>
                          <w:tab w:val="left" w:pos="5859"/>
                        </w:tabs>
                        <w:spacing w:before="81" w:after="160"/>
                        <w:rPr>
                          <w:rFonts w:ascii="Arial"/>
                          <w:color w:val="231F20"/>
                          <w:w w:val="99"/>
                          <w:sz w:val="18"/>
                          <w:u w:val="single" w:color="231F20"/>
                        </w:rPr>
                      </w:pPr>
                      <w:r>
                        <w:rPr>
                          <w:rFonts w:ascii="Arial"/>
                          <w:color w:val="231F20"/>
                          <w:spacing w:val="-2"/>
                          <w:sz w:val="18"/>
                        </w:rPr>
                        <w:t>4. Date</w:t>
                      </w:r>
                      <w:r>
                        <w:rPr>
                          <w:rFonts w:ascii="Arial"/>
                          <w:color w:val="231F20"/>
                          <w:spacing w:val="-5"/>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birth</w:t>
                      </w:r>
                      <w:r>
                        <w:rPr>
                          <w:rFonts w:ascii="Arial"/>
                          <w:color w:val="231F20"/>
                          <w:spacing w:val="-4"/>
                          <w:sz w:val="18"/>
                        </w:rPr>
                        <w:t xml:space="preserve"> </w:t>
                      </w:r>
                      <w:r>
                        <w:rPr>
                          <w:rFonts w:ascii="Arial"/>
                          <w:i/>
                          <w:color w:val="231F20"/>
                          <w:spacing w:val="-2"/>
                          <w:sz w:val="16"/>
                        </w:rPr>
                        <w:t>(mo.,</w:t>
                      </w:r>
                      <w:r>
                        <w:rPr>
                          <w:rFonts w:ascii="Arial"/>
                          <w:i/>
                          <w:color w:val="231F20"/>
                          <w:spacing w:val="-4"/>
                          <w:sz w:val="16"/>
                        </w:rPr>
                        <w:t xml:space="preserve"> </w:t>
                      </w:r>
                      <w:r>
                        <w:rPr>
                          <w:rFonts w:ascii="Arial"/>
                          <w:i/>
                          <w:color w:val="231F20"/>
                          <w:spacing w:val="-5"/>
                          <w:sz w:val="16"/>
                        </w:rPr>
                        <w:t>day,</w:t>
                      </w:r>
                      <w:r>
                        <w:rPr>
                          <w:rFonts w:ascii="Arial"/>
                          <w:i/>
                          <w:color w:val="231F20"/>
                          <w:spacing w:val="-7"/>
                          <w:sz w:val="16"/>
                        </w:rPr>
                        <w:t xml:space="preserve"> </w:t>
                      </w:r>
                      <w:r>
                        <w:rPr>
                          <w:rFonts w:ascii="Arial"/>
                          <w:i/>
                          <w:color w:val="231F20"/>
                          <w:spacing w:val="-4"/>
                          <w:sz w:val="16"/>
                        </w:rPr>
                        <w:t>year)</w:t>
                      </w:r>
                      <w:r>
                        <w:rPr>
                          <w:rFonts w:ascii="Arial"/>
                          <w:color w:val="231F20"/>
                          <w:spacing w:val="-5"/>
                          <w:sz w:val="18"/>
                        </w:rPr>
                        <w:t>:</w:t>
                      </w:r>
                      <w:r>
                        <w:rPr>
                          <w:rFonts w:ascii="Arial"/>
                          <w:color w:val="231F20"/>
                          <w:sz w:val="18"/>
                        </w:rPr>
                        <w:t xml:space="preserve"> </w:t>
                      </w:r>
                      <w:r>
                        <w:rPr>
                          <w:rFonts w:ascii="Arial"/>
                          <w:color w:val="231F20"/>
                          <w:spacing w:val="9"/>
                          <w:sz w:val="18"/>
                        </w:rPr>
                        <w:t xml:space="preserve"> </w:t>
                      </w:r>
                      <w:r>
                        <w:rPr>
                          <w:rFonts w:ascii="Arial"/>
                          <w:color w:val="231F20"/>
                          <w:w w:val="99"/>
                          <w:sz w:val="18"/>
                          <w:u w:val="single" w:color="231F20"/>
                        </w:rPr>
                        <w:t xml:space="preserve"> </w:t>
                      </w:r>
                    </w:p>
                    <w:p w:rsidRPr="00CB5B9C" w:rsidR="000F5626" w:rsidP="007D09DA" w:rsidRDefault="000F5626" w14:paraId="035D97EA" w14:textId="25D81A45">
                      <w:pPr>
                        <w:pStyle w:val="TableParagraph"/>
                        <w:tabs>
                          <w:tab w:val="left" w:pos="5859"/>
                        </w:tabs>
                        <w:spacing w:before="81" w:after="160"/>
                        <w:ind w:left="180"/>
                        <w:rPr>
                          <w:rFonts w:ascii="Arial" w:hAnsi="Arial" w:eastAsia="Arial" w:cs="Arial"/>
                          <w:sz w:val="18"/>
                          <w:szCs w:val="18"/>
                        </w:rPr>
                      </w:pPr>
                      <w:r>
                        <w:rPr>
                          <w:rFonts w:ascii="Arial"/>
                          <w:color w:val="231F20"/>
                          <w:spacing w:val="-2"/>
                          <w:sz w:val="18"/>
                        </w:rPr>
                        <w:t>U</w:t>
                      </w:r>
                      <w:r w:rsidRPr="00CB5B9C">
                        <w:rPr>
                          <w:rFonts w:ascii="Arial"/>
                          <w:color w:val="231F20"/>
                          <w:spacing w:val="-2"/>
                          <w:sz w:val="18"/>
                        </w:rPr>
                        <w:t>nited</w:t>
                      </w:r>
                      <w:r w:rsidRPr="00CB5B9C">
                        <w:rPr>
                          <w:rFonts w:ascii="Arial"/>
                          <w:color w:val="231F20"/>
                          <w:spacing w:val="-5"/>
                          <w:sz w:val="18"/>
                        </w:rPr>
                        <w:t xml:space="preserve"> </w:t>
                      </w:r>
                      <w:r w:rsidRPr="00CB5B9C">
                        <w:rPr>
                          <w:rFonts w:ascii="Arial"/>
                          <w:color w:val="231F20"/>
                          <w:spacing w:val="-2"/>
                          <w:sz w:val="18"/>
                        </w:rPr>
                        <w:t>States</w:t>
                      </w:r>
                      <w:r w:rsidRPr="00CB5B9C">
                        <w:rPr>
                          <w:rFonts w:ascii="Arial"/>
                          <w:color w:val="231F20"/>
                          <w:spacing w:val="-4"/>
                          <w:sz w:val="18"/>
                        </w:rPr>
                        <w:t xml:space="preserve"> </w:t>
                      </w:r>
                      <w:r>
                        <w:rPr>
                          <w:rFonts w:ascii="Arial"/>
                          <w:color w:val="231F20"/>
                          <w:spacing w:val="-2"/>
                          <w:sz w:val="18"/>
                        </w:rPr>
                        <w:t>c</w:t>
                      </w:r>
                      <w:r w:rsidRPr="00CB5B9C">
                        <w:rPr>
                          <w:rFonts w:ascii="Arial"/>
                          <w:color w:val="231F20"/>
                          <w:spacing w:val="-2"/>
                          <w:sz w:val="18"/>
                        </w:rPr>
                        <w:t>itizen:</w:t>
                      </w:r>
                      <w:r>
                        <w:rPr>
                          <w:rFonts w:ascii="Arial"/>
                          <w:color w:val="231F20"/>
                          <w:spacing w:val="-2"/>
                          <w:sz w:val="18"/>
                        </w:rPr>
                        <w:t xml:space="preserve">                     Yes                        No </w:t>
                      </w:r>
                      <w:r w:rsidRPr="00CB5B9C">
                        <w:rPr>
                          <w:rFonts w:ascii="Arial"/>
                          <w:color w:val="231F20"/>
                          <w:spacing w:val="-2"/>
                          <w:sz w:val="18"/>
                        </w:rPr>
                        <w:tab/>
                      </w:r>
                      <w:r w:rsidRPr="00CB5B9C">
                        <w:rPr>
                          <w:rFonts w:ascii="Arial"/>
                          <w:color w:val="231F20"/>
                          <w:spacing w:val="-4"/>
                          <w:sz w:val="18"/>
                        </w:rPr>
                        <w:t xml:space="preserve"> </w:t>
                      </w:r>
                    </w:p>
                    <w:p w:rsidRPr="007D09DA" w:rsidR="000F5626" w:rsidP="007D09DA" w:rsidRDefault="000F5626" w14:paraId="035D97EB" w14:textId="77777777">
                      <w:pPr>
                        <w:pStyle w:val="TableParagraph"/>
                        <w:tabs>
                          <w:tab w:val="left" w:pos="5859"/>
                        </w:tabs>
                        <w:spacing w:after="160"/>
                        <w:ind w:left="180"/>
                        <w:rPr>
                          <w:rFonts w:ascii="Arial" w:hAnsi="Arial" w:cs="Arial"/>
                          <w:color w:val="231F20"/>
                          <w:sz w:val="18"/>
                          <w:szCs w:val="18"/>
                        </w:rPr>
                      </w:pPr>
                      <w:r w:rsidRPr="007D09DA">
                        <w:rPr>
                          <w:rFonts w:ascii="Arial" w:hAnsi="Arial" w:cs="Arial"/>
                          <w:sz w:val="18"/>
                          <w:szCs w:val="18"/>
                        </w:rPr>
                        <w:t xml:space="preserve">If </w:t>
                      </w:r>
                      <w:r w:rsidRPr="007D09DA">
                        <w:rPr>
                          <w:rFonts w:ascii="Arial" w:hAnsi="Arial" w:cs="Arial"/>
                          <w:color w:val="231F20"/>
                          <w:spacing w:val="-2"/>
                          <w:sz w:val="18"/>
                          <w:szCs w:val="18"/>
                        </w:rPr>
                        <w:t>naturalized</w:t>
                      </w:r>
                      <w:r w:rsidRPr="007D09DA">
                        <w:rPr>
                          <w:rFonts w:ascii="Arial" w:hAnsi="Arial" w:cs="Arial"/>
                          <w:color w:val="231F20"/>
                          <w:spacing w:val="-4"/>
                          <w:sz w:val="18"/>
                          <w:szCs w:val="18"/>
                        </w:rPr>
                        <w:t xml:space="preserve"> </w:t>
                      </w:r>
                      <w:r w:rsidRPr="007D09DA">
                        <w:rPr>
                          <w:rFonts w:ascii="Arial" w:hAnsi="Arial" w:cs="Arial"/>
                          <w:color w:val="231F20"/>
                          <w:spacing w:val="-2"/>
                          <w:sz w:val="18"/>
                          <w:szCs w:val="18"/>
                        </w:rPr>
                        <w:t>citizen,</w:t>
                      </w:r>
                      <w:r w:rsidRPr="007D09DA">
                        <w:rPr>
                          <w:rFonts w:ascii="Arial" w:hAnsi="Arial" w:cs="Arial"/>
                          <w:color w:val="231F20"/>
                          <w:spacing w:val="-4"/>
                          <w:sz w:val="18"/>
                          <w:szCs w:val="18"/>
                        </w:rPr>
                        <w:t xml:space="preserve"> </w:t>
                      </w:r>
                      <w:r>
                        <w:rPr>
                          <w:rFonts w:ascii="Arial" w:hAnsi="Arial" w:cs="Arial"/>
                          <w:color w:val="231F20"/>
                          <w:spacing w:val="-2"/>
                          <w:sz w:val="18"/>
                          <w:szCs w:val="18"/>
                        </w:rPr>
                        <w:t>provide</w:t>
                      </w:r>
                      <w:r w:rsidRPr="007D09DA">
                        <w:rPr>
                          <w:rFonts w:ascii="Arial" w:hAnsi="Arial" w:cs="Arial"/>
                          <w:color w:val="231F20"/>
                          <w:spacing w:val="-4"/>
                          <w:sz w:val="18"/>
                          <w:szCs w:val="18"/>
                        </w:rPr>
                        <w:t xml:space="preserve"> </w:t>
                      </w:r>
                      <w:r w:rsidRPr="007D09DA">
                        <w:rPr>
                          <w:rFonts w:ascii="Arial" w:hAnsi="Arial" w:cs="Arial"/>
                          <w:color w:val="231F20"/>
                          <w:spacing w:val="-2"/>
                          <w:sz w:val="18"/>
                          <w:szCs w:val="18"/>
                        </w:rPr>
                        <w:t>date:</w:t>
                      </w:r>
                      <w:r w:rsidRPr="007D09DA">
                        <w:rPr>
                          <w:rFonts w:ascii="Arial" w:hAnsi="Arial" w:cs="Arial"/>
                          <w:color w:val="231F20"/>
                          <w:sz w:val="18"/>
                          <w:szCs w:val="18"/>
                        </w:rPr>
                        <w:t xml:space="preserve">  </w:t>
                      </w:r>
                    </w:p>
                    <w:p w:rsidR="000F5626" w:rsidP="005C7F3C" w:rsidRDefault="000F5626" w14:paraId="035D97ED" w14:textId="046C9528">
                      <w:pPr>
                        <w:pStyle w:val="TableParagraph"/>
                        <w:tabs>
                          <w:tab w:val="left" w:pos="5859"/>
                        </w:tabs>
                        <w:spacing w:after="160"/>
                        <w:ind w:left="180"/>
                        <w:rPr>
                          <w:rFonts w:ascii="Arial" w:hAnsi="Arial" w:eastAsia="Arial" w:cs="Arial"/>
                          <w:sz w:val="18"/>
                          <w:szCs w:val="18"/>
                        </w:rPr>
                      </w:pPr>
                      <w:r>
                        <w:rPr>
                          <w:rFonts w:ascii="Arial"/>
                          <w:color w:val="231F20"/>
                          <w:spacing w:val="-2"/>
                          <w:sz w:val="18"/>
                        </w:rPr>
                        <w:t>If visa holder, provide visa</w:t>
                      </w:r>
                      <w:r w:rsidRPr="00CB5B9C">
                        <w:rPr>
                          <w:rFonts w:ascii="Arial"/>
                          <w:color w:val="231F20"/>
                          <w:spacing w:val="-2"/>
                          <w:sz w:val="18"/>
                        </w:rPr>
                        <w:t xml:space="preserve"> </w:t>
                      </w:r>
                      <w:r>
                        <w:rPr>
                          <w:rFonts w:ascii="Arial"/>
                          <w:color w:val="231F20"/>
                          <w:spacing w:val="-2"/>
                          <w:sz w:val="18"/>
                        </w:rPr>
                        <w:t>n</w:t>
                      </w:r>
                      <w:r w:rsidRPr="00CB5B9C">
                        <w:rPr>
                          <w:rFonts w:ascii="Arial"/>
                          <w:color w:val="231F20"/>
                          <w:spacing w:val="-2"/>
                          <w:sz w:val="18"/>
                        </w:rPr>
                        <w:t xml:space="preserve">o. or </w:t>
                      </w:r>
                      <w:r>
                        <w:rPr>
                          <w:rFonts w:ascii="Arial"/>
                          <w:color w:val="231F20"/>
                          <w:spacing w:val="-2"/>
                          <w:sz w:val="18"/>
                        </w:rPr>
                        <w:t>t</w:t>
                      </w:r>
                      <w:r w:rsidRPr="00CB5B9C">
                        <w:rPr>
                          <w:rFonts w:ascii="Arial"/>
                          <w:color w:val="231F20"/>
                          <w:spacing w:val="-2"/>
                          <w:sz w:val="18"/>
                        </w:rPr>
                        <w:t xml:space="preserve">emporary </w:t>
                      </w:r>
                      <w:r>
                        <w:rPr>
                          <w:rFonts w:ascii="Arial"/>
                          <w:color w:val="231F20"/>
                          <w:spacing w:val="-2"/>
                          <w:sz w:val="18"/>
                        </w:rPr>
                        <w:t>w</w:t>
                      </w:r>
                      <w:r w:rsidRPr="00CB5B9C">
                        <w:rPr>
                          <w:rFonts w:ascii="Arial"/>
                          <w:color w:val="231F20"/>
                          <w:spacing w:val="-2"/>
                          <w:sz w:val="18"/>
                        </w:rPr>
                        <w:t xml:space="preserve">orker </w:t>
                      </w:r>
                      <w:r>
                        <w:rPr>
                          <w:rFonts w:ascii="Arial"/>
                          <w:color w:val="231F20"/>
                          <w:spacing w:val="-2"/>
                          <w:sz w:val="18"/>
                        </w:rPr>
                        <w:t>v</w:t>
                      </w:r>
                      <w:r w:rsidRPr="00CB5B9C">
                        <w:rPr>
                          <w:rFonts w:ascii="Arial"/>
                          <w:color w:val="231F20"/>
                          <w:spacing w:val="-2"/>
                          <w:sz w:val="18"/>
                        </w:rPr>
                        <w:t xml:space="preserve">isa </w:t>
                      </w:r>
                      <w:r>
                        <w:rPr>
                          <w:rFonts w:ascii="Arial"/>
                          <w:color w:val="231F20"/>
                          <w:spacing w:val="-2"/>
                          <w:sz w:val="18"/>
                        </w:rPr>
                        <w:t>n</w:t>
                      </w:r>
                      <w:r w:rsidRPr="00CB5B9C">
                        <w:rPr>
                          <w:rFonts w:ascii="Arial"/>
                          <w:color w:val="231F20"/>
                          <w:spacing w:val="-2"/>
                          <w:sz w:val="18"/>
                        </w:rPr>
                        <w:t>o.:</w:t>
                      </w:r>
                    </w:p>
                    <w:p w:rsidRPr="005C7F3C" w:rsidR="005C7F3C" w:rsidP="005C7F3C" w:rsidRDefault="005C7F3C" w14:paraId="54A2DBC6" w14:textId="77777777">
                      <w:pPr>
                        <w:pStyle w:val="TableParagraph"/>
                        <w:tabs>
                          <w:tab w:val="left" w:pos="5859"/>
                        </w:tabs>
                        <w:spacing w:after="160"/>
                        <w:ind w:left="180"/>
                        <w:rPr>
                          <w:rFonts w:ascii="Arial" w:hAnsi="Arial" w:eastAsia="Arial" w:cs="Arial"/>
                          <w:sz w:val="18"/>
                          <w:szCs w:val="18"/>
                        </w:rPr>
                      </w:pPr>
                    </w:p>
                    <w:p w:rsidR="000F5626" w:rsidP="007D09DA" w:rsidRDefault="000F5626" w14:paraId="035D97EE" w14:textId="77777777">
                      <w:pPr>
                        <w:pStyle w:val="TableParagraph"/>
                        <w:spacing w:before="83" w:after="160"/>
                        <w:ind w:left="180"/>
                        <w:rPr>
                          <w:rFonts w:ascii="Arial" w:hAnsi="Arial" w:eastAsia="Arial" w:cs="Arial"/>
                          <w:sz w:val="18"/>
                          <w:szCs w:val="18"/>
                        </w:rPr>
                      </w:pPr>
                      <w:r>
                        <w:rPr>
                          <w:rFonts w:ascii="Arial"/>
                          <w:color w:val="231F20"/>
                          <w:spacing w:val="-2"/>
                          <w:sz w:val="18"/>
                        </w:rPr>
                        <w:t>Visa expiration</w:t>
                      </w:r>
                      <w:r>
                        <w:rPr>
                          <w:rFonts w:ascii="Arial"/>
                          <w:color w:val="231F20"/>
                          <w:spacing w:val="-5"/>
                          <w:sz w:val="18"/>
                        </w:rPr>
                        <w:t xml:space="preserve"> </w:t>
                      </w:r>
                      <w:r>
                        <w:rPr>
                          <w:rFonts w:ascii="Arial"/>
                          <w:color w:val="231F20"/>
                          <w:spacing w:val="-2"/>
                          <w:sz w:val="18"/>
                        </w:rPr>
                        <w:t>date</w:t>
                      </w:r>
                      <w:r>
                        <w:rPr>
                          <w:rFonts w:ascii="Arial"/>
                          <w:color w:val="231F20"/>
                          <w:spacing w:val="-9"/>
                          <w:sz w:val="18"/>
                        </w:rPr>
                        <w:t xml:space="preserve"> </w:t>
                      </w:r>
                      <w:r>
                        <w:rPr>
                          <w:rFonts w:ascii="Arial"/>
                          <w:i/>
                          <w:color w:val="231F20"/>
                          <w:spacing w:val="-2"/>
                          <w:sz w:val="16"/>
                        </w:rPr>
                        <w:t>(If</w:t>
                      </w:r>
                      <w:r>
                        <w:rPr>
                          <w:rFonts w:ascii="Arial"/>
                          <w:i/>
                          <w:color w:val="231F20"/>
                          <w:spacing w:val="-4"/>
                          <w:sz w:val="16"/>
                        </w:rPr>
                        <w:t xml:space="preserve"> </w:t>
                      </w:r>
                      <w:r>
                        <w:rPr>
                          <w:rFonts w:ascii="Arial"/>
                          <w:i/>
                          <w:color w:val="231F20"/>
                          <w:spacing w:val="-2"/>
                          <w:sz w:val="16"/>
                        </w:rPr>
                        <w:t>applicable)</w:t>
                      </w:r>
                      <w:r>
                        <w:rPr>
                          <w:rFonts w:ascii="Arial"/>
                          <w:color w:val="231F20"/>
                          <w:spacing w:val="-2"/>
                          <w:sz w:val="18"/>
                        </w:rPr>
                        <w:t>:</w:t>
                      </w:r>
                      <w:r>
                        <w:rPr>
                          <w:rFonts w:ascii="Arial"/>
                          <w:color w:val="231F20"/>
                          <w:spacing w:val="13"/>
                          <w:sz w:val="18"/>
                        </w:rPr>
                        <w:t xml:space="preserve"> </w:t>
                      </w:r>
                    </w:p>
                  </w:txbxContent>
                </v:textbox>
              </v:shape>
            </w:pict>
          </mc:Fallback>
        </mc:AlternateContent>
      </w:r>
    </w:p>
    <w:p w:rsidR="00AE51E4" w:rsidP="004E56D1" w:rsidRDefault="00955AC3" w14:paraId="035D95D5" w14:textId="77777777">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09792" behindDoc="0" locked="0" layoutInCell="1" allowOverlap="1" wp14:editId="035D9712" wp14:anchorId="035D9711">
                <wp:simplePos x="0" y="0"/>
                <wp:positionH relativeFrom="column">
                  <wp:posOffset>1654175</wp:posOffset>
                </wp:positionH>
                <wp:positionV relativeFrom="paragraph">
                  <wp:posOffset>170815</wp:posOffset>
                </wp:positionV>
                <wp:extent cx="1751988" cy="0"/>
                <wp:effectExtent l="0" t="0" r="19685" b="19050"/>
                <wp:wrapNone/>
                <wp:docPr id="223" name="Straight Connector 223"/>
                <wp:cNvGraphicFramePr/>
                <a:graphic xmlns:a="http://schemas.openxmlformats.org/drawingml/2006/main">
                  <a:graphicData uri="http://schemas.microsoft.com/office/word/2010/wordprocessingShape">
                    <wps:wsp>
                      <wps:cNvCnPr/>
                      <wps:spPr>
                        <a:xfrm>
                          <a:off x="0" y="0"/>
                          <a:ext cx="17519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3" style="position:absolute;z-index:2518097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30.25pt,13.45pt" to="268.2pt,13.45pt" w14:anchorId="4A4C06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"/>
            </w:pict>
          </mc:Fallback>
        </mc:AlternateContent>
      </w:r>
    </w:p>
    <w:p w:rsidR="00AE51E4" w:rsidP="004E56D1" w:rsidRDefault="00AE51E4" w14:paraId="035D95D6" w14:textId="77777777">
      <w:pPr>
        <w:spacing w:before="76" w:line="247" w:lineRule="auto"/>
        <w:ind w:left="100"/>
        <w:rPr>
          <w:rFonts w:ascii="Arial"/>
          <w:color w:val="231F20"/>
          <w:spacing w:val="-2"/>
          <w:sz w:val="18"/>
        </w:rPr>
      </w:pPr>
    </w:p>
    <w:p w:rsidR="00AE51E4" w:rsidP="004E56D1" w:rsidRDefault="00955AC3" w14:paraId="035D95D7" w14:textId="77777777">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11840" behindDoc="0" locked="0" layoutInCell="1" allowOverlap="1" wp14:editId="035D9714" wp14:anchorId="035D9713">
                <wp:simplePos x="0" y="0"/>
                <wp:positionH relativeFrom="column">
                  <wp:posOffset>2260600</wp:posOffset>
                </wp:positionH>
                <wp:positionV relativeFrom="paragraph">
                  <wp:posOffset>15875</wp:posOffset>
                </wp:positionV>
                <wp:extent cx="586105" cy="0"/>
                <wp:effectExtent l="0" t="0" r="23495" b="19050"/>
                <wp:wrapNone/>
                <wp:docPr id="321" name="Straight Connector 321"/>
                <wp:cNvGraphicFramePr/>
                <a:graphic xmlns:a="http://schemas.openxmlformats.org/drawingml/2006/main">
                  <a:graphicData uri="http://schemas.microsoft.com/office/word/2010/wordprocessingShape">
                    <wps:wsp>
                      <wps:cNvCnPr/>
                      <wps:spPr>
                        <a:xfrm>
                          <a:off x="0" y="0"/>
                          <a:ext cx="586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1" style="position:absolute;z-index:2518118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78pt,1.25pt" to="224.15pt,1.25pt" w14:anchorId="40BD1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"/>
            </w:pict>
          </mc:Fallback>
        </mc:AlternateContent>
      </w:r>
      <w:r>
        <w:rPr>
          <w:rFonts w:ascii="Arial"/>
          <w:noProof/>
          <w:color w:val="231F20"/>
          <w:spacing w:val="-2"/>
          <w:sz w:val="18"/>
        </w:rPr>
        <mc:AlternateContent>
          <mc:Choice Requires="wps">
            <w:drawing>
              <wp:anchor distT="0" distB="0" distL="114300" distR="114300" simplePos="0" relativeHeight="251810816" behindDoc="0" locked="0" layoutInCell="1" allowOverlap="1" wp14:editId="035D9716" wp14:anchorId="035D9715">
                <wp:simplePos x="0" y="0"/>
                <wp:positionH relativeFrom="column">
                  <wp:posOffset>1359535</wp:posOffset>
                </wp:positionH>
                <wp:positionV relativeFrom="paragraph">
                  <wp:posOffset>16510</wp:posOffset>
                </wp:positionV>
                <wp:extent cx="586105" cy="0"/>
                <wp:effectExtent l="0" t="0" r="23495" b="19050"/>
                <wp:wrapNone/>
                <wp:docPr id="320" name="Straight Connector 320"/>
                <wp:cNvGraphicFramePr/>
                <a:graphic xmlns:a="http://schemas.openxmlformats.org/drawingml/2006/main">
                  <a:graphicData uri="http://schemas.microsoft.com/office/word/2010/wordprocessingShape">
                    <wps:wsp>
                      <wps:cNvCnPr/>
                      <wps:spPr>
                        <a:xfrm>
                          <a:off x="0" y="0"/>
                          <a:ext cx="586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0" style="position:absolute;z-index:2518108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07.05pt,1.3pt" to="153.2pt,1.3pt" w14:anchorId="2CD3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"/>
            </w:pict>
          </mc:Fallback>
        </mc:AlternateContent>
      </w:r>
    </w:p>
    <w:p w:rsidR="00AE51E4" w:rsidP="004E56D1" w:rsidRDefault="00AE51E4" w14:paraId="035D95D8" w14:textId="4319DEFB">
      <w:pPr>
        <w:spacing w:before="76" w:line="247" w:lineRule="auto"/>
        <w:ind w:left="100"/>
        <w:rPr>
          <w:rFonts w:ascii="Arial"/>
          <w:color w:val="231F20"/>
          <w:spacing w:val="-2"/>
          <w:sz w:val="18"/>
        </w:rPr>
      </w:pPr>
    </w:p>
    <w:p w:rsidR="00AE51E4" w:rsidP="004E56D1" w:rsidRDefault="000B5FF7" w14:paraId="035D95D9" w14:textId="528C1DC5">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12864" behindDoc="0" locked="0" layoutInCell="1" allowOverlap="1" wp14:editId="406DEC70" wp14:anchorId="035D9717">
                <wp:simplePos x="0" y="0"/>
                <wp:positionH relativeFrom="column">
                  <wp:posOffset>2032635</wp:posOffset>
                </wp:positionH>
                <wp:positionV relativeFrom="paragraph">
                  <wp:posOffset>8255</wp:posOffset>
                </wp:positionV>
                <wp:extent cx="1481871" cy="0"/>
                <wp:effectExtent l="0" t="0" r="23495" b="19050"/>
                <wp:wrapNone/>
                <wp:docPr id="322" name="Straight Connector 322"/>
                <wp:cNvGraphicFramePr/>
                <a:graphic xmlns:a="http://schemas.openxmlformats.org/drawingml/2006/main">
                  <a:graphicData uri="http://schemas.microsoft.com/office/word/2010/wordprocessingShape">
                    <wps:wsp>
                      <wps:cNvCnPr/>
                      <wps:spPr>
                        <a:xfrm>
                          <a:off x="0" y="0"/>
                          <a:ext cx="14818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2" style="position:absolute;z-index:2518128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60.05pt,.65pt" to="276.75pt,.65pt" w14:anchorId="334B43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"/>
            </w:pict>
          </mc:Fallback>
        </mc:AlternateContent>
      </w:r>
    </w:p>
    <w:p w:rsidR="00EA7E06" w:rsidP="004E56D1" w:rsidRDefault="00955AC3" w14:paraId="035D95DA" w14:textId="77777777">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13888" behindDoc="0" locked="0" layoutInCell="1" allowOverlap="1" wp14:editId="035D971A" wp14:anchorId="035D9719">
                <wp:simplePos x="0" y="0"/>
                <wp:positionH relativeFrom="column">
                  <wp:posOffset>275040</wp:posOffset>
                </wp:positionH>
                <wp:positionV relativeFrom="paragraph">
                  <wp:posOffset>168986</wp:posOffset>
                </wp:positionV>
                <wp:extent cx="3233804" cy="0"/>
                <wp:effectExtent l="0" t="0" r="24130" b="19050"/>
                <wp:wrapNone/>
                <wp:docPr id="323" name="Straight Connector 323"/>
                <wp:cNvGraphicFramePr/>
                <a:graphic xmlns:a="http://schemas.openxmlformats.org/drawingml/2006/main">
                  <a:graphicData uri="http://schemas.microsoft.com/office/word/2010/wordprocessingShape">
                    <wps:wsp>
                      <wps:cNvCnPr/>
                      <wps:spPr>
                        <a:xfrm>
                          <a:off x="0" y="0"/>
                          <a:ext cx="32338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3" style="position:absolute;z-index:2518138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21.65pt,13.3pt" to="276.3pt,13.3pt" w14:anchorId="7436AE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"/>
            </w:pict>
          </mc:Fallback>
        </mc:AlternateContent>
      </w:r>
    </w:p>
    <w:p w:rsidR="00EA7E06" w:rsidP="004E56D1" w:rsidRDefault="00EA7E06" w14:paraId="035D95DB" w14:textId="77777777">
      <w:pPr>
        <w:spacing w:before="76" w:line="247" w:lineRule="auto"/>
        <w:ind w:left="100"/>
        <w:rPr>
          <w:rFonts w:ascii="Arial"/>
          <w:color w:val="231F20"/>
          <w:spacing w:val="-2"/>
          <w:sz w:val="18"/>
        </w:rPr>
      </w:pPr>
    </w:p>
    <w:p w:rsidR="00AE51E4" w:rsidP="004E56D1" w:rsidRDefault="00AE51E4" w14:paraId="035D95DC" w14:textId="3BA47684">
      <w:pPr>
        <w:spacing w:before="76" w:line="247" w:lineRule="auto"/>
        <w:ind w:left="100"/>
        <w:rPr>
          <w:rFonts w:ascii="Arial"/>
          <w:color w:val="231F20"/>
          <w:spacing w:val="-2"/>
          <w:sz w:val="18"/>
        </w:rPr>
      </w:pPr>
    </w:p>
    <w:p w:rsidR="004E56D1" w:rsidP="004E56D1" w:rsidRDefault="005C7F3C" w14:paraId="035D95DD" w14:textId="2D89D931">
      <w:pPr>
        <w:spacing w:before="76" w:line="247" w:lineRule="auto"/>
        <w:ind w:left="100"/>
        <w:rPr>
          <w:rFonts w:ascii="Arial" w:hAnsi="Arial" w:eastAsia="Arial" w:cs="Arial"/>
          <w:i/>
          <w:color w:val="231F20"/>
          <w:sz w:val="16"/>
          <w:szCs w:val="16"/>
        </w:rPr>
      </w:pPr>
      <w:r w:rsidRPr="008841C9">
        <w:rPr>
          <w:noProof/>
          <w:sz w:val="14"/>
          <w:szCs w:val="14"/>
        </w:rPr>
        <mc:AlternateContent>
          <mc:Choice Requires="wps">
            <w:drawing>
              <wp:anchor distT="0" distB="0" distL="114300" distR="114300" simplePos="0" relativeHeight="251859968" behindDoc="0" locked="0" layoutInCell="1" allowOverlap="1" wp14:editId="16B535FD" wp14:anchorId="035D971D">
                <wp:simplePos x="0" y="0"/>
                <wp:positionH relativeFrom="column">
                  <wp:posOffset>64135</wp:posOffset>
                </wp:positionH>
                <wp:positionV relativeFrom="paragraph">
                  <wp:posOffset>60325</wp:posOffset>
                </wp:positionV>
                <wp:extent cx="7185965" cy="647700"/>
                <wp:effectExtent l="0" t="0" r="15240" b="19050"/>
                <wp:wrapNone/>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5965" cy="647700"/>
                        </a:xfrm>
                        <a:prstGeom prst="rect">
                          <a:avLst/>
                        </a:prstGeom>
                        <a:solidFill>
                          <a:srgbClr val="FFFFFF"/>
                        </a:solidFill>
                        <a:ln w="9525">
                          <a:solidFill>
                            <a:srgbClr val="000000"/>
                          </a:solidFill>
                          <a:miter lim="800000"/>
                          <a:headEnd/>
                          <a:tailEnd/>
                        </a:ln>
                      </wps:spPr>
                      <wps:txbx>
                        <w:txbxContent>
                          <w:p w:rsidRPr="00626A18" w:rsidR="000F5626" w:rsidP="008357E7" w:rsidRDefault="000F5626" w14:paraId="035D97EF" w14:textId="77777777">
                            <w:pPr>
                              <w:ind w:left="-90"/>
                              <w:jc w:val="right"/>
                              <w:rPr>
                                <w:rFonts w:ascii="Arial" w:hAnsi="Arial" w:eastAsia="Arial" w:cs="Arial"/>
                                <w:color w:val="231F20"/>
                                <w:spacing w:val="-10"/>
                                <w:sz w:val="15"/>
                                <w:szCs w:val="15"/>
                              </w:rPr>
                            </w:pPr>
                            <w:r w:rsidRPr="00626A18">
                              <w:rPr>
                                <w:rFonts w:ascii="Arial" w:hAnsi="Arial" w:eastAsia="Arial" w:cs="Arial"/>
                                <w:color w:val="231F20"/>
                                <w:spacing w:val="-10"/>
                                <w:sz w:val="15"/>
                                <w:szCs w:val="15"/>
                              </w:rPr>
                              <w:t>Form WH-530</w:t>
                            </w:r>
                          </w:p>
                          <w:p w:rsidRPr="00626A18" w:rsidR="000F5626" w:rsidP="008357E7" w:rsidRDefault="000F5626" w14:paraId="035D97F0" w14:textId="77777777">
                            <w:pPr>
                              <w:ind w:left="-90"/>
                              <w:jc w:val="right"/>
                              <w:rPr>
                                <w:rFonts w:ascii="Arial" w:hAnsi="Arial" w:eastAsia="Arial" w:cs="Arial"/>
                                <w:color w:val="231F20"/>
                                <w:spacing w:val="-10"/>
                                <w:sz w:val="15"/>
                                <w:szCs w:val="15"/>
                              </w:rPr>
                            </w:pPr>
                            <w:r w:rsidRPr="00626A18">
                              <w:rPr>
                                <w:rFonts w:ascii="Arial" w:hAnsi="Arial" w:eastAsia="Arial" w:cs="Arial"/>
                                <w:color w:val="231F20"/>
                                <w:spacing w:val="-10"/>
                                <w:sz w:val="15"/>
                                <w:szCs w:val="15"/>
                              </w:rPr>
                              <w:t>OMB No. 1235-0016</w:t>
                            </w:r>
                          </w:p>
                          <w:p w:rsidRPr="00C746C0" w:rsidR="00D14C6C" w:rsidP="00C746C0" w:rsidRDefault="00D14C6C" w14:paraId="3008538E" w14:textId="09786ADE">
                            <w:pPr>
                              <w:jc w:val="right"/>
                              <w:rPr>
                                <w:rFonts w:ascii="Arial" w:hAnsi="Arial" w:eastAsia="Arial" w:cs="Arial"/>
                                <w:color w:val="231F20"/>
                                <w:spacing w:val="-10"/>
                                <w:sz w:val="15"/>
                                <w:szCs w:val="15"/>
                              </w:rPr>
                            </w:pP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sidR="00C746C0">
                              <w:rPr>
                                <w:rFonts w:ascii="Arial" w:hAnsi="Arial" w:eastAsia="Arial" w:cs="Arial"/>
                                <w:i/>
                                <w:color w:val="231F20"/>
                                <w:spacing w:val="-1"/>
                                <w:sz w:val="15"/>
                                <w:szCs w:val="15"/>
                              </w:rPr>
                              <w:tab/>
                            </w:r>
                            <w:r w:rsidR="00C746C0">
                              <w:rPr>
                                <w:rFonts w:ascii="Arial" w:hAnsi="Arial" w:eastAsia="Arial" w:cs="Arial"/>
                                <w:i/>
                                <w:color w:val="231F20"/>
                                <w:spacing w:val="-1"/>
                                <w:sz w:val="15"/>
                                <w:szCs w:val="15"/>
                              </w:rPr>
                              <w:tab/>
                              <w:t xml:space="preserve">                                                            </w:t>
                            </w:r>
                            <w:r w:rsidRPr="00C746C0" w:rsidR="00C746C0">
                              <w:rPr>
                                <w:rFonts w:ascii="Arial" w:hAnsi="Arial" w:eastAsia="Arial" w:cs="Arial"/>
                                <w:color w:val="231F20"/>
                                <w:spacing w:val="-1"/>
                                <w:sz w:val="15"/>
                                <w:szCs w:val="15"/>
                              </w:rPr>
                              <w:t xml:space="preserve"> </w:t>
                            </w:r>
                            <w:r w:rsidRPr="00C746C0" w:rsidR="00C746C0">
                              <w:rPr>
                                <w:rFonts w:ascii="Arial" w:hAnsi="Arial" w:eastAsia="Arial" w:cs="Arial"/>
                                <w:color w:val="231F20"/>
                                <w:spacing w:val="-10"/>
                                <w:sz w:val="15"/>
                                <w:szCs w:val="15"/>
                              </w:rPr>
                              <w:t>Expires 08/31/2023</w:t>
                            </w:r>
                            <w:r w:rsidRPr="00C746C0">
                              <w:rPr>
                                <w:rFonts w:ascii="Arial" w:hAnsi="Arial" w:eastAsia="Arial" w:cs="Arial"/>
                                <w:color w:val="231F20"/>
                                <w:spacing w:val="-1"/>
                                <w:sz w:val="15"/>
                                <w:szCs w:val="15"/>
                              </w:rPr>
                              <w:tab/>
                              <w:t xml:space="preserve">                  </w:t>
                            </w:r>
                          </w:p>
                          <w:p w:rsidR="00C746C0" w:rsidP="00D14C6C" w:rsidRDefault="00D14C6C" w14:paraId="2432AD1C" w14:textId="77777777">
                            <w:pPr>
                              <w:jc w:val="center"/>
                              <w:rPr>
                                <w:rFonts w:ascii="Arial" w:hAnsi="Arial" w:eastAsia="Arial" w:cs="Arial"/>
                                <w:color w:val="231F20"/>
                                <w:spacing w:val="-10"/>
                                <w:sz w:val="15"/>
                                <w:szCs w:val="15"/>
                              </w:rPr>
                            </w:pPr>
                            <w:r>
                              <w:rPr>
                                <w:rFonts w:ascii="Arial" w:hAnsi="Arial" w:eastAsia="Arial" w:cs="Arial"/>
                                <w:i/>
                                <w:color w:val="231F20"/>
                                <w:spacing w:val="-1"/>
                                <w:sz w:val="15"/>
                                <w:szCs w:val="15"/>
                              </w:rPr>
                              <w:t xml:space="preserve"> </w:t>
                            </w:r>
                            <w:r>
                              <w:rPr>
                                <w:rFonts w:ascii="Arial" w:hAnsi="Arial" w:eastAsia="Arial" w:cs="Arial"/>
                                <w:i/>
                                <w:color w:val="231F20"/>
                                <w:spacing w:val="-10"/>
                                <w:sz w:val="15"/>
                                <w:szCs w:val="15"/>
                              </w:rPr>
                              <w:t xml:space="preserve">A </w:t>
                            </w:r>
                            <w:r w:rsidRPr="008841C9">
                              <w:rPr>
                                <w:rFonts w:ascii="Arial" w:hAnsi="Arial" w:eastAsia="Arial" w:cs="Arial"/>
                                <w:i/>
                                <w:color w:val="231F20"/>
                                <w:spacing w:val="-2"/>
                                <w:sz w:val="15"/>
                                <w:szCs w:val="15"/>
                              </w:rPr>
                              <w:t>false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answer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or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misrepresentation</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to</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any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question</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may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be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punishable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by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fine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or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imprisonment.</w:t>
                            </w:r>
                            <w:r>
                              <w:rPr>
                                <w:rFonts w:ascii="Arial" w:hAnsi="Arial" w:eastAsia="Arial" w:cs="Arial"/>
                                <w:color w:val="231F20"/>
                                <w:spacing w:val="-10"/>
                                <w:sz w:val="15"/>
                                <w:szCs w:val="15"/>
                              </w:rPr>
                              <w:t xml:space="preserve"> </w:t>
                            </w:r>
                          </w:p>
                          <w:p w:rsidRPr="00D14C6C" w:rsidR="000F5626" w:rsidP="00D14C6C" w:rsidRDefault="000F5626" w14:paraId="035D97F3" w14:textId="36DF00E9">
                            <w:pPr>
                              <w:jc w:val="center"/>
                              <w:rPr>
                                <w:rFonts w:ascii="Arial" w:hAnsi="Arial" w:eastAsia="Arial" w:cs="Arial"/>
                                <w:color w:val="231F20"/>
                                <w:spacing w:val="-10"/>
                                <w:sz w:val="15"/>
                                <w:szCs w:val="15"/>
                              </w:rPr>
                            </w:pPr>
                            <w:r w:rsidRPr="008841C9">
                              <w:rPr>
                                <w:rFonts w:ascii="Arial" w:hAnsi="Arial" w:eastAsia="Arial" w:cs="Arial"/>
                                <w:i/>
                                <w:color w:val="231F20"/>
                                <w:spacing w:val="-1"/>
                                <w:sz w:val="15"/>
                                <w:szCs w:val="15"/>
                              </w:rPr>
                              <w:t>18</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U.S.C.</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z w:val="15"/>
                                <w:szCs w:val="15"/>
                              </w:rPr>
                              <w:t>§</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1001,</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29</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U.S.C.</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1851-1853;</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29</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6"/>
                                <w:sz w:val="15"/>
                                <w:szCs w:val="15"/>
                              </w:rPr>
                              <w:t>C.F.R.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500.6.</w:t>
                            </w:r>
                          </w:p>
                          <w:p w:rsidR="000F5626" w:rsidP="008841C9" w:rsidRDefault="000F5626" w14:paraId="035D97F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left:0;text-align:left;margin-left:5.05pt;margin-top:4.75pt;width:565.8pt;height:51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" w14:anchorId="035D971D">
                <v:textbox>
                  <w:txbxContent>
                    <w:p w:rsidRPr="00626A18" w:rsidR="000F5626" w:rsidP="008357E7" w:rsidRDefault="000F5626" w14:paraId="035D97EF" w14:textId="77777777">
                      <w:pPr>
                        <w:ind w:left="-90"/>
                        <w:jc w:val="right"/>
                        <w:rPr>
                          <w:rFonts w:ascii="Arial" w:hAnsi="Arial" w:eastAsia="Arial" w:cs="Arial"/>
                          <w:color w:val="231F20"/>
                          <w:spacing w:val="-10"/>
                          <w:sz w:val="15"/>
                          <w:szCs w:val="15"/>
                        </w:rPr>
                      </w:pPr>
                      <w:r w:rsidRPr="00626A18">
                        <w:rPr>
                          <w:rFonts w:ascii="Arial" w:hAnsi="Arial" w:eastAsia="Arial" w:cs="Arial"/>
                          <w:color w:val="231F20"/>
                          <w:spacing w:val="-10"/>
                          <w:sz w:val="15"/>
                          <w:szCs w:val="15"/>
                        </w:rPr>
                        <w:t>Form WH-530</w:t>
                      </w:r>
                    </w:p>
                    <w:p w:rsidRPr="00626A18" w:rsidR="000F5626" w:rsidP="008357E7" w:rsidRDefault="000F5626" w14:paraId="035D97F0" w14:textId="77777777">
                      <w:pPr>
                        <w:ind w:left="-90"/>
                        <w:jc w:val="right"/>
                        <w:rPr>
                          <w:rFonts w:ascii="Arial" w:hAnsi="Arial" w:eastAsia="Arial" w:cs="Arial"/>
                          <w:color w:val="231F20"/>
                          <w:spacing w:val="-10"/>
                          <w:sz w:val="15"/>
                          <w:szCs w:val="15"/>
                        </w:rPr>
                      </w:pPr>
                      <w:r w:rsidRPr="00626A18">
                        <w:rPr>
                          <w:rFonts w:ascii="Arial" w:hAnsi="Arial" w:eastAsia="Arial" w:cs="Arial"/>
                          <w:color w:val="231F20"/>
                          <w:spacing w:val="-10"/>
                          <w:sz w:val="15"/>
                          <w:szCs w:val="15"/>
                        </w:rPr>
                        <w:t>OMB No. 1235-0016</w:t>
                      </w:r>
                    </w:p>
                    <w:p w:rsidRPr="00C746C0" w:rsidR="00D14C6C" w:rsidP="00C746C0" w:rsidRDefault="00D14C6C" w14:paraId="3008538E" w14:textId="09786ADE">
                      <w:pPr>
                        <w:jc w:val="right"/>
                        <w:rPr>
                          <w:rFonts w:ascii="Arial" w:hAnsi="Arial" w:eastAsia="Arial" w:cs="Arial"/>
                          <w:color w:val="231F20"/>
                          <w:spacing w:val="-10"/>
                          <w:sz w:val="15"/>
                          <w:szCs w:val="15"/>
                        </w:rPr>
                      </w:pP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sidR="00C746C0">
                        <w:rPr>
                          <w:rFonts w:ascii="Arial" w:hAnsi="Arial" w:eastAsia="Arial" w:cs="Arial"/>
                          <w:i/>
                          <w:color w:val="231F20"/>
                          <w:spacing w:val="-1"/>
                          <w:sz w:val="15"/>
                          <w:szCs w:val="15"/>
                        </w:rPr>
                        <w:tab/>
                      </w:r>
                      <w:r w:rsidR="00C746C0">
                        <w:rPr>
                          <w:rFonts w:ascii="Arial" w:hAnsi="Arial" w:eastAsia="Arial" w:cs="Arial"/>
                          <w:i/>
                          <w:color w:val="231F20"/>
                          <w:spacing w:val="-1"/>
                          <w:sz w:val="15"/>
                          <w:szCs w:val="15"/>
                        </w:rPr>
                        <w:tab/>
                        <w:t xml:space="preserve">                                                            </w:t>
                      </w:r>
                      <w:r w:rsidRPr="00C746C0" w:rsidR="00C746C0">
                        <w:rPr>
                          <w:rFonts w:ascii="Arial" w:hAnsi="Arial" w:eastAsia="Arial" w:cs="Arial"/>
                          <w:color w:val="231F20"/>
                          <w:spacing w:val="-1"/>
                          <w:sz w:val="15"/>
                          <w:szCs w:val="15"/>
                        </w:rPr>
                        <w:t xml:space="preserve"> </w:t>
                      </w:r>
                      <w:r w:rsidRPr="00C746C0" w:rsidR="00C746C0">
                        <w:rPr>
                          <w:rFonts w:ascii="Arial" w:hAnsi="Arial" w:eastAsia="Arial" w:cs="Arial"/>
                          <w:color w:val="231F20"/>
                          <w:spacing w:val="-10"/>
                          <w:sz w:val="15"/>
                          <w:szCs w:val="15"/>
                        </w:rPr>
                        <w:t>Expires 08/31/2023</w:t>
                      </w:r>
                      <w:r w:rsidRPr="00C746C0">
                        <w:rPr>
                          <w:rFonts w:ascii="Arial" w:hAnsi="Arial" w:eastAsia="Arial" w:cs="Arial"/>
                          <w:color w:val="231F20"/>
                          <w:spacing w:val="-1"/>
                          <w:sz w:val="15"/>
                          <w:szCs w:val="15"/>
                        </w:rPr>
                        <w:tab/>
                        <w:t xml:space="preserve">                  </w:t>
                      </w:r>
                    </w:p>
                    <w:p w:rsidR="00C746C0" w:rsidP="00D14C6C" w:rsidRDefault="00D14C6C" w14:paraId="2432AD1C" w14:textId="77777777">
                      <w:pPr>
                        <w:jc w:val="center"/>
                        <w:rPr>
                          <w:rFonts w:ascii="Arial" w:hAnsi="Arial" w:eastAsia="Arial" w:cs="Arial"/>
                          <w:color w:val="231F20"/>
                          <w:spacing w:val="-10"/>
                          <w:sz w:val="15"/>
                          <w:szCs w:val="15"/>
                        </w:rPr>
                      </w:pPr>
                      <w:r>
                        <w:rPr>
                          <w:rFonts w:ascii="Arial" w:hAnsi="Arial" w:eastAsia="Arial" w:cs="Arial"/>
                          <w:i/>
                          <w:color w:val="231F20"/>
                          <w:spacing w:val="-1"/>
                          <w:sz w:val="15"/>
                          <w:szCs w:val="15"/>
                        </w:rPr>
                        <w:t xml:space="preserve"> </w:t>
                      </w:r>
                      <w:r>
                        <w:rPr>
                          <w:rFonts w:ascii="Arial" w:hAnsi="Arial" w:eastAsia="Arial" w:cs="Arial"/>
                          <w:i/>
                          <w:color w:val="231F20"/>
                          <w:spacing w:val="-10"/>
                          <w:sz w:val="15"/>
                          <w:szCs w:val="15"/>
                        </w:rPr>
                        <w:t xml:space="preserve">A </w:t>
                      </w:r>
                      <w:r w:rsidRPr="008841C9">
                        <w:rPr>
                          <w:rFonts w:ascii="Arial" w:hAnsi="Arial" w:eastAsia="Arial" w:cs="Arial"/>
                          <w:i/>
                          <w:color w:val="231F20"/>
                          <w:spacing w:val="-2"/>
                          <w:sz w:val="15"/>
                          <w:szCs w:val="15"/>
                        </w:rPr>
                        <w:t>false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answer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or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misrepresentation</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to</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any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question</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may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be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punishable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by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fine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or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imprisonment.</w:t>
                      </w:r>
                      <w:r>
                        <w:rPr>
                          <w:rFonts w:ascii="Arial" w:hAnsi="Arial" w:eastAsia="Arial" w:cs="Arial"/>
                          <w:color w:val="231F20"/>
                          <w:spacing w:val="-10"/>
                          <w:sz w:val="15"/>
                          <w:szCs w:val="15"/>
                        </w:rPr>
                        <w:t xml:space="preserve"> </w:t>
                      </w:r>
                    </w:p>
                    <w:p w:rsidRPr="00D14C6C" w:rsidR="000F5626" w:rsidP="00D14C6C" w:rsidRDefault="000F5626" w14:paraId="035D97F3" w14:textId="36DF00E9">
                      <w:pPr>
                        <w:jc w:val="center"/>
                        <w:rPr>
                          <w:rFonts w:ascii="Arial" w:hAnsi="Arial" w:eastAsia="Arial" w:cs="Arial"/>
                          <w:color w:val="231F20"/>
                          <w:spacing w:val="-10"/>
                          <w:sz w:val="15"/>
                          <w:szCs w:val="15"/>
                        </w:rPr>
                      </w:pPr>
                      <w:r w:rsidRPr="008841C9">
                        <w:rPr>
                          <w:rFonts w:ascii="Arial" w:hAnsi="Arial" w:eastAsia="Arial" w:cs="Arial"/>
                          <w:i/>
                          <w:color w:val="231F20"/>
                          <w:spacing w:val="-1"/>
                          <w:sz w:val="15"/>
                          <w:szCs w:val="15"/>
                        </w:rPr>
                        <w:t>18</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U.S.C.</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z w:val="15"/>
                          <w:szCs w:val="15"/>
                        </w:rPr>
                        <w:t>§</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1001,</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29</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U.S.C.</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1851-1853;</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29</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6"/>
                          <w:sz w:val="15"/>
                          <w:szCs w:val="15"/>
                        </w:rPr>
                        <w:t>C.F.R.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500.6.</w:t>
                      </w:r>
                    </w:p>
                    <w:p w:rsidR="000F5626" w:rsidP="008841C9" w:rsidRDefault="000F5626" w14:paraId="035D97F4" w14:textId="77777777"/>
                  </w:txbxContent>
                </v:textbox>
              </v:shape>
            </w:pict>
          </mc:Fallback>
        </mc:AlternateContent>
      </w:r>
      <w:r>
        <w:rPr>
          <w:rFonts w:ascii="Arial"/>
          <w:noProof/>
          <w:color w:val="231F20"/>
          <w:spacing w:val="-2"/>
          <w:sz w:val="18"/>
        </w:rPr>
        <mc:AlternateContent>
          <mc:Choice Requires="wps">
            <w:drawing>
              <wp:anchor distT="0" distB="0" distL="114300" distR="114300" simplePos="0" relativeHeight="251814912" behindDoc="0" locked="0" layoutInCell="1" allowOverlap="1" wp14:editId="0B418098" wp14:anchorId="035D971B">
                <wp:simplePos x="0" y="0"/>
                <wp:positionH relativeFrom="column">
                  <wp:posOffset>1960245</wp:posOffset>
                </wp:positionH>
                <wp:positionV relativeFrom="paragraph">
                  <wp:posOffset>36830</wp:posOffset>
                </wp:positionV>
                <wp:extent cx="1561706" cy="0"/>
                <wp:effectExtent l="0" t="0" r="19685" b="19050"/>
                <wp:wrapNone/>
                <wp:docPr id="324" name="Straight Connector 324"/>
                <wp:cNvGraphicFramePr/>
                <a:graphic xmlns:a="http://schemas.openxmlformats.org/drawingml/2006/main">
                  <a:graphicData uri="http://schemas.microsoft.com/office/word/2010/wordprocessingShape">
                    <wps:wsp>
                      <wps:cNvCnPr/>
                      <wps:spPr>
                        <a:xfrm>
                          <a:off x="0" y="0"/>
                          <a:ext cx="15617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4" style="position:absolute;z-index:2518149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54.35pt,2.9pt" to="277.3pt,2.9pt" w14:anchorId="2E433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"/>
            </w:pict>
          </mc:Fallback>
        </mc:AlternateContent>
      </w:r>
    </w:p>
    <w:p w:rsidR="004E56D1" w:rsidP="004E56D1" w:rsidRDefault="004E56D1" w14:paraId="035D95DE" w14:textId="77777777">
      <w:pPr>
        <w:spacing w:before="76" w:line="247" w:lineRule="auto"/>
        <w:ind w:left="100"/>
        <w:rPr>
          <w:rFonts w:ascii="Arial" w:hAnsi="Arial" w:eastAsia="Arial" w:cs="Arial"/>
          <w:i/>
          <w:color w:val="231F20"/>
          <w:sz w:val="16"/>
          <w:szCs w:val="16"/>
        </w:rPr>
      </w:pPr>
    </w:p>
    <w:p w:rsidR="004E56D1" w:rsidP="004E56D1" w:rsidRDefault="004E56D1" w14:paraId="035D95DF" w14:textId="77777777">
      <w:pPr>
        <w:spacing w:before="7" w:line="160" w:lineRule="exact"/>
        <w:rPr>
          <w:sz w:val="16"/>
          <w:szCs w:val="16"/>
        </w:rPr>
      </w:pPr>
    </w:p>
    <w:p w:rsidR="004E56D1" w:rsidP="004E56D1" w:rsidRDefault="004E56D1" w14:paraId="035D95E0" w14:textId="77777777">
      <w:pPr>
        <w:rPr>
          <w:rFonts w:ascii="Arial" w:hAnsi="Arial" w:eastAsia="Arial" w:cs="Arial"/>
          <w:sz w:val="14"/>
          <w:szCs w:val="14"/>
        </w:rPr>
      </w:pPr>
    </w:p>
    <w:p w:rsidR="008357E7" w:rsidP="004E56D1" w:rsidRDefault="008357E7" w14:paraId="035D95E1" w14:textId="77777777">
      <w:pPr>
        <w:rPr>
          <w:rFonts w:ascii="Arial" w:hAnsi="Arial" w:eastAsia="Arial" w:cs="Arial"/>
          <w:sz w:val="14"/>
          <w:szCs w:val="14"/>
        </w:rPr>
      </w:pPr>
    </w:p>
    <w:p w:rsidR="008357E7" w:rsidP="004E56D1" w:rsidRDefault="008357E7" w14:paraId="035D95E2" w14:textId="77777777">
      <w:pPr>
        <w:rPr>
          <w:rFonts w:ascii="Arial" w:hAnsi="Arial" w:eastAsia="Arial" w:cs="Arial"/>
          <w:sz w:val="14"/>
          <w:szCs w:val="14"/>
        </w:rPr>
      </w:pPr>
    </w:p>
    <w:p w:rsidR="008357E7" w:rsidP="004E56D1" w:rsidRDefault="008357E7" w14:paraId="035D95E3" w14:textId="77777777">
      <w:pPr>
        <w:rPr>
          <w:rFonts w:ascii="Arial" w:hAnsi="Arial" w:eastAsia="Arial" w:cs="Arial"/>
          <w:sz w:val="14"/>
          <w:szCs w:val="14"/>
        </w:rPr>
        <w:sectPr w:rsidR="008357E7">
          <w:type w:val="continuous"/>
          <w:pgSz w:w="12240" w:h="15840"/>
          <w:pgMar w:top="380" w:right="400" w:bottom="280" w:left="440" w:header="720" w:footer="720" w:gutter="0"/>
          <w:cols w:equalWidth="0" w:space="720" w:num="2">
            <w:col w:w="6766" w:space="3481"/>
            <w:col w:w="1153"/>
          </w:cols>
        </w:sectPr>
      </w:pPr>
    </w:p>
    <w:p w:rsidR="00647D4C" w:rsidP="002A53F9" w:rsidRDefault="004E56D1" w14:paraId="035D95E4" w14:textId="77777777">
      <w:pPr>
        <w:ind w:left="100"/>
        <w:rPr>
          <w:rFonts w:ascii="Arial" w:hAnsi="Arial" w:eastAsia="Arial" w:cs="Arial"/>
          <w:sz w:val="20"/>
          <w:szCs w:val="20"/>
        </w:rPr>
      </w:pPr>
      <w:r>
        <w:rPr>
          <w:noProof/>
        </w:rPr>
        <w:lastRenderedPageBreak/>
        <mc:AlternateContent>
          <mc:Choice Requires="wpg">
            <w:drawing>
              <wp:anchor distT="0" distB="0" distL="114300" distR="114300" simplePos="0" relativeHeight="251617280" behindDoc="1" locked="0" layoutInCell="1" allowOverlap="1" wp14:editId="035D9720" wp14:anchorId="035D971F">
                <wp:simplePos x="0" y="0"/>
                <wp:positionH relativeFrom="page">
                  <wp:posOffset>6548120</wp:posOffset>
                </wp:positionH>
                <wp:positionV relativeFrom="page">
                  <wp:posOffset>5649595</wp:posOffset>
                </wp:positionV>
                <wp:extent cx="106680" cy="102870"/>
                <wp:effectExtent l="4445" t="1270" r="3175" b="635"/>
                <wp:wrapNone/>
                <wp:docPr id="120"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02870"/>
                          <a:chOff x="10312" y="8897"/>
                          <a:chExt cx="168" cy="162"/>
                        </a:xfrm>
                      </wpg:grpSpPr>
                      <wps:wsp>
                        <wps:cNvPr id="121" name="Freeform 117"/>
                        <wps:cNvSpPr>
                          <a:spLocks/>
                        </wps:cNvSpPr>
                        <wps:spPr bwMode="auto">
                          <a:xfrm>
                            <a:off x="10312" y="8897"/>
                            <a:ext cx="168" cy="162"/>
                          </a:xfrm>
                          <a:custGeom>
                            <a:avLst/>
                            <a:gdLst>
                              <a:gd name="T0" fmla="+- 0 10312 10312"/>
                              <a:gd name="T1" fmla="*/ T0 w 168"/>
                              <a:gd name="T2" fmla="+- 0 9059 8897"/>
                              <a:gd name="T3" fmla="*/ 9059 h 162"/>
                              <a:gd name="T4" fmla="+- 0 10480 10312"/>
                              <a:gd name="T5" fmla="*/ T4 w 168"/>
                              <a:gd name="T6" fmla="+- 0 9059 8897"/>
                              <a:gd name="T7" fmla="*/ 9059 h 162"/>
                              <a:gd name="T8" fmla="+- 0 10480 10312"/>
                              <a:gd name="T9" fmla="*/ T8 w 168"/>
                              <a:gd name="T10" fmla="+- 0 8897 8897"/>
                              <a:gd name="T11" fmla="*/ 8897 h 162"/>
                              <a:gd name="T12" fmla="+- 0 10312 10312"/>
                              <a:gd name="T13" fmla="*/ T12 w 168"/>
                              <a:gd name="T14" fmla="+- 0 8897 8897"/>
                              <a:gd name="T15" fmla="*/ 8897 h 162"/>
                              <a:gd name="T16" fmla="+- 0 10312 10312"/>
                              <a:gd name="T17" fmla="*/ T16 w 168"/>
                              <a:gd name="T18" fmla="+- 0 9059 8897"/>
                              <a:gd name="T19" fmla="*/ 9059 h 162"/>
                            </a:gdLst>
                            <a:ahLst/>
                            <a:cxnLst>
                              <a:cxn ang="0">
                                <a:pos x="T1" y="T3"/>
                              </a:cxn>
                              <a:cxn ang="0">
                                <a:pos x="T5" y="T7"/>
                              </a:cxn>
                              <a:cxn ang="0">
                                <a:pos x="T9" y="T11"/>
                              </a:cxn>
                              <a:cxn ang="0">
                                <a:pos x="T13" y="T15"/>
                              </a:cxn>
                              <a:cxn ang="0">
                                <a:pos x="T17" y="T19"/>
                              </a:cxn>
                            </a:cxnLst>
                            <a:rect l="0" t="0" r="r" b="b"/>
                            <a:pathLst>
                              <a:path w="168" h="162">
                                <a:moveTo>
                                  <a:pt x="0" y="162"/>
                                </a:moveTo>
                                <a:lnTo>
                                  <a:pt x="168" y="162"/>
                                </a:lnTo>
                                <a:lnTo>
                                  <a:pt x="168"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style="position:absolute;margin-left:515.6pt;margin-top:444.85pt;width:8.4pt;height:8.1pt;z-index:-251699200;mso-position-horizontal-relative:page;mso-position-vertical-relative:page" coordsize="168,162" coordorigin="10312,8897" o:spid="_x0000_s1026" w14:anchorId="0021A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">
                <v:shape id="Freeform 117" style="position:absolute;left:10312;top:8897;width:168;height:162;visibility:visible;mso-wrap-style:square;v-text-anchor:top" coordsize="168,162" o:spid="_x0000_s1027" stroked="f" path="m,162r168,l168,,,,,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">
                  <v:path arrowok="t" o:connecttype="custom" o:connectlocs="0,9059;168,9059;168,8897;0,8897;0,9059" o:connectangles="0,0,0,0,0"/>
                </v:shape>
                <w10:wrap anchorx="page" anchory="page"/>
              </v:group>
            </w:pict>
          </mc:Fallback>
        </mc:AlternateContent>
      </w:r>
      <w:r>
        <w:rPr>
          <w:noProof/>
        </w:rPr>
        <mc:AlternateContent>
          <mc:Choice Requires="wpg">
            <w:drawing>
              <wp:anchor distT="0" distB="0" distL="114300" distR="114300" simplePos="0" relativeHeight="251618304" behindDoc="1" locked="0" layoutInCell="1" allowOverlap="1" wp14:editId="035D9722" wp14:anchorId="035D9721">
                <wp:simplePos x="0" y="0"/>
                <wp:positionH relativeFrom="page">
                  <wp:posOffset>5586730</wp:posOffset>
                </wp:positionH>
                <wp:positionV relativeFrom="page">
                  <wp:posOffset>5802630</wp:posOffset>
                </wp:positionV>
                <wp:extent cx="102235" cy="107315"/>
                <wp:effectExtent l="0" t="1905" r="0" b="0"/>
                <wp:wrapNone/>
                <wp:docPr id="118"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7315"/>
                          <a:chOff x="8798" y="9138"/>
                          <a:chExt cx="161" cy="169"/>
                        </a:xfrm>
                      </wpg:grpSpPr>
                      <wps:wsp>
                        <wps:cNvPr id="119" name="Freeform 115"/>
                        <wps:cNvSpPr>
                          <a:spLocks/>
                        </wps:cNvSpPr>
                        <wps:spPr bwMode="auto">
                          <a:xfrm>
                            <a:off x="8798" y="9138"/>
                            <a:ext cx="161" cy="169"/>
                          </a:xfrm>
                          <a:custGeom>
                            <a:avLst/>
                            <a:gdLst>
                              <a:gd name="T0" fmla="+- 0 8798 8798"/>
                              <a:gd name="T1" fmla="*/ T0 w 161"/>
                              <a:gd name="T2" fmla="+- 0 9306 9138"/>
                              <a:gd name="T3" fmla="*/ 9306 h 169"/>
                              <a:gd name="T4" fmla="+- 0 8959 8798"/>
                              <a:gd name="T5" fmla="*/ T4 w 161"/>
                              <a:gd name="T6" fmla="+- 0 9306 9138"/>
                              <a:gd name="T7" fmla="*/ 9306 h 169"/>
                              <a:gd name="T8" fmla="+- 0 8959 8798"/>
                              <a:gd name="T9" fmla="*/ T8 w 161"/>
                              <a:gd name="T10" fmla="+- 0 9138 9138"/>
                              <a:gd name="T11" fmla="*/ 9138 h 169"/>
                              <a:gd name="T12" fmla="+- 0 8798 8798"/>
                              <a:gd name="T13" fmla="*/ T12 w 161"/>
                              <a:gd name="T14" fmla="+- 0 9138 9138"/>
                              <a:gd name="T15" fmla="*/ 9138 h 169"/>
                              <a:gd name="T16" fmla="+- 0 8798 8798"/>
                              <a:gd name="T17" fmla="*/ T16 w 161"/>
                              <a:gd name="T18" fmla="+- 0 9306 9138"/>
                              <a:gd name="T19" fmla="*/ 9306 h 169"/>
                            </a:gdLst>
                            <a:ahLst/>
                            <a:cxnLst>
                              <a:cxn ang="0">
                                <a:pos x="T1" y="T3"/>
                              </a:cxn>
                              <a:cxn ang="0">
                                <a:pos x="T5" y="T7"/>
                              </a:cxn>
                              <a:cxn ang="0">
                                <a:pos x="T9" y="T11"/>
                              </a:cxn>
                              <a:cxn ang="0">
                                <a:pos x="T13" y="T15"/>
                              </a:cxn>
                              <a:cxn ang="0">
                                <a:pos x="T17" y="T19"/>
                              </a:cxn>
                            </a:cxnLst>
                            <a:rect l="0" t="0" r="r" b="b"/>
                            <a:pathLst>
                              <a:path w="161" h="169">
                                <a:moveTo>
                                  <a:pt x="0" y="168"/>
                                </a:moveTo>
                                <a:lnTo>
                                  <a:pt x="161" y="168"/>
                                </a:lnTo>
                                <a:lnTo>
                                  <a:pt x="161"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style="position:absolute;margin-left:439.9pt;margin-top:456.9pt;width:8.05pt;height:8.45pt;z-index:-251698176;mso-position-horizontal-relative:page;mso-position-vertical-relative:page" coordsize="161,169" coordorigin="8798,9138" o:spid="_x0000_s1026" w14:anchorId="71322A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">
                <v:shape id="Freeform 115" style="position:absolute;left:8798;top:9138;width:161;height:169;visibility:visible;mso-wrap-style:square;v-text-anchor:top" coordsize="161,169" o:spid="_x0000_s1027" stroked="f" path="m,168r161,l161,,,,,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">
                  <v:path arrowok="t" o:connecttype="custom" o:connectlocs="0,9306;161,9306;161,9138;0,9138;0,9306" o:connectangles="0,0,0,0,0"/>
                </v:shape>
                <w10:wrap anchorx="page" anchory="page"/>
              </v:group>
            </w:pict>
          </mc:Fallback>
        </mc:AlternateContent>
      </w:r>
      <w:r w:rsidR="00647D4C">
        <w:rPr>
          <w:noProof/>
        </w:rPr>
        <mc:AlternateContent>
          <mc:Choice Requires="wpg">
            <w:drawing>
              <wp:anchor distT="0" distB="0" distL="114300" distR="114300" simplePos="0" relativeHeight="251891712" behindDoc="1" locked="0" layoutInCell="1" allowOverlap="1" wp14:editId="035D9724" wp14:anchorId="035D9723">
                <wp:simplePos x="0" y="0"/>
                <wp:positionH relativeFrom="page">
                  <wp:posOffset>5115560</wp:posOffset>
                </wp:positionH>
                <wp:positionV relativeFrom="page">
                  <wp:posOffset>4933315</wp:posOffset>
                </wp:positionV>
                <wp:extent cx="102870" cy="99060"/>
                <wp:effectExtent l="635" t="0" r="1270" b="0"/>
                <wp:wrapNone/>
                <wp:docPr id="86"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99060"/>
                          <a:chOff x="8056" y="7769"/>
                          <a:chExt cx="162" cy="156"/>
                        </a:xfrm>
                      </wpg:grpSpPr>
                      <wps:wsp>
                        <wps:cNvPr id="87" name="Freeform 83"/>
                        <wps:cNvSpPr>
                          <a:spLocks/>
                        </wps:cNvSpPr>
                        <wps:spPr bwMode="auto">
                          <a:xfrm>
                            <a:off x="8056" y="7769"/>
                            <a:ext cx="162" cy="156"/>
                          </a:xfrm>
                          <a:custGeom>
                            <a:avLst/>
                            <a:gdLst>
                              <a:gd name="T0" fmla="+- 0 8056 8056"/>
                              <a:gd name="T1" fmla="*/ T0 w 162"/>
                              <a:gd name="T2" fmla="+- 0 7924 7769"/>
                              <a:gd name="T3" fmla="*/ 7924 h 156"/>
                              <a:gd name="T4" fmla="+- 0 8217 8056"/>
                              <a:gd name="T5" fmla="*/ T4 w 162"/>
                              <a:gd name="T6" fmla="+- 0 7924 7769"/>
                              <a:gd name="T7" fmla="*/ 7924 h 156"/>
                              <a:gd name="T8" fmla="+- 0 8217 8056"/>
                              <a:gd name="T9" fmla="*/ T8 w 162"/>
                              <a:gd name="T10" fmla="+- 0 7769 7769"/>
                              <a:gd name="T11" fmla="*/ 7769 h 156"/>
                              <a:gd name="T12" fmla="+- 0 8056 8056"/>
                              <a:gd name="T13" fmla="*/ T12 w 162"/>
                              <a:gd name="T14" fmla="+- 0 7769 7769"/>
                              <a:gd name="T15" fmla="*/ 7769 h 156"/>
                              <a:gd name="T16" fmla="+- 0 8056 8056"/>
                              <a:gd name="T17" fmla="*/ T16 w 162"/>
                              <a:gd name="T18" fmla="+- 0 7924 7769"/>
                              <a:gd name="T19" fmla="*/ 7924 h 156"/>
                            </a:gdLst>
                            <a:ahLst/>
                            <a:cxnLst>
                              <a:cxn ang="0">
                                <a:pos x="T1" y="T3"/>
                              </a:cxn>
                              <a:cxn ang="0">
                                <a:pos x="T5" y="T7"/>
                              </a:cxn>
                              <a:cxn ang="0">
                                <a:pos x="T9" y="T11"/>
                              </a:cxn>
                              <a:cxn ang="0">
                                <a:pos x="T13" y="T15"/>
                              </a:cxn>
                              <a:cxn ang="0">
                                <a:pos x="T17" y="T19"/>
                              </a:cxn>
                            </a:cxnLst>
                            <a:rect l="0" t="0" r="r" b="b"/>
                            <a:pathLst>
                              <a:path w="162" h="156">
                                <a:moveTo>
                                  <a:pt x="0" y="155"/>
                                </a:moveTo>
                                <a:lnTo>
                                  <a:pt x="161" y="155"/>
                                </a:lnTo>
                                <a:lnTo>
                                  <a:pt x="161" y="0"/>
                                </a:lnTo>
                                <a:lnTo>
                                  <a:pt x="0" y="0"/>
                                </a:lnTo>
                                <a:lnTo>
                                  <a:pt x="0" y="1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style="position:absolute;margin-left:402.8pt;margin-top:388.45pt;width:8.1pt;height:7.8pt;z-index:-251424768;mso-position-horizontal-relative:page;mso-position-vertical-relative:page" coordsize="162,156" coordorigin="8056,7769" o:spid="_x0000_s1026" w14:anchorId="31EB0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">
                <v:shape id="Freeform 83" style="position:absolute;left:8056;top:7769;width:162;height:156;visibility:visible;mso-wrap-style:square;v-text-anchor:top" coordsize="162,156" o:spid="_x0000_s1027" stroked="f" path="m,155r161,l16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">
                  <v:path arrowok="t" o:connecttype="custom" o:connectlocs="0,7924;161,7924;161,7769;0,7769;0,7924" o:connectangles="0,0,0,0,0"/>
                </v:shape>
                <w10:wrap anchorx="page" anchory="page"/>
              </v:group>
            </w:pict>
          </mc:Fallback>
        </mc:AlternateContent>
      </w:r>
      <w:r w:rsidR="00647D4C">
        <w:rPr>
          <w:noProof/>
        </w:rPr>
        <mc:AlternateContent>
          <mc:Choice Requires="wpg">
            <w:drawing>
              <wp:anchor distT="0" distB="0" distL="114300" distR="114300" simplePos="0" relativeHeight="251893760" behindDoc="1" locked="0" layoutInCell="1" allowOverlap="1" wp14:editId="035D9726" wp14:anchorId="035D9725">
                <wp:simplePos x="0" y="0"/>
                <wp:positionH relativeFrom="page">
                  <wp:posOffset>4824730</wp:posOffset>
                </wp:positionH>
                <wp:positionV relativeFrom="page">
                  <wp:posOffset>5810885</wp:posOffset>
                </wp:positionV>
                <wp:extent cx="106680" cy="107315"/>
                <wp:effectExtent l="0" t="635" r="2540" b="0"/>
                <wp:wrapNone/>
                <wp:docPr id="82"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07315"/>
                          <a:chOff x="7598" y="9151"/>
                          <a:chExt cx="168" cy="169"/>
                        </a:xfrm>
                      </wpg:grpSpPr>
                      <wps:wsp>
                        <wps:cNvPr id="83" name="Freeform 79"/>
                        <wps:cNvSpPr>
                          <a:spLocks/>
                        </wps:cNvSpPr>
                        <wps:spPr bwMode="auto">
                          <a:xfrm>
                            <a:off x="7598" y="9151"/>
                            <a:ext cx="168" cy="169"/>
                          </a:xfrm>
                          <a:custGeom>
                            <a:avLst/>
                            <a:gdLst>
                              <a:gd name="T0" fmla="+- 0 7598 7598"/>
                              <a:gd name="T1" fmla="*/ T0 w 168"/>
                              <a:gd name="T2" fmla="+- 0 9319 9151"/>
                              <a:gd name="T3" fmla="*/ 9319 h 169"/>
                              <a:gd name="T4" fmla="+- 0 7765 7598"/>
                              <a:gd name="T5" fmla="*/ T4 w 168"/>
                              <a:gd name="T6" fmla="+- 0 9319 9151"/>
                              <a:gd name="T7" fmla="*/ 9319 h 169"/>
                              <a:gd name="T8" fmla="+- 0 7765 7598"/>
                              <a:gd name="T9" fmla="*/ T8 w 168"/>
                              <a:gd name="T10" fmla="+- 0 9151 9151"/>
                              <a:gd name="T11" fmla="*/ 9151 h 169"/>
                              <a:gd name="T12" fmla="+- 0 7598 7598"/>
                              <a:gd name="T13" fmla="*/ T12 w 168"/>
                              <a:gd name="T14" fmla="+- 0 9151 9151"/>
                              <a:gd name="T15" fmla="*/ 9151 h 169"/>
                              <a:gd name="T16" fmla="+- 0 7598 7598"/>
                              <a:gd name="T17" fmla="*/ T16 w 168"/>
                              <a:gd name="T18" fmla="+- 0 9319 9151"/>
                              <a:gd name="T19" fmla="*/ 9319 h 169"/>
                            </a:gdLst>
                            <a:ahLst/>
                            <a:cxnLst>
                              <a:cxn ang="0">
                                <a:pos x="T1" y="T3"/>
                              </a:cxn>
                              <a:cxn ang="0">
                                <a:pos x="T5" y="T7"/>
                              </a:cxn>
                              <a:cxn ang="0">
                                <a:pos x="T9" y="T11"/>
                              </a:cxn>
                              <a:cxn ang="0">
                                <a:pos x="T13" y="T15"/>
                              </a:cxn>
                              <a:cxn ang="0">
                                <a:pos x="T17" y="T19"/>
                              </a:cxn>
                            </a:cxnLst>
                            <a:rect l="0" t="0" r="r" b="b"/>
                            <a:pathLst>
                              <a:path w="168" h="169">
                                <a:moveTo>
                                  <a:pt x="0" y="168"/>
                                </a:moveTo>
                                <a:lnTo>
                                  <a:pt x="167" y="168"/>
                                </a:lnTo>
                                <a:lnTo>
                                  <a:pt x="167"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style="position:absolute;margin-left:379.9pt;margin-top:457.55pt;width:8.4pt;height:8.45pt;z-index:-251422720;mso-position-horizontal-relative:page;mso-position-vertical-relative:page" coordsize="168,169" coordorigin="7598,9151" o:spid="_x0000_s1026" w14:anchorId="515B3B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">
                <v:shape id="Freeform 79" style="position:absolute;left:7598;top:9151;width:168;height:169;visibility:visible;mso-wrap-style:square;v-text-anchor:top" coordsize="168,169" o:spid="_x0000_s1027" stroked="f" path="m,168r167,l167,,,,,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">
                  <v:path arrowok="t" o:connecttype="custom" o:connectlocs="0,9319;167,9319;167,9151;0,9151;0,9319" o:connectangles="0,0,0,0,0"/>
                </v:shape>
                <w10:wrap anchorx="page" anchory="page"/>
              </v:group>
            </w:pict>
          </mc:Fallback>
        </mc:AlternateContent>
      </w:r>
      <w:r w:rsidR="00647D4C">
        <w:rPr>
          <w:noProof/>
        </w:rPr>
        <mc:AlternateContent>
          <mc:Choice Requires="wpg">
            <w:drawing>
              <wp:anchor distT="0" distB="0" distL="114300" distR="114300" simplePos="0" relativeHeight="251894784" behindDoc="1" locked="0" layoutInCell="1" allowOverlap="1" wp14:editId="035D9728" wp14:anchorId="035D9727">
                <wp:simplePos x="0" y="0"/>
                <wp:positionH relativeFrom="page">
                  <wp:posOffset>5481955</wp:posOffset>
                </wp:positionH>
                <wp:positionV relativeFrom="page">
                  <wp:posOffset>5810885</wp:posOffset>
                </wp:positionV>
                <wp:extent cx="102235" cy="95885"/>
                <wp:effectExtent l="0" t="635" r="0" b="0"/>
                <wp:wrapNone/>
                <wp:docPr id="80"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95885"/>
                          <a:chOff x="8633" y="9151"/>
                          <a:chExt cx="161" cy="151"/>
                        </a:xfrm>
                      </wpg:grpSpPr>
                      <wps:wsp>
                        <wps:cNvPr id="81" name="Freeform 77"/>
                        <wps:cNvSpPr>
                          <a:spLocks/>
                        </wps:cNvSpPr>
                        <wps:spPr bwMode="auto">
                          <a:xfrm>
                            <a:off x="8633" y="9151"/>
                            <a:ext cx="161" cy="151"/>
                          </a:xfrm>
                          <a:custGeom>
                            <a:avLst/>
                            <a:gdLst>
                              <a:gd name="T0" fmla="+- 0 8633 8633"/>
                              <a:gd name="T1" fmla="*/ T0 w 161"/>
                              <a:gd name="T2" fmla="+- 0 9301 9151"/>
                              <a:gd name="T3" fmla="*/ 9301 h 151"/>
                              <a:gd name="T4" fmla="+- 0 8794 8633"/>
                              <a:gd name="T5" fmla="*/ T4 w 161"/>
                              <a:gd name="T6" fmla="+- 0 9301 9151"/>
                              <a:gd name="T7" fmla="*/ 9301 h 151"/>
                              <a:gd name="T8" fmla="+- 0 8794 8633"/>
                              <a:gd name="T9" fmla="*/ T8 w 161"/>
                              <a:gd name="T10" fmla="+- 0 9151 9151"/>
                              <a:gd name="T11" fmla="*/ 9151 h 151"/>
                              <a:gd name="T12" fmla="+- 0 8633 8633"/>
                              <a:gd name="T13" fmla="*/ T12 w 161"/>
                              <a:gd name="T14" fmla="+- 0 9151 9151"/>
                              <a:gd name="T15" fmla="*/ 9151 h 151"/>
                              <a:gd name="T16" fmla="+- 0 8633 8633"/>
                              <a:gd name="T17" fmla="*/ T16 w 161"/>
                              <a:gd name="T18" fmla="+- 0 9301 9151"/>
                              <a:gd name="T19" fmla="*/ 9301 h 151"/>
                            </a:gdLst>
                            <a:ahLst/>
                            <a:cxnLst>
                              <a:cxn ang="0">
                                <a:pos x="T1" y="T3"/>
                              </a:cxn>
                              <a:cxn ang="0">
                                <a:pos x="T5" y="T7"/>
                              </a:cxn>
                              <a:cxn ang="0">
                                <a:pos x="T9" y="T11"/>
                              </a:cxn>
                              <a:cxn ang="0">
                                <a:pos x="T13" y="T15"/>
                              </a:cxn>
                              <a:cxn ang="0">
                                <a:pos x="T17" y="T19"/>
                              </a:cxn>
                            </a:cxnLst>
                            <a:rect l="0" t="0" r="r" b="b"/>
                            <a:pathLst>
                              <a:path w="161" h="151">
                                <a:moveTo>
                                  <a:pt x="0" y="150"/>
                                </a:moveTo>
                                <a:lnTo>
                                  <a:pt x="161" y="150"/>
                                </a:lnTo>
                                <a:lnTo>
                                  <a:pt x="161" y="0"/>
                                </a:lnTo>
                                <a:lnTo>
                                  <a:pt x="0" y="0"/>
                                </a:lnTo>
                                <a:lnTo>
                                  <a:pt x="0" y="1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style="position:absolute;margin-left:431.65pt;margin-top:457.55pt;width:8.05pt;height:7.55pt;z-index:-251421696;mso-position-horizontal-relative:page;mso-position-vertical-relative:page" coordsize="161,151" coordorigin="8633,9151" o:spid="_x0000_s1026" w14:anchorId="3BED4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">
                <v:shape id="Freeform 77" style="position:absolute;left:8633;top:9151;width:161;height:151;visibility:visible;mso-wrap-style:square;v-text-anchor:top" coordsize="161,151" o:spid="_x0000_s1027" stroked="f" path="m,150r161,l161,,,,,1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">
                  <v:path arrowok="t" o:connecttype="custom" o:connectlocs="0,9301;161,9301;161,9151;0,9151;0,9301" o:connectangles="0,0,0,0,0"/>
                </v:shape>
                <w10:wrap anchorx="page" anchory="page"/>
              </v:group>
            </w:pict>
          </mc:Fallback>
        </mc:AlternateContent>
      </w:r>
      <w:r w:rsidR="00647D4C">
        <w:rPr>
          <w:noProof/>
        </w:rPr>
        <mc:AlternateContent>
          <mc:Choice Requires="wpg">
            <w:drawing>
              <wp:anchor distT="0" distB="0" distL="114300" distR="114300" simplePos="0" relativeHeight="251895808" behindDoc="1" locked="0" layoutInCell="1" allowOverlap="1" wp14:editId="035D972A" wp14:anchorId="035D9729">
                <wp:simplePos x="0" y="0"/>
                <wp:positionH relativeFrom="page">
                  <wp:posOffset>4823460</wp:posOffset>
                </wp:positionH>
                <wp:positionV relativeFrom="page">
                  <wp:posOffset>6044565</wp:posOffset>
                </wp:positionV>
                <wp:extent cx="127635" cy="104140"/>
                <wp:effectExtent l="3810" t="0" r="1905" b="4445"/>
                <wp:wrapNone/>
                <wp:docPr id="7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04140"/>
                          <a:chOff x="7596" y="9519"/>
                          <a:chExt cx="201" cy="164"/>
                        </a:xfrm>
                      </wpg:grpSpPr>
                      <wps:wsp>
                        <wps:cNvPr id="79" name="Freeform 75"/>
                        <wps:cNvSpPr>
                          <a:spLocks/>
                        </wps:cNvSpPr>
                        <wps:spPr bwMode="auto">
                          <a:xfrm>
                            <a:off x="7596" y="9519"/>
                            <a:ext cx="201" cy="164"/>
                          </a:xfrm>
                          <a:custGeom>
                            <a:avLst/>
                            <a:gdLst>
                              <a:gd name="T0" fmla="+- 0 7596 7596"/>
                              <a:gd name="T1" fmla="*/ T0 w 201"/>
                              <a:gd name="T2" fmla="+- 0 9683 9519"/>
                              <a:gd name="T3" fmla="*/ 9683 h 164"/>
                              <a:gd name="T4" fmla="+- 0 7796 7596"/>
                              <a:gd name="T5" fmla="*/ T4 w 201"/>
                              <a:gd name="T6" fmla="+- 0 9683 9519"/>
                              <a:gd name="T7" fmla="*/ 9683 h 164"/>
                              <a:gd name="T8" fmla="+- 0 7796 7596"/>
                              <a:gd name="T9" fmla="*/ T8 w 201"/>
                              <a:gd name="T10" fmla="+- 0 9519 9519"/>
                              <a:gd name="T11" fmla="*/ 9519 h 164"/>
                              <a:gd name="T12" fmla="+- 0 7596 7596"/>
                              <a:gd name="T13" fmla="*/ T12 w 201"/>
                              <a:gd name="T14" fmla="+- 0 9519 9519"/>
                              <a:gd name="T15" fmla="*/ 9519 h 164"/>
                              <a:gd name="T16" fmla="+- 0 7596 7596"/>
                              <a:gd name="T17" fmla="*/ T16 w 201"/>
                              <a:gd name="T18" fmla="+- 0 9683 9519"/>
                              <a:gd name="T19" fmla="*/ 9683 h 164"/>
                            </a:gdLst>
                            <a:ahLst/>
                            <a:cxnLst>
                              <a:cxn ang="0">
                                <a:pos x="T1" y="T3"/>
                              </a:cxn>
                              <a:cxn ang="0">
                                <a:pos x="T5" y="T7"/>
                              </a:cxn>
                              <a:cxn ang="0">
                                <a:pos x="T9" y="T11"/>
                              </a:cxn>
                              <a:cxn ang="0">
                                <a:pos x="T13" y="T15"/>
                              </a:cxn>
                              <a:cxn ang="0">
                                <a:pos x="T17" y="T19"/>
                              </a:cxn>
                            </a:cxnLst>
                            <a:rect l="0" t="0" r="r" b="b"/>
                            <a:pathLst>
                              <a:path w="201" h="164">
                                <a:moveTo>
                                  <a:pt x="0" y="164"/>
                                </a:moveTo>
                                <a:lnTo>
                                  <a:pt x="200" y="164"/>
                                </a:lnTo>
                                <a:lnTo>
                                  <a:pt x="200" y="0"/>
                                </a:lnTo>
                                <a:lnTo>
                                  <a:pt x="0" y="0"/>
                                </a:lnTo>
                                <a:lnTo>
                                  <a:pt x="0" y="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style="position:absolute;margin-left:379.8pt;margin-top:475.95pt;width:10.05pt;height:8.2pt;z-index:-251420672;mso-position-horizontal-relative:page;mso-position-vertical-relative:page" coordsize="201,164" coordorigin="7596,9519" o:spid="_x0000_s1026" w14:anchorId="68AC14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">
                <v:shape id="Freeform 75" style="position:absolute;left:7596;top:9519;width:201;height:164;visibility:visible;mso-wrap-style:square;v-text-anchor:top" coordsize="201,164" o:spid="_x0000_s1027" stroked="f" path="m,164r200,l200,,,,,1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">
                  <v:path arrowok="t" o:connecttype="custom" o:connectlocs="0,9683;200,9683;200,9519;0,9519;0,9683" o:connectangles="0,0,0,0,0"/>
                </v:shape>
                <w10:wrap anchorx="page" anchory="page"/>
              </v:group>
            </w:pict>
          </mc:Fallback>
        </mc:AlternateContent>
      </w:r>
      <w:r w:rsidR="00647D4C">
        <w:rPr>
          <w:noProof/>
        </w:rPr>
        <mc:AlternateContent>
          <mc:Choice Requires="wpg">
            <w:drawing>
              <wp:anchor distT="0" distB="0" distL="114300" distR="114300" simplePos="0" relativeHeight="251896832" behindDoc="1" locked="0" layoutInCell="1" allowOverlap="1" wp14:editId="035D972C" wp14:anchorId="035D972B">
                <wp:simplePos x="0" y="0"/>
                <wp:positionH relativeFrom="page">
                  <wp:posOffset>5474970</wp:posOffset>
                </wp:positionH>
                <wp:positionV relativeFrom="page">
                  <wp:posOffset>6044565</wp:posOffset>
                </wp:positionV>
                <wp:extent cx="111760" cy="100330"/>
                <wp:effectExtent l="0" t="0" r="0" b="0"/>
                <wp:wrapNone/>
                <wp:docPr id="76"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100330"/>
                          <a:chOff x="8622" y="9519"/>
                          <a:chExt cx="176" cy="158"/>
                        </a:xfrm>
                      </wpg:grpSpPr>
                      <wps:wsp>
                        <wps:cNvPr id="77" name="Freeform 73"/>
                        <wps:cNvSpPr>
                          <a:spLocks/>
                        </wps:cNvSpPr>
                        <wps:spPr bwMode="auto">
                          <a:xfrm>
                            <a:off x="8622" y="9519"/>
                            <a:ext cx="176" cy="158"/>
                          </a:xfrm>
                          <a:custGeom>
                            <a:avLst/>
                            <a:gdLst>
                              <a:gd name="T0" fmla="+- 0 8622 8622"/>
                              <a:gd name="T1" fmla="*/ T0 w 176"/>
                              <a:gd name="T2" fmla="+- 0 9676 9519"/>
                              <a:gd name="T3" fmla="*/ 9676 h 158"/>
                              <a:gd name="T4" fmla="+- 0 8797 8622"/>
                              <a:gd name="T5" fmla="*/ T4 w 176"/>
                              <a:gd name="T6" fmla="+- 0 9676 9519"/>
                              <a:gd name="T7" fmla="*/ 9676 h 158"/>
                              <a:gd name="T8" fmla="+- 0 8797 8622"/>
                              <a:gd name="T9" fmla="*/ T8 w 176"/>
                              <a:gd name="T10" fmla="+- 0 9519 9519"/>
                              <a:gd name="T11" fmla="*/ 9519 h 158"/>
                              <a:gd name="T12" fmla="+- 0 8622 8622"/>
                              <a:gd name="T13" fmla="*/ T12 w 176"/>
                              <a:gd name="T14" fmla="+- 0 9519 9519"/>
                              <a:gd name="T15" fmla="*/ 9519 h 158"/>
                              <a:gd name="T16" fmla="+- 0 8622 8622"/>
                              <a:gd name="T17" fmla="*/ T16 w 176"/>
                              <a:gd name="T18" fmla="+- 0 9676 9519"/>
                              <a:gd name="T19" fmla="*/ 9676 h 158"/>
                            </a:gdLst>
                            <a:ahLst/>
                            <a:cxnLst>
                              <a:cxn ang="0">
                                <a:pos x="T1" y="T3"/>
                              </a:cxn>
                              <a:cxn ang="0">
                                <a:pos x="T5" y="T7"/>
                              </a:cxn>
                              <a:cxn ang="0">
                                <a:pos x="T9" y="T11"/>
                              </a:cxn>
                              <a:cxn ang="0">
                                <a:pos x="T13" y="T15"/>
                              </a:cxn>
                              <a:cxn ang="0">
                                <a:pos x="T17" y="T19"/>
                              </a:cxn>
                            </a:cxnLst>
                            <a:rect l="0" t="0" r="r" b="b"/>
                            <a:pathLst>
                              <a:path w="176" h="158">
                                <a:moveTo>
                                  <a:pt x="0" y="157"/>
                                </a:moveTo>
                                <a:lnTo>
                                  <a:pt x="175" y="157"/>
                                </a:lnTo>
                                <a:lnTo>
                                  <a:pt x="175" y="0"/>
                                </a:lnTo>
                                <a:lnTo>
                                  <a:pt x="0" y="0"/>
                                </a:lnTo>
                                <a:lnTo>
                                  <a:pt x="0" y="1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style="position:absolute;margin-left:431.1pt;margin-top:475.95pt;width:8.8pt;height:7.9pt;z-index:-251419648;mso-position-horizontal-relative:page;mso-position-vertical-relative:page" coordsize="176,158" coordorigin="8622,9519" o:spid="_x0000_s1026" w14:anchorId="574B8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">
                <v:shape id="Freeform 73" style="position:absolute;left:8622;top:9519;width:176;height:158;visibility:visible;mso-wrap-style:square;v-text-anchor:top" coordsize="176,158" o:spid="_x0000_s1027" stroked="f" path="m,157r175,l175,,,,,1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">
                  <v:path arrowok="t" o:connecttype="custom" o:connectlocs="0,9676;175,9676;175,9519;0,9519;0,9676" o:connectangles="0,0,0,0,0"/>
                </v:shape>
                <w10:wrap anchorx="page" anchory="page"/>
              </v:group>
            </w:pict>
          </mc:Fallback>
        </mc:AlternateContent>
      </w:r>
      <w:r w:rsidR="00647D4C">
        <w:rPr>
          <w:noProof/>
        </w:rPr>
        <mc:AlternateContent>
          <mc:Choice Requires="wpg">
            <w:drawing>
              <wp:anchor distT="0" distB="0" distL="114300" distR="114300" simplePos="0" relativeHeight="251898880" behindDoc="1" locked="0" layoutInCell="1" allowOverlap="1" wp14:editId="035D972E" wp14:anchorId="035D972D">
                <wp:simplePos x="0" y="0"/>
                <wp:positionH relativeFrom="page">
                  <wp:posOffset>960120</wp:posOffset>
                </wp:positionH>
                <wp:positionV relativeFrom="page">
                  <wp:posOffset>8123555</wp:posOffset>
                </wp:positionV>
                <wp:extent cx="95885" cy="100965"/>
                <wp:effectExtent l="0" t="0" r="1270" b="0"/>
                <wp:wrapNone/>
                <wp:docPr id="7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85" cy="100965"/>
                          <a:chOff x="1512" y="12793"/>
                          <a:chExt cx="151" cy="159"/>
                        </a:xfrm>
                      </wpg:grpSpPr>
                      <wps:wsp>
                        <wps:cNvPr id="73" name="Freeform 69"/>
                        <wps:cNvSpPr>
                          <a:spLocks/>
                        </wps:cNvSpPr>
                        <wps:spPr bwMode="auto">
                          <a:xfrm>
                            <a:off x="1512" y="12793"/>
                            <a:ext cx="151" cy="159"/>
                          </a:xfrm>
                          <a:custGeom>
                            <a:avLst/>
                            <a:gdLst>
                              <a:gd name="T0" fmla="+- 0 1512 1512"/>
                              <a:gd name="T1" fmla="*/ T0 w 151"/>
                              <a:gd name="T2" fmla="+- 0 12952 12793"/>
                              <a:gd name="T3" fmla="*/ 12952 h 159"/>
                              <a:gd name="T4" fmla="+- 0 1663 1512"/>
                              <a:gd name="T5" fmla="*/ T4 w 151"/>
                              <a:gd name="T6" fmla="+- 0 12952 12793"/>
                              <a:gd name="T7" fmla="*/ 12952 h 159"/>
                              <a:gd name="T8" fmla="+- 0 1663 1512"/>
                              <a:gd name="T9" fmla="*/ T8 w 151"/>
                              <a:gd name="T10" fmla="+- 0 12793 12793"/>
                              <a:gd name="T11" fmla="*/ 12793 h 159"/>
                              <a:gd name="T12" fmla="+- 0 1512 1512"/>
                              <a:gd name="T13" fmla="*/ T12 w 151"/>
                              <a:gd name="T14" fmla="+- 0 12793 12793"/>
                              <a:gd name="T15" fmla="*/ 12793 h 159"/>
                              <a:gd name="T16" fmla="+- 0 1512 1512"/>
                              <a:gd name="T17" fmla="*/ T16 w 151"/>
                              <a:gd name="T18" fmla="+- 0 12952 12793"/>
                              <a:gd name="T19" fmla="*/ 12952 h 159"/>
                            </a:gdLst>
                            <a:ahLst/>
                            <a:cxnLst>
                              <a:cxn ang="0">
                                <a:pos x="T1" y="T3"/>
                              </a:cxn>
                              <a:cxn ang="0">
                                <a:pos x="T5" y="T7"/>
                              </a:cxn>
                              <a:cxn ang="0">
                                <a:pos x="T9" y="T11"/>
                              </a:cxn>
                              <a:cxn ang="0">
                                <a:pos x="T13" y="T15"/>
                              </a:cxn>
                              <a:cxn ang="0">
                                <a:pos x="T17" y="T19"/>
                              </a:cxn>
                            </a:cxnLst>
                            <a:rect l="0" t="0" r="r" b="b"/>
                            <a:pathLst>
                              <a:path w="151" h="159">
                                <a:moveTo>
                                  <a:pt x="0" y="159"/>
                                </a:moveTo>
                                <a:lnTo>
                                  <a:pt x="151" y="159"/>
                                </a:lnTo>
                                <a:lnTo>
                                  <a:pt x="151" y="0"/>
                                </a:lnTo>
                                <a:lnTo>
                                  <a:pt x="0" y="0"/>
                                </a:lnTo>
                                <a:lnTo>
                                  <a:pt x="0" y="1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style="position:absolute;margin-left:75.6pt;margin-top:639.65pt;width:7.55pt;height:7.95pt;z-index:-251417600;mso-position-horizontal-relative:page;mso-position-vertical-relative:page" coordsize="151,159" coordorigin="1512,12793" o:spid="_x0000_s1026" w14:anchorId="79322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">
                <v:shape id="Freeform 69" style="position:absolute;left:1512;top:12793;width:151;height:159;visibility:visible;mso-wrap-style:square;v-text-anchor:top" coordsize="151,159" o:spid="_x0000_s1027" stroked="f" path="m,159r151,l151,,,,,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">
                  <v:path arrowok="t" o:connecttype="custom" o:connectlocs="0,12952;151,12952;151,12793;0,12793;0,12952" o:connectangles="0,0,0,0,0"/>
                </v:shape>
                <w10:wrap anchorx="page" anchory="page"/>
              </v:group>
            </w:pict>
          </mc:Fallback>
        </mc:AlternateContent>
      </w:r>
      <w:r w:rsidR="00647D4C">
        <w:rPr>
          <w:noProof/>
        </w:rPr>
        <mc:AlternateContent>
          <mc:Choice Requires="wpg">
            <w:drawing>
              <wp:anchor distT="0" distB="0" distL="114300" distR="114300" simplePos="0" relativeHeight="251899904" behindDoc="1" locked="0" layoutInCell="1" allowOverlap="1" wp14:editId="035D9730" wp14:anchorId="035D972F">
                <wp:simplePos x="0" y="0"/>
                <wp:positionH relativeFrom="page">
                  <wp:posOffset>956945</wp:posOffset>
                </wp:positionH>
                <wp:positionV relativeFrom="page">
                  <wp:posOffset>8312150</wp:posOffset>
                </wp:positionV>
                <wp:extent cx="106680" cy="114300"/>
                <wp:effectExtent l="4445" t="0" r="3175" b="3175"/>
                <wp:wrapNone/>
                <wp:docPr id="7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14300"/>
                          <a:chOff x="1507" y="13090"/>
                          <a:chExt cx="168" cy="180"/>
                        </a:xfrm>
                      </wpg:grpSpPr>
                      <wps:wsp>
                        <wps:cNvPr id="71" name="Freeform 67"/>
                        <wps:cNvSpPr>
                          <a:spLocks/>
                        </wps:cNvSpPr>
                        <wps:spPr bwMode="auto">
                          <a:xfrm>
                            <a:off x="1507" y="13090"/>
                            <a:ext cx="168" cy="180"/>
                          </a:xfrm>
                          <a:custGeom>
                            <a:avLst/>
                            <a:gdLst>
                              <a:gd name="T0" fmla="+- 0 1507 1507"/>
                              <a:gd name="T1" fmla="*/ T0 w 168"/>
                              <a:gd name="T2" fmla="+- 0 13269 13090"/>
                              <a:gd name="T3" fmla="*/ 13269 h 180"/>
                              <a:gd name="T4" fmla="+- 0 1674 1507"/>
                              <a:gd name="T5" fmla="*/ T4 w 168"/>
                              <a:gd name="T6" fmla="+- 0 13269 13090"/>
                              <a:gd name="T7" fmla="*/ 13269 h 180"/>
                              <a:gd name="T8" fmla="+- 0 1674 1507"/>
                              <a:gd name="T9" fmla="*/ T8 w 168"/>
                              <a:gd name="T10" fmla="+- 0 13090 13090"/>
                              <a:gd name="T11" fmla="*/ 13090 h 180"/>
                              <a:gd name="T12" fmla="+- 0 1507 1507"/>
                              <a:gd name="T13" fmla="*/ T12 w 168"/>
                              <a:gd name="T14" fmla="+- 0 13090 13090"/>
                              <a:gd name="T15" fmla="*/ 13090 h 180"/>
                              <a:gd name="T16" fmla="+- 0 1507 1507"/>
                              <a:gd name="T17" fmla="*/ T16 w 168"/>
                              <a:gd name="T18" fmla="+- 0 13269 13090"/>
                              <a:gd name="T19" fmla="*/ 13269 h 180"/>
                            </a:gdLst>
                            <a:ahLst/>
                            <a:cxnLst>
                              <a:cxn ang="0">
                                <a:pos x="T1" y="T3"/>
                              </a:cxn>
                              <a:cxn ang="0">
                                <a:pos x="T5" y="T7"/>
                              </a:cxn>
                              <a:cxn ang="0">
                                <a:pos x="T9" y="T11"/>
                              </a:cxn>
                              <a:cxn ang="0">
                                <a:pos x="T13" y="T15"/>
                              </a:cxn>
                              <a:cxn ang="0">
                                <a:pos x="T17" y="T19"/>
                              </a:cxn>
                            </a:cxnLst>
                            <a:rect l="0" t="0" r="r" b="b"/>
                            <a:pathLst>
                              <a:path w="168" h="180">
                                <a:moveTo>
                                  <a:pt x="0" y="179"/>
                                </a:moveTo>
                                <a:lnTo>
                                  <a:pt x="167" y="179"/>
                                </a:lnTo>
                                <a:lnTo>
                                  <a:pt x="167" y="0"/>
                                </a:lnTo>
                                <a:lnTo>
                                  <a:pt x="0" y="0"/>
                                </a:lnTo>
                                <a:lnTo>
                                  <a:pt x="0" y="1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75.35pt;margin-top:654.5pt;width:8.4pt;height:9pt;z-index:-251416576;mso-position-horizontal-relative:page;mso-position-vertical-relative:page" coordsize="168,180" coordorigin="1507,13090" o:spid="_x0000_s1026" w14:anchorId="1809D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">
                <v:shape id="Freeform 67" style="position:absolute;left:1507;top:13090;width:168;height:180;visibility:visible;mso-wrap-style:square;v-text-anchor:top" coordsize="168,180" o:spid="_x0000_s1027" stroked="f" path="m,179r167,l167,,,,,1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">
                  <v:path arrowok="t" o:connecttype="custom" o:connectlocs="0,13269;167,13269;167,13090;0,13090;0,13269" o:connectangles="0,0,0,0,0"/>
                </v:shape>
                <w10:wrap anchorx="page" anchory="page"/>
              </v:group>
            </w:pict>
          </mc:Fallback>
        </mc:AlternateContent>
      </w:r>
      <w:r w:rsidR="00647D4C">
        <w:rPr>
          <w:noProof/>
        </w:rPr>
        <mc:AlternateContent>
          <mc:Choice Requires="wpg">
            <w:drawing>
              <wp:anchor distT="0" distB="0" distL="114300" distR="114300" simplePos="0" relativeHeight="251900928" behindDoc="1" locked="0" layoutInCell="1" allowOverlap="1" wp14:editId="035D9732" wp14:anchorId="035D9731">
                <wp:simplePos x="0" y="0"/>
                <wp:positionH relativeFrom="page">
                  <wp:posOffset>696595</wp:posOffset>
                </wp:positionH>
                <wp:positionV relativeFrom="page">
                  <wp:posOffset>8521700</wp:posOffset>
                </wp:positionV>
                <wp:extent cx="93980" cy="98425"/>
                <wp:effectExtent l="1270" t="0" r="0" b="0"/>
                <wp:wrapNone/>
                <wp:docPr id="68"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98425"/>
                          <a:chOff x="1097" y="13420"/>
                          <a:chExt cx="148" cy="155"/>
                        </a:xfrm>
                      </wpg:grpSpPr>
                      <wps:wsp>
                        <wps:cNvPr id="69" name="Freeform 65"/>
                        <wps:cNvSpPr>
                          <a:spLocks/>
                        </wps:cNvSpPr>
                        <wps:spPr bwMode="auto">
                          <a:xfrm>
                            <a:off x="1097" y="13420"/>
                            <a:ext cx="148" cy="155"/>
                          </a:xfrm>
                          <a:custGeom>
                            <a:avLst/>
                            <a:gdLst>
                              <a:gd name="T0" fmla="+- 0 1097 1097"/>
                              <a:gd name="T1" fmla="*/ T0 w 148"/>
                              <a:gd name="T2" fmla="+- 0 13575 13420"/>
                              <a:gd name="T3" fmla="*/ 13575 h 155"/>
                              <a:gd name="T4" fmla="+- 0 1245 1097"/>
                              <a:gd name="T5" fmla="*/ T4 w 148"/>
                              <a:gd name="T6" fmla="+- 0 13575 13420"/>
                              <a:gd name="T7" fmla="*/ 13575 h 155"/>
                              <a:gd name="T8" fmla="+- 0 1245 1097"/>
                              <a:gd name="T9" fmla="*/ T8 w 148"/>
                              <a:gd name="T10" fmla="+- 0 13420 13420"/>
                              <a:gd name="T11" fmla="*/ 13420 h 155"/>
                              <a:gd name="T12" fmla="+- 0 1097 1097"/>
                              <a:gd name="T13" fmla="*/ T12 w 148"/>
                              <a:gd name="T14" fmla="+- 0 13420 13420"/>
                              <a:gd name="T15" fmla="*/ 13420 h 155"/>
                              <a:gd name="T16" fmla="+- 0 1097 1097"/>
                              <a:gd name="T17" fmla="*/ T16 w 148"/>
                              <a:gd name="T18" fmla="+- 0 13575 13420"/>
                              <a:gd name="T19" fmla="*/ 13575 h 155"/>
                            </a:gdLst>
                            <a:ahLst/>
                            <a:cxnLst>
                              <a:cxn ang="0">
                                <a:pos x="T1" y="T3"/>
                              </a:cxn>
                              <a:cxn ang="0">
                                <a:pos x="T5" y="T7"/>
                              </a:cxn>
                              <a:cxn ang="0">
                                <a:pos x="T9" y="T11"/>
                              </a:cxn>
                              <a:cxn ang="0">
                                <a:pos x="T13" y="T15"/>
                              </a:cxn>
                              <a:cxn ang="0">
                                <a:pos x="T17" y="T19"/>
                              </a:cxn>
                            </a:cxnLst>
                            <a:rect l="0" t="0" r="r" b="b"/>
                            <a:pathLst>
                              <a:path w="148" h="155">
                                <a:moveTo>
                                  <a:pt x="0" y="155"/>
                                </a:moveTo>
                                <a:lnTo>
                                  <a:pt x="148" y="155"/>
                                </a:lnTo>
                                <a:lnTo>
                                  <a:pt x="148" y="0"/>
                                </a:lnTo>
                                <a:lnTo>
                                  <a:pt x="0" y="0"/>
                                </a:lnTo>
                                <a:lnTo>
                                  <a:pt x="0" y="1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style="position:absolute;margin-left:54.85pt;margin-top:671pt;width:7.4pt;height:7.75pt;z-index:-251415552;mso-position-horizontal-relative:page;mso-position-vertical-relative:page" coordsize="148,155" coordorigin="1097,13420" o:spid="_x0000_s1026" w14:anchorId="3EC3F0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">
                <v:shape id="Freeform 65" style="position:absolute;left:1097;top:13420;width:148;height:155;visibility:visible;mso-wrap-style:square;v-text-anchor:top" coordsize="148,155" o:spid="_x0000_s1027" stroked="f" path="m,155r148,l148,,,,,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">
                  <v:path arrowok="t" o:connecttype="custom" o:connectlocs="0,13575;148,13575;148,13420;0,13420;0,13575" o:connectangles="0,0,0,0,0"/>
                </v:shape>
                <w10:wrap anchorx="page" anchory="page"/>
              </v:group>
            </w:pict>
          </mc:Fallback>
        </mc:AlternateContent>
      </w:r>
      <w:r w:rsidR="00647D4C">
        <w:rPr>
          <w:noProof/>
        </w:rPr>
        <mc:AlternateContent>
          <mc:Choice Requires="wpg">
            <w:drawing>
              <wp:anchor distT="0" distB="0" distL="114300" distR="114300" simplePos="0" relativeHeight="251902976" behindDoc="1" locked="0" layoutInCell="1" allowOverlap="1" wp14:editId="035D9734" wp14:anchorId="035D9733">
                <wp:simplePos x="0" y="0"/>
                <wp:positionH relativeFrom="page">
                  <wp:posOffset>4326890</wp:posOffset>
                </wp:positionH>
                <wp:positionV relativeFrom="page">
                  <wp:posOffset>9090660</wp:posOffset>
                </wp:positionV>
                <wp:extent cx="119380" cy="115570"/>
                <wp:effectExtent l="2540" t="3810" r="1905" b="4445"/>
                <wp:wrapNone/>
                <wp:docPr id="64"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6814" y="14316"/>
                          <a:chExt cx="188" cy="182"/>
                        </a:xfrm>
                      </wpg:grpSpPr>
                      <wps:wsp>
                        <wps:cNvPr id="65" name="Freeform 61"/>
                        <wps:cNvSpPr>
                          <a:spLocks/>
                        </wps:cNvSpPr>
                        <wps:spPr bwMode="auto">
                          <a:xfrm>
                            <a:off x="6814" y="14316"/>
                            <a:ext cx="188" cy="182"/>
                          </a:xfrm>
                          <a:custGeom>
                            <a:avLst/>
                            <a:gdLst>
                              <a:gd name="T0" fmla="+- 0 6814 6814"/>
                              <a:gd name="T1" fmla="*/ T0 w 188"/>
                              <a:gd name="T2" fmla="+- 0 14498 14316"/>
                              <a:gd name="T3" fmla="*/ 14498 h 182"/>
                              <a:gd name="T4" fmla="+- 0 7001 6814"/>
                              <a:gd name="T5" fmla="*/ T4 w 188"/>
                              <a:gd name="T6" fmla="+- 0 14498 14316"/>
                              <a:gd name="T7" fmla="*/ 14498 h 182"/>
                              <a:gd name="T8" fmla="+- 0 7001 6814"/>
                              <a:gd name="T9" fmla="*/ T8 w 188"/>
                              <a:gd name="T10" fmla="+- 0 14316 14316"/>
                              <a:gd name="T11" fmla="*/ 14316 h 182"/>
                              <a:gd name="T12" fmla="+- 0 6814 6814"/>
                              <a:gd name="T13" fmla="*/ T12 w 188"/>
                              <a:gd name="T14" fmla="+- 0 14316 14316"/>
                              <a:gd name="T15" fmla="*/ 14316 h 182"/>
                              <a:gd name="T16" fmla="+- 0 6814 6814"/>
                              <a:gd name="T17" fmla="*/ T16 w 188"/>
                              <a:gd name="T18" fmla="+- 0 14498 14316"/>
                              <a:gd name="T19" fmla="*/ 14498 h 182"/>
                            </a:gdLst>
                            <a:ahLst/>
                            <a:cxnLst>
                              <a:cxn ang="0">
                                <a:pos x="T1" y="T3"/>
                              </a:cxn>
                              <a:cxn ang="0">
                                <a:pos x="T5" y="T7"/>
                              </a:cxn>
                              <a:cxn ang="0">
                                <a:pos x="T9" y="T11"/>
                              </a:cxn>
                              <a:cxn ang="0">
                                <a:pos x="T13" y="T15"/>
                              </a:cxn>
                              <a:cxn ang="0">
                                <a:pos x="T17" y="T19"/>
                              </a:cxn>
                            </a:cxnLst>
                            <a:rect l="0" t="0" r="r" b="b"/>
                            <a:pathLst>
                              <a:path w="188" h="182">
                                <a:moveTo>
                                  <a:pt x="0" y="182"/>
                                </a:moveTo>
                                <a:lnTo>
                                  <a:pt x="187" y="182"/>
                                </a:lnTo>
                                <a:lnTo>
                                  <a:pt x="187"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style="position:absolute;margin-left:340.7pt;margin-top:715.8pt;width:9.4pt;height:9.1pt;z-index:-251413504;mso-position-horizontal-relative:page;mso-position-vertical-relative:page" coordsize="188,182" coordorigin="6814,14316" o:spid="_x0000_s1026" w14:anchorId="661DF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">
                <v:shape id="Freeform 61" style="position:absolute;left:6814;top:14316;width:188;height:182;visibility:visible;mso-wrap-style:square;v-text-anchor:top" coordsize="188,182" o:spid="_x0000_s1027" stroked="f" path="m,182r187,l187,,,,,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">
                  <v:path arrowok="t" o:connecttype="custom" o:connectlocs="0,14498;187,14498;187,14316;0,14316;0,14498" o:connectangles="0,0,0,0,0"/>
                </v:shape>
                <w10:wrap anchorx="page" anchory="page"/>
              </v:group>
            </w:pict>
          </mc:Fallback>
        </mc:AlternateContent>
      </w:r>
      <w:r w:rsidR="00647D4C">
        <w:rPr>
          <w:rFonts w:ascii="Arial"/>
          <w:b/>
          <w:i/>
          <w:color w:val="231F20"/>
          <w:spacing w:val="-3"/>
          <w:sz w:val="20"/>
        </w:rPr>
        <w:t>NOTE:</w:t>
      </w:r>
    </w:p>
    <w:p w:rsidR="00647D4C" w:rsidP="00647D4C" w:rsidRDefault="00647D4C" w14:paraId="035D95E5" w14:textId="77777777">
      <w:pPr>
        <w:pStyle w:val="Heading4"/>
        <w:spacing w:before="164"/>
        <w:ind w:right="237"/>
        <w:rPr>
          <w:b w:val="0"/>
          <w:bCs w:val="0"/>
        </w:rPr>
      </w:pPr>
      <w:r>
        <w:rPr>
          <w:color w:val="231F20"/>
          <w:spacing w:val="-1"/>
        </w:rPr>
        <w:t>IF</w:t>
      </w:r>
      <w:r>
        <w:rPr>
          <w:color w:val="231F20"/>
          <w:spacing w:val="-8"/>
        </w:rPr>
        <w:t xml:space="preserve"> </w:t>
      </w:r>
      <w:r>
        <w:rPr>
          <w:color w:val="231F20"/>
          <w:spacing w:val="-2"/>
        </w:rPr>
        <w:t>YOU</w:t>
      </w:r>
      <w:r>
        <w:rPr>
          <w:color w:val="231F20"/>
          <w:spacing w:val="-12"/>
        </w:rPr>
        <w:t xml:space="preserve"> </w:t>
      </w:r>
      <w:r>
        <w:rPr>
          <w:color w:val="231F20"/>
          <w:spacing w:val="-2"/>
        </w:rPr>
        <w:t>ARE</w:t>
      </w:r>
      <w:r>
        <w:rPr>
          <w:color w:val="231F20"/>
          <w:spacing w:val="-12"/>
        </w:rPr>
        <w:t xml:space="preserve"> </w:t>
      </w:r>
      <w:r>
        <w:rPr>
          <w:color w:val="231F20"/>
          <w:spacing w:val="-5"/>
        </w:rPr>
        <w:t>APPLYING</w:t>
      </w:r>
      <w:r>
        <w:rPr>
          <w:color w:val="231F20"/>
          <w:spacing w:val="-12"/>
        </w:rPr>
        <w:t xml:space="preserve"> </w:t>
      </w:r>
      <w:r>
        <w:rPr>
          <w:color w:val="231F20"/>
          <w:spacing w:val="-1"/>
        </w:rPr>
        <w:t>AS</w:t>
      </w:r>
      <w:r>
        <w:rPr>
          <w:color w:val="231F20"/>
          <w:spacing w:val="-12"/>
        </w:rPr>
        <w:t xml:space="preserve"> </w:t>
      </w:r>
      <w:r>
        <w:rPr>
          <w:color w:val="231F20"/>
        </w:rPr>
        <w:t>A</w:t>
      </w:r>
      <w:r>
        <w:rPr>
          <w:color w:val="231F20"/>
          <w:spacing w:val="-12"/>
        </w:rPr>
        <w:t xml:space="preserve"> </w:t>
      </w:r>
      <w:r>
        <w:rPr>
          <w:color w:val="231F20"/>
          <w:spacing w:val="-5"/>
        </w:rPr>
        <w:t>FARM</w:t>
      </w:r>
      <w:r>
        <w:rPr>
          <w:color w:val="231F20"/>
          <w:spacing w:val="-4"/>
        </w:rPr>
        <w:t xml:space="preserve"> </w:t>
      </w:r>
      <w:r>
        <w:rPr>
          <w:color w:val="231F20"/>
          <w:spacing w:val="-2"/>
        </w:rPr>
        <w:t>LABOR</w:t>
      </w:r>
      <w:r>
        <w:rPr>
          <w:color w:val="231F20"/>
          <w:spacing w:val="-4"/>
        </w:rPr>
        <w:t xml:space="preserve"> </w:t>
      </w:r>
      <w:r>
        <w:rPr>
          <w:color w:val="231F20"/>
          <w:spacing w:val="-3"/>
        </w:rPr>
        <w:t>CONTRACTOR,</w:t>
      </w:r>
      <w:r>
        <w:rPr>
          <w:color w:val="231F20"/>
          <w:spacing w:val="-4"/>
        </w:rPr>
        <w:t xml:space="preserve"> </w:t>
      </w:r>
      <w:r>
        <w:rPr>
          <w:color w:val="231F20"/>
          <w:spacing w:val="-2"/>
        </w:rPr>
        <w:t>CONTINUE</w:t>
      </w:r>
      <w:r>
        <w:rPr>
          <w:color w:val="231F20"/>
          <w:spacing w:val="-4"/>
        </w:rPr>
        <w:t xml:space="preserve"> </w:t>
      </w:r>
      <w:r>
        <w:rPr>
          <w:color w:val="231F20"/>
          <w:spacing w:val="-2"/>
        </w:rPr>
        <w:t>WITH</w:t>
      </w:r>
      <w:r>
        <w:rPr>
          <w:color w:val="231F20"/>
          <w:spacing w:val="-4"/>
        </w:rPr>
        <w:t xml:space="preserve"> </w:t>
      </w:r>
      <w:r>
        <w:rPr>
          <w:color w:val="231F20"/>
          <w:spacing w:val="-6"/>
        </w:rPr>
        <w:t>PART</w:t>
      </w:r>
      <w:r>
        <w:rPr>
          <w:color w:val="231F20"/>
          <w:spacing w:val="-4"/>
        </w:rPr>
        <w:t xml:space="preserve"> </w:t>
      </w:r>
      <w:r>
        <w:rPr>
          <w:color w:val="231F20"/>
          <w:spacing w:val="-2"/>
        </w:rPr>
        <w:t>II</w:t>
      </w:r>
    </w:p>
    <w:p w:rsidRPr="002A53F9" w:rsidR="00647D4C" w:rsidP="00647D4C" w:rsidRDefault="00647D4C" w14:paraId="035D95E6" w14:textId="77777777">
      <w:pPr>
        <w:spacing w:line="200" w:lineRule="exact"/>
        <w:rPr>
          <w:sz w:val="16"/>
          <w:szCs w:val="16"/>
        </w:rPr>
      </w:pPr>
    </w:p>
    <w:p w:rsidR="00647D4C" w:rsidP="00647D4C" w:rsidRDefault="00647D4C" w14:paraId="035D95E7" w14:textId="77777777">
      <w:pPr>
        <w:ind w:left="100" w:right="237"/>
        <w:rPr>
          <w:rFonts w:ascii="Arial" w:hAnsi="Arial" w:eastAsia="Arial" w:cs="Arial"/>
          <w:sz w:val="20"/>
          <w:szCs w:val="20"/>
        </w:rPr>
      </w:pPr>
      <w:r>
        <w:rPr>
          <w:rFonts w:ascii="Arial"/>
          <w:b/>
          <w:color w:val="231F20"/>
          <w:spacing w:val="-1"/>
          <w:sz w:val="20"/>
        </w:rPr>
        <w:t>IF</w:t>
      </w:r>
      <w:r>
        <w:rPr>
          <w:rFonts w:ascii="Arial"/>
          <w:b/>
          <w:color w:val="231F20"/>
          <w:spacing w:val="-8"/>
          <w:sz w:val="20"/>
        </w:rPr>
        <w:t xml:space="preserve"> </w:t>
      </w:r>
      <w:r>
        <w:rPr>
          <w:rFonts w:ascii="Arial"/>
          <w:b/>
          <w:color w:val="231F20"/>
          <w:spacing w:val="-2"/>
          <w:sz w:val="20"/>
        </w:rPr>
        <w:t>YOU</w:t>
      </w:r>
      <w:r>
        <w:rPr>
          <w:rFonts w:ascii="Arial"/>
          <w:b/>
          <w:color w:val="231F20"/>
          <w:spacing w:val="-12"/>
          <w:sz w:val="20"/>
        </w:rPr>
        <w:t xml:space="preserve"> </w:t>
      </w:r>
      <w:r>
        <w:rPr>
          <w:rFonts w:ascii="Arial"/>
          <w:b/>
          <w:color w:val="231F20"/>
          <w:spacing w:val="-2"/>
          <w:sz w:val="20"/>
        </w:rPr>
        <w:t>ARE</w:t>
      </w:r>
      <w:r>
        <w:rPr>
          <w:rFonts w:ascii="Arial"/>
          <w:b/>
          <w:color w:val="231F20"/>
          <w:spacing w:val="-12"/>
          <w:sz w:val="20"/>
        </w:rPr>
        <w:t xml:space="preserve"> </w:t>
      </w:r>
      <w:r>
        <w:rPr>
          <w:rFonts w:ascii="Arial"/>
          <w:b/>
          <w:color w:val="231F20"/>
          <w:spacing w:val="-5"/>
          <w:sz w:val="20"/>
        </w:rPr>
        <w:t>APPLYING</w:t>
      </w:r>
      <w:r>
        <w:rPr>
          <w:rFonts w:ascii="Arial"/>
          <w:b/>
          <w:color w:val="231F20"/>
          <w:spacing w:val="-12"/>
          <w:sz w:val="20"/>
        </w:rPr>
        <w:t xml:space="preserve"> </w:t>
      </w:r>
      <w:r>
        <w:rPr>
          <w:rFonts w:ascii="Arial"/>
          <w:b/>
          <w:color w:val="231F20"/>
          <w:spacing w:val="-1"/>
          <w:sz w:val="20"/>
        </w:rPr>
        <w:t>AS</w:t>
      </w:r>
      <w:r>
        <w:rPr>
          <w:rFonts w:ascii="Arial"/>
          <w:b/>
          <w:color w:val="231F20"/>
          <w:spacing w:val="-12"/>
          <w:sz w:val="20"/>
        </w:rPr>
        <w:t xml:space="preserve"> </w:t>
      </w:r>
      <w:r>
        <w:rPr>
          <w:rFonts w:ascii="Arial"/>
          <w:b/>
          <w:color w:val="231F20"/>
          <w:sz w:val="20"/>
        </w:rPr>
        <w:t>A</w:t>
      </w:r>
      <w:r>
        <w:rPr>
          <w:rFonts w:ascii="Arial"/>
          <w:b/>
          <w:color w:val="231F20"/>
          <w:spacing w:val="-12"/>
          <w:sz w:val="20"/>
        </w:rPr>
        <w:t xml:space="preserve"> </w:t>
      </w:r>
      <w:r>
        <w:rPr>
          <w:rFonts w:ascii="Arial"/>
          <w:b/>
          <w:color w:val="231F20"/>
          <w:spacing w:val="-5"/>
          <w:sz w:val="20"/>
        </w:rPr>
        <w:t>FARM</w:t>
      </w:r>
      <w:r>
        <w:rPr>
          <w:rFonts w:ascii="Arial"/>
          <w:b/>
          <w:color w:val="231F20"/>
          <w:spacing w:val="-4"/>
          <w:sz w:val="20"/>
        </w:rPr>
        <w:t xml:space="preserve"> </w:t>
      </w:r>
      <w:r>
        <w:rPr>
          <w:rFonts w:ascii="Arial"/>
          <w:b/>
          <w:color w:val="231F20"/>
          <w:spacing w:val="-2"/>
          <w:sz w:val="20"/>
        </w:rPr>
        <w:t>LABOR</w:t>
      </w:r>
      <w:r>
        <w:rPr>
          <w:rFonts w:ascii="Arial"/>
          <w:b/>
          <w:color w:val="231F20"/>
          <w:spacing w:val="-4"/>
          <w:sz w:val="20"/>
        </w:rPr>
        <w:t xml:space="preserve"> </w:t>
      </w:r>
      <w:r>
        <w:rPr>
          <w:rFonts w:ascii="Arial"/>
          <w:b/>
          <w:color w:val="231F20"/>
          <w:spacing w:val="-3"/>
          <w:sz w:val="20"/>
        </w:rPr>
        <w:t>CONTRACTOR</w:t>
      </w:r>
      <w:r>
        <w:rPr>
          <w:rFonts w:ascii="Arial"/>
          <w:b/>
          <w:color w:val="231F20"/>
          <w:spacing w:val="-4"/>
          <w:sz w:val="20"/>
        </w:rPr>
        <w:t xml:space="preserve"> </w:t>
      </w:r>
      <w:r>
        <w:rPr>
          <w:rFonts w:ascii="Arial"/>
          <w:b/>
          <w:color w:val="231F20"/>
          <w:spacing w:val="-2"/>
          <w:sz w:val="20"/>
        </w:rPr>
        <w:t>EMPLOYEE,</w:t>
      </w:r>
      <w:r>
        <w:rPr>
          <w:rFonts w:ascii="Arial"/>
          <w:b/>
          <w:color w:val="231F20"/>
          <w:spacing w:val="-4"/>
          <w:sz w:val="20"/>
        </w:rPr>
        <w:t xml:space="preserve"> </w:t>
      </w:r>
      <w:r>
        <w:rPr>
          <w:rFonts w:ascii="Arial"/>
          <w:b/>
          <w:color w:val="231F20"/>
          <w:spacing w:val="-2"/>
          <w:sz w:val="20"/>
        </w:rPr>
        <w:t>SKIP</w:t>
      </w:r>
      <w:r>
        <w:rPr>
          <w:rFonts w:ascii="Arial"/>
          <w:b/>
          <w:color w:val="231F20"/>
          <w:spacing w:val="-8"/>
          <w:sz w:val="20"/>
        </w:rPr>
        <w:t xml:space="preserve"> </w:t>
      </w:r>
      <w:r>
        <w:rPr>
          <w:rFonts w:ascii="Arial"/>
          <w:b/>
          <w:color w:val="231F20"/>
          <w:spacing w:val="-6"/>
          <w:sz w:val="20"/>
        </w:rPr>
        <w:t>PART</w:t>
      </w:r>
      <w:r>
        <w:rPr>
          <w:rFonts w:ascii="Arial"/>
          <w:b/>
          <w:color w:val="231F20"/>
          <w:spacing w:val="-4"/>
          <w:sz w:val="20"/>
        </w:rPr>
        <w:t xml:space="preserve"> </w:t>
      </w:r>
      <w:r>
        <w:rPr>
          <w:rFonts w:ascii="Arial"/>
          <w:b/>
          <w:color w:val="231F20"/>
          <w:spacing w:val="-1"/>
          <w:sz w:val="20"/>
        </w:rPr>
        <w:t>II</w:t>
      </w:r>
      <w:r>
        <w:rPr>
          <w:rFonts w:ascii="Arial"/>
          <w:b/>
          <w:color w:val="231F20"/>
          <w:spacing w:val="-12"/>
          <w:sz w:val="20"/>
        </w:rPr>
        <w:t xml:space="preserve"> </w:t>
      </w:r>
      <w:r>
        <w:rPr>
          <w:rFonts w:ascii="Arial"/>
          <w:b/>
          <w:color w:val="231F20"/>
          <w:spacing w:val="-2"/>
          <w:sz w:val="20"/>
        </w:rPr>
        <w:t>AND</w:t>
      </w:r>
      <w:r>
        <w:rPr>
          <w:rFonts w:ascii="Arial"/>
          <w:b/>
          <w:color w:val="231F20"/>
          <w:spacing w:val="-4"/>
          <w:sz w:val="20"/>
        </w:rPr>
        <w:t xml:space="preserve"> </w:t>
      </w:r>
      <w:r>
        <w:rPr>
          <w:rFonts w:ascii="Arial"/>
          <w:b/>
          <w:color w:val="231F20"/>
          <w:spacing w:val="-1"/>
          <w:sz w:val="20"/>
        </w:rPr>
        <w:t>GO</w:t>
      </w:r>
      <w:r>
        <w:rPr>
          <w:rFonts w:ascii="Arial"/>
          <w:b/>
          <w:color w:val="231F20"/>
          <w:spacing w:val="-4"/>
          <w:sz w:val="20"/>
        </w:rPr>
        <w:t xml:space="preserve"> </w:t>
      </w:r>
      <w:r>
        <w:rPr>
          <w:rFonts w:ascii="Arial"/>
          <w:b/>
          <w:color w:val="231F20"/>
          <w:spacing w:val="-5"/>
          <w:sz w:val="20"/>
        </w:rPr>
        <w:t>DIRECTLY</w:t>
      </w:r>
      <w:r>
        <w:rPr>
          <w:rFonts w:ascii="Arial"/>
          <w:b/>
          <w:color w:val="231F20"/>
          <w:spacing w:val="-8"/>
          <w:sz w:val="20"/>
        </w:rPr>
        <w:t xml:space="preserve"> </w:t>
      </w:r>
      <w:r>
        <w:rPr>
          <w:rFonts w:ascii="Arial"/>
          <w:b/>
          <w:color w:val="231F20"/>
          <w:spacing w:val="-3"/>
          <w:sz w:val="20"/>
        </w:rPr>
        <w:t>TO</w:t>
      </w:r>
      <w:r>
        <w:rPr>
          <w:rFonts w:ascii="Arial"/>
          <w:b/>
          <w:color w:val="231F20"/>
          <w:spacing w:val="-4"/>
          <w:sz w:val="20"/>
        </w:rPr>
        <w:t xml:space="preserve"> </w:t>
      </w:r>
      <w:r>
        <w:rPr>
          <w:rFonts w:ascii="Arial"/>
          <w:b/>
          <w:color w:val="231F20"/>
          <w:spacing w:val="-6"/>
          <w:sz w:val="20"/>
        </w:rPr>
        <w:t>PART</w:t>
      </w:r>
      <w:r>
        <w:rPr>
          <w:rFonts w:ascii="Arial"/>
          <w:b/>
          <w:color w:val="231F20"/>
          <w:spacing w:val="-4"/>
          <w:sz w:val="20"/>
        </w:rPr>
        <w:t xml:space="preserve"> </w:t>
      </w:r>
      <w:r>
        <w:rPr>
          <w:rFonts w:ascii="Arial"/>
          <w:b/>
          <w:color w:val="231F20"/>
          <w:spacing w:val="-2"/>
          <w:sz w:val="20"/>
        </w:rPr>
        <w:t>III</w:t>
      </w:r>
    </w:p>
    <w:p w:rsidR="00647D4C" w:rsidP="00647D4C" w:rsidRDefault="00647D4C" w14:paraId="035D95E8" w14:textId="77777777">
      <w:pPr>
        <w:spacing w:before="20" w:line="260" w:lineRule="auto"/>
        <w:ind w:left="100" w:right="237"/>
        <w:rPr>
          <w:rFonts w:ascii="Arial" w:hAnsi="Arial" w:eastAsia="Arial" w:cs="Arial"/>
          <w:sz w:val="20"/>
          <w:szCs w:val="20"/>
        </w:rPr>
      </w:pPr>
      <w:r>
        <w:rPr>
          <w:noProof/>
        </w:rPr>
        <mc:AlternateContent>
          <mc:Choice Requires="wpg">
            <w:drawing>
              <wp:anchor distT="0" distB="0" distL="114300" distR="114300" simplePos="0" relativeHeight="251876352" behindDoc="1" locked="0" layoutInCell="1" allowOverlap="1" wp14:editId="035D9736" wp14:anchorId="035D9735">
                <wp:simplePos x="0" y="0"/>
                <wp:positionH relativeFrom="page">
                  <wp:posOffset>342900</wp:posOffset>
                </wp:positionH>
                <wp:positionV relativeFrom="paragraph">
                  <wp:posOffset>577850</wp:posOffset>
                </wp:positionV>
                <wp:extent cx="7086600" cy="1270"/>
                <wp:effectExtent l="9525" t="6350" r="9525" b="11430"/>
                <wp:wrapNone/>
                <wp:docPr id="6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270"/>
                          <a:chOff x="540" y="910"/>
                          <a:chExt cx="11160" cy="2"/>
                        </a:xfrm>
                      </wpg:grpSpPr>
                      <wps:wsp>
                        <wps:cNvPr id="63" name="Freeform 59"/>
                        <wps:cNvSpPr>
                          <a:spLocks/>
                        </wps:cNvSpPr>
                        <wps:spPr bwMode="auto">
                          <a:xfrm>
                            <a:off x="540" y="910"/>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style="position:absolute;margin-left:27pt;margin-top:45.5pt;width:558pt;height:.1pt;z-index:-251440128;mso-position-horizontal-relative:page" coordsize="11160,2" coordorigin="540,910" o:spid="_x0000_s1026" w14:anchorId="41764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">
                <v:shape id="Freeform 59" style="position:absolute;left:540;top:910;width:11160;height:2;visibility:visible;mso-wrap-style:square;v-text-anchor:top" coordsize="11160,2" o:spid="_x0000_s1027" filled="f" strokecolor="#231f20" path="m,l11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">
                  <v:path arrowok="t" o:connecttype="custom" o:connectlocs="0,0;11160,0" o:connectangles="0,0"/>
                </v:shape>
                <w10:wrap anchorx="page"/>
              </v:group>
            </w:pict>
          </mc:Fallback>
        </mc:AlternateContent>
      </w:r>
      <w:r>
        <w:rPr>
          <w:rFonts w:ascii="Arial"/>
          <w:i/>
          <w:color w:val="231F20"/>
          <w:spacing w:val="-1"/>
          <w:sz w:val="20"/>
        </w:rPr>
        <w:t>(A</w:t>
      </w:r>
      <w:r>
        <w:rPr>
          <w:rFonts w:ascii="Arial"/>
          <w:i/>
          <w:color w:val="231F20"/>
          <w:spacing w:val="-12"/>
          <w:sz w:val="20"/>
        </w:rPr>
        <w:t xml:space="preserve"> </w:t>
      </w:r>
      <w:r>
        <w:rPr>
          <w:rFonts w:ascii="Arial"/>
          <w:i/>
          <w:color w:val="231F20"/>
          <w:spacing w:val="-2"/>
          <w:sz w:val="20"/>
        </w:rPr>
        <w:t>Farm</w:t>
      </w:r>
      <w:r>
        <w:rPr>
          <w:rFonts w:ascii="Arial"/>
          <w:i/>
          <w:color w:val="231F20"/>
          <w:spacing w:val="-4"/>
          <w:sz w:val="20"/>
        </w:rPr>
        <w:t xml:space="preserve"> </w:t>
      </w:r>
      <w:r>
        <w:rPr>
          <w:rFonts w:ascii="Arial"/>
          <w:i/>
          <w:color w:val="231F20"/>
          <w:spacing w:val="-2"/>
          <w:sz w:val="20"/>
        </w:rPr>
        <w:t>Labor</w:t>
      </w:r>
      <w:r>
        <w:rPr>
          <w:rFonts w:ascii="Arial"/>
          <w:i/>
          <w:color w:val="231F20"/>
          <w:spacing w:val="-4"/>
          <w:sz w:val="20"/>
        </w:rPr>
        <w:t xml:space="preserve"> </w:t>
      </w:r>
      <w:r>
        <w:rPr>
          <w:rFonts w:ascii="Arial"/>
          <w:i/>
          <w:color w:val="231F20"/>
          <w:spacing w:val="-2"/>
          <w:sz w:val="20"/>
        </w:rPr>
        <w:t>Contractor</w:t>
      </w:r>
      <w:r>
        <w:rPr>
          <w:rFonts w:ascii="Arial"/>
          <w:i/>
          <w:color w:val="231F20"/>
          <w:spacing w:val="-4"/>
          <w:sz w:val="20"/>
        </w:rPr>
        <w:t xml:space="preserve"> </w:t>
      </w:r>
      <w:r>
        <w:rPr>
          <w:rFonts w:ascii="Arial"/>
          <w:i/>
          <w:color w:val="231F20"/>
          <w:spacing w:val="-2"/>
          <w:sz w:val="20"/>
        </w:rPr>
        <w:t>Employee</w:t>
      </w:r>
      <w:r>
        <w:rPr>
          <w:rFonts w:ascii="Arial"/>
          <w:i/>
          <w:color w:val="231F20"/>
          <w:spacing w:val="-4"/>
          <w:sz w:val="20"/>
        </w:rPr>
        <w:t xml:space="preserve"> </w:t>
      </w:r>
      <w:r>
        <w:rPr>
          <w:rFonts w:ascii="Arial"/>
          <w:i/>
          <w:color w:val="231F20"/>
          <w:spacing w:val="-1"/>
          <w:sz w:val="20"/>
        </w:rPr>
        <w:t>is</w:t>
      </w:r>
      <w:r>
        <w:rPr>
          <w:rFonts w:ascii="Arial"/>
          <w:i/>
          <w:color w:val="231F20"/>
          <w:spacing w:val="-4"/>
          <w:sz w:val="20"/>
        </w:rPr>
        <w:t xml:space="preserve"> </w:t>
      </w:r>
      <w:r>
        <w:rPr>
          <w:rFonts w:ascii="Arial"/>
          <w:i/>
          <w:color w:val="231F20"/>
          <w:sz w:val="20"/>
        </w:rPr>
        <w:t>a</w:t>
      </w:r>
      <w:r>
        <w:rPr>
          <w:rFonts w:ascii="Arial"/>
          <w:i/>
          <w:color w:val="231F20"/>
          <w:spacing w:val="-4"/>
          <w:sz w:val="20"/>
        </w:rPr>
        <w:t xml:space="preserve"> </w:t>
      </w:r>
      <w:r>
        <w:rPr>
          <w:rFonts w:ascii="Arial"/>
          <w:i/>
          <w:color w:val="231F20"/>
          <w:spacing w:val="-2"/>
          <w:sz w:val="20"/>
        </w:rPr>
        <w:t>person</w:t>
      </w:r>
      <w:r>
        <w:rPr>
          <w:rFonts w:ascii="Arial"/>
          <w:i/>
          <w:color w:val="231F20"/>
          <w:spacing w:val="-4"/>
          <w:sz w:val="20"/>
        </w:rPr>
        <w:t xml:space="preserve"> </w:t>
      </w:r>
      <w:r>
        <w:rPr>
          <w:rFonts w:ascii="Arial"/>
          <w:i/>
          <w:color w:val="231F20"/>
          <w:spacing w:val="-2"/>
          <w:sz w:val="20"/>
        </w:rPr>
        <w:t>who</w:t>
      </w:r>
      <w:r>
        <w:rPr>
          <w:rFonts w:ascii="Arial"/>
          <w:i/>
          <w:color w:val="231F20"/>
          <w:spacing w:val="-4"/>
          <w:sz w:val="20"/>
        </w:rPr>
        <w:t xml:space="preserve"> </w:t>
      </w:r>
      <w:r>
        <w:rPr>
          <w:rFonts w:ascii="Arial"/>
          <w:i/>
          <w:color w:val="231F20"/>
          <w:spacing w:val="-2"/>
          <w:sz w:val="20"/>
        </w:rPr>
        <w:t>performs</w:t>
      </w:r>
      <w:r>
        <w:rPr>
          <w:rFonts w:ascii="Arial"/>
          <w:i/>
          <w:color w:val="231F20"/>
          <w:spacing w:val="-4"/>
          <w:sz w:val="20"/>
        </w:rPr>
        <w:t xml:space="preserve"> </w:t>
      </w:r>
      <w:r>
        <w:rPr>
          <w:rFonts w:ascii="Arial"/>
          <w:i/>
          <w:color w:val="231F20"/>
          <w:spacing w:val="-2"/>
          <w:sz w:val="20"/>
        </w:rPr>
        <w:t>farm</w:t>
      </w:r>
      <w:r>
        <w:rPr>
          <w:rFonts w:ascii="Arial"/>
          <w:i/>
          <w:color w:val="231F20"/>
          <w:spacing w:val="-4"/>
          <w:sz w:val="20"/>
        </w:rPr>
        <w:t xml:space="preserve"> </w:t>
      </w:r>
      <w:r>
        <w:rPr>
          <w:rFonts w:ascii="Arial"/>
          <w:i/>
          <w:color w:val="231F20"/>
          <w:spacing w:val="-2"/>
          <w:sz w:val="20"/>
        </w:rPr>
        <w:t>labor</w:t>
      </w:r>
      <w:r>
        <w:rPr>
          <w:rFonts w:ascii="Arial"/>
          <w:i/>
          <w:color w:val="231F20"/>
          <w:spacing w:val="-4"/>
          <w:sz w:val="20"/>
        </w:rPr>
        <w:t xml:space="preserve"> </w:t>
      </w:r>
      <w:r>
        <w:rPr>
          <w:rFonts w:ascii="Arial"/>
          <w:i/>
          <w:color w:val="231F20"/>
          <w:spacing w:val="-2"/>
          <w:sz w:val="20"/>
        </w:rPr>
        <w:t>contracting</w:t>
      </w:r>
      <w:r>
        <w:rPr>
          <w:rFonts w:ascii="Arial"/>
          <w:i/>
          <w:color w:val="231F20"/>
          <w:spacing w:val="-4"/>
          <w:sz w:val="20"/>
        </w:rPr>
        <w:t xml:space="preserve"> </w:t>
      </w:r>
      <w:r>
        <w:rPr>
          <w:rFonts w:ascii="Arial"/>
          <w:i/>
          <w:color w:val="231F20"/>
          <w:spacing w:val="-2"/>
          <w:sz w:val="20"/>
        </w:rPr>
        <w:t>activities</w:t>
      </w:r>
      <w:r>
        <w:rPr>
          <w:rFonts w:ascii="Arial"/>
          <w:i/>
          <w:color w:val="231F20"/>
          <w:spacing w:val="-4"/>
          <w:sz w:val="20"/>
        </w:rPr>
        <w:t xml:space="preserve"> </w:t>
      </w:r>
      <w:r>
        <w:rPr>
          <w:rFonts w:ascii="Arial"/>
          <w:i/>
          <w:color w:val="231F20"/>
          <w:spacing w:val="-2"/>
          <w:sz w:val="20"/>
        </w:rPr>
        <w:t>solely</w:t>
      </w:r>
      <w:r>
        <w:rPr>
          <w:rFonts w:ascii="Arial"/>
          <w:i/>
          <w:color w:val="231F20"/>
          <w:spacing w:val="-4"/>
          <w:sz w:val="20"/>
        </w:rPr>
        <w:t xml:space="preserve"> </w:t>
      </w:r>
      <w:r>
        <w:rPr>
          <w:rFonts w:ascii="Arial"/>
          <w:i/>
          <w:color w:val="231F20"/>
          <w:spacing w:val="-1"/>
          <w:sz w:val="20"/>
        </w:rPr>
        <w:t>on</w:t>
      </w:r>
      <w:r>
        <w:rPr>
          <w:rFonts w:ascii="Arial"/>
          <w:i/>
          <w:color w:val="231F20"/>
          <w:spacing w:val="-4"/>
          <w:sz w:val="20"/>
        </w:rPr>
        <w:t xml:space="preserve"> </w:t>
      </w:r>
      <w:r>
        <w:rPr>
          <w:rFonts w:ascii="Arial"/>
          <w:i/>
          <w:color w:val="231F20"/>
          <w:spacing w:val="-2"/>
          <w:sz w:val="20"/>
        </w:rPr>
        <w:t>behalf</w:t>
      </w:r>
      <w:r>
        <w:rPr>
          <w:rFonts w:ascii="Arial"/>
          <w:i/>
          <w:color w:val="231F20"/>
          <w:spacing w:val="-4"/>
          <w:sz w:val="20"/>
        </w:rPr>
        <w:t xml:space="preserve"> </w:t>
      </w:r>
      <w:r>
        <w:rPr>
          <w:rFonts w:ascii="Arial"/>
          <w:i/>
          <w:color w:val="231F20"/>
          <w:spacing w:val="-1"/>
          <w:sz w:val="20"/>
        </w:rPr>
        <w:t>of</w:t>
      </w:r>
      <w:r>
        <w:rPr>
          <w:rFonts w:ascii="Arial"/>
          <w:i/>
          <w:color w:val="231F20"/>
          <w:spacing w:val="-4"/>
          <w:sz w:val="20"/>
        </w:rPr>
        <w:t xml:space="preserve"> </w:t>
      </w:r>
      <w:r>
        <w:rPr>
          <w:rFonts w:ascii="Arial"/>
          <w:i/>
          <w:color w:val="231F20"/>
          <w:sz w:val="20"/>
        </w:rPr>
        <w:t>a</w:t>
      </w:r>
      <w:r>
        <w:rPr>
          <w:rFonts w:ascii="Arial"/>
          <w:i/>
          <w:color w:val="231F20"/>
          <w:spacing w:val="-4"/>
          <w:sz w:val="20"/>
        </w:rPr>
        <w:t xml:space="preserve"> </w:t>
      </w:r>
      <w:r>
        <w:rPr>
          <w:rFonts w:ascii="Arial"/>
          <w:i/>
          <w:color w:val="231F20"/>
          <w:spacing w:val="-2"/>
          <w:sz w:val="20"/>
        </w:rPr>
        <w:t>[specific]</w:t>
      </w:r>
      <w:r>
        <w:rPr>
          <w:rFonts w:ascii="Arial"/>
          <w:i/>
          <w:color w:val="231F20"/>
          <w:spacing w:val="52"/>
          <w:sz w:val="20"/>
        </w:rPr>
        <w:t xml:space="preserve"> </w:t>
      </w:r>
      <w:r>
        <w:rPr>
          <w:rFonts w:ascii="Arial"/>
          <w:i/>
          <w:color w:val="231F20"/>
          <w:spacing w:val="-3"/>
          <w:sz w:val="20"/>
        </w:rPr>
        <w:t>Farm</w:t>
      </w:r>
      <w:r>
        <w:rPr>
          <w:rFonts w:ascii="Arial"/>
          <w:i/>
          <w:color w:val="231F20"/>
          <w:spacing w:val="1"/>
          <w:sz w:val="20"/>
        </w:rPr>
        <w:t xml:space="preserve"> </w:t>
      </w:r>
      <w:r>
        <w:rPr>
          <w:rFonts w:ascii="Arial"/>
          <w:i/>
          <w:color w:val="231F20"/>
          <w:spacing w:val="-3"/>
          <w:sz w:val="20"/>
        </w:rPr>
        <w:t>Labor</w:t>
      </w:r>
      <w:r>
        <w:rPr>
          <w:rFonts w:ascii="Arial"/>
          <w:i/>
          <w:color w:val="231F20"/>
          <w:spacing w:val="2"/>
          <w:sz w:val="20"/>
        </w:rPr>
        <w:t xml:space="preserve"> </w:t>
      </w:r>
      <w:r>
        <w:rPr>
          <w:rFonts w:ascii="Arial"/>
          <w:i/>
          <w:color w:val="231F20"/>
          <w:spacing w:val="-3"/>
          <w:sz w:val="20"/>
        </w:rPr>
        <w:t>Contractor</w:t>
      </w:r>
      <w:r>
        <w:rPr>
          <w:rFonts w:ascii="Arial"/>
          <w:i/>
          <w:color w:val="231F20"/>
          <w:spacing w:val="1"/>
          <w:sz w:val="20"/>
        </w:rPr>
        <w:t xml:space="preserve"> </w:t>
      </w:r>
      <w:r>
        <w:rPr>
          <w:rFonts w:ascii="Arial"/>
          <w:i/>
          <w:color w:val="231F20"/>
          <w:spacing w:val="-3"/>
          <w:sz w:val="20"/>
        </w:rPr>
        <w:t>holding</w:t>
      </w:r>
      <w:r>
        <w:rPr>
          <w:rFonts w:ascii="Arial"/>
          <w:i/>
          <w:color w:val="231F20"/>
          <w:spacing w:val="2"/>
          <w:sz w:val="20"/>
        </w:rPr>
        <w:t xml:space="preserve"> </w:t>
      </w:r>
      <w:r>
        <w:rPr>
          <w:rFonts w:ascii="Arial"/>
          <w:i/>
          <w:color w:val="231F20"/>
          <w:sz w:val="20"/>
        </w:rPr>
        <w:t>a</w:t>
      </w:r>
      <w:r>
        <w:rPr>
          <w:rFonts w:ascii="Arial"/>
          <w:i/>
          <w:color w:val="231F20"/>
          <w:spacing w:val="2"/>
          <w:sz w:val="20"/>
        </w:rPr>
        <w:t xml:space="preserve"> </w:t>
      </w:r>
      <w:r>
        <w:rPr>
          <w:rFonts w:ascii="Arial"/>
          <w:i/>
          <w:color w:val="231F20"/>
          <w:spacing w:val="-3"/>
          <w:sz w:val="20"/>
        </w:rPr>
        <w:t>valid</w:t>
      </w:r>
      <w:r>
        <w:rPr>
          <w:rFonts w:ascii="Arial"/>
          <w:i/>
          <w:color w:val="231F20"/>
          <w:spacing w:val="1"/>
          <w:sz w:val="20"/>
        </w:rPr>
        <w:t xml:space="preserve"> </w:t>
      </w:r>
      <w:r>
        <w:rPr>
          <w:rFonts w:ascii="Arial"/>
          <w:i/>
          <w:color w:val="231F20"/>
          <w:spacing w:val="-3"/>
          <w:sz w:val="20"/>
        </w:rPr>
        <w:t>Certificate</w:t>
      </w:r>
      <w:r>
        <w:rPr>
          <w:rFonts w:ascii="Arial"/>
          <w:i/>
          <w:color w:val="231F20"/>
          <w:spacing w:val="2"/>
          <w:sz w:val="20"/>
        </w:rPr>
        <w:t xml:space="preserve"> </w:t>
      </w:r>
      <w:r>
        <w:rPr>
          <w:rFonts w:ascii="Arial"/>
          <w:i/>
          <w:color w:val="231F20"/>
          <w:spacing w:val="-2"/>
          <w:sz w:val="20"/>
        </w:rPr>
        <w:t>of</w:t>
      </w:r>
      <w:r>
        <w:rPr>
          <w:rFonts w:ascii="Arial"/>
          <w:i/>
          <w:color w:val="231F20"/>
          <w:spacing w:val="1"/>
          <w:sz w:val="20"/>
        </w:rPr>
        <w:t xml:space="preserve"> </w:t>
      </w:r>
      <w:r>
        <w:rPr>
          <w:rFonts w:ascii="Arial"/>
          <w:i/>
          <w:color w:val="231F20"/>
          <w:spacing w:val="-3"/>
          <w:sz w:val="20"/>
        </w:rPr>
        <w:t>Registration</w:t>
      </w:r>
      <w:r>
        <w:rPr>
          <w:rFonts w:ascii="Arial"/>
          <w:i/>
          <w:color w:val="231F20"/>
          <w:spacing w:val="2"/>
          <w:sz w:val="20"/>
        </w:rPr>
        <w:t xml:space="preserve"> </w:t>
      </w:r>
      <w:r>
        <w:rPr>
          <w:rFonts w:ascii="Arial"/>
          <w:i/>
          <w:color w:val="231F20"/>
          <w:spacing w:val="-2"/>
          <w:sz w:val="20"/>
        </w:rPr>
        <w:t>and</w:t>
      </w:r>
      <w:r>
        <w:rPr>
          <w:rFonts w:ascii="Arial"/>
          <w:i/>
          <w:color w:val="231F20"/>
          <w:spacing w:val="2"/>
          <w:sz w:val="20"/>
        </w:rPr>
        <w:t xml:space="preserve"> </w:t>
      </w:r>
      <w:r>
        <w:rPr>
          <w:rFonts w:ascii="Arial"/>
          <w:i/>
          <w:color w:val="231F20"/>
          <w:spacing w:val="-2"/>
          <w:sz w:val="20"/>
        </w:rPr>
        <w:t>is</w:t>
      </w:r>
      <w:r>
        <w:rPr>
          <w:rFonts w:ascii="Arial"/>
          <w:i/>
          <w:color w:val="231F20"/>
          <w:spacing w:val="1"/>
          <w:sz w:val="20"/>
        </w:rPr>
        <w:t xml:space="preserve"> </w:t>
      </w:r>
      <w:r>
        <w:rPr>
          <w:rFonts w:ascii="Arial"/>
          <w:i/>
          <w:color w:val="231F20"/>
          <w:spacing w:val="-2"/>
          <w:sz w:val="20"/>
        </w:rPr>
        <w:t>not</w:t>
      </w:r>
      <w:r>
        <w:rPr>
          <w:rFonts w:ascii="Arial"/>
          <w:i/>
          <w:color w:val="231F20"/>
          <w:spacing w:val="2"/>
          <w:sz w:val="20"/>
        </w:rPr>
        <w:t xml:space="preserve"> </w:t>
      </w:r>
      <w:r>
        <w:rPr>
          <w:rFonts w:ascii="Arial"/>
          <w:i/>
          <w:color w:val="231F20"/>
          <w:spacing w:val="-2"/>
          <w:sz w:val="20"/>
        </w:rPr>
        <w:t>an</w:t>
      </w:r>
      <w:r>
        <w:rPr>
          <w:rFonts w:ascii="Arial"/>
          <w:i/>
          <w:color w:val="231F20"/>
          <w:spacing w:val="1"/>
          <w:sz w:val="20"/>
        </w:rPr>
        <w:t xml:space="preserve"> </w:t>
      </w:r>
      <w:r>
        <w:rPr>
          <w:rFonts w:ascii="Arial"/>
          <w:i/>
          <w:color w:val="231F20"/>
          <w:spacing w:val="-3"/>
          <w:sz w:val="20"/>
        </w:rPr>
        <w:t>independent</w:t>
      </w:r>
      <w:r>
        <w:rPr>
          <w:rFonts w:ascii="Arial"/>
          <w:i/>
          <w:color w:val="231F20"/>
          <w:spacing w:val="2"/>
          <w:sz w:val="20"/>
        </w:rPr>
        <w:t xml:space="preserve"> </w:t>
      </w:r>
      <w:r>
        <w:rPr>
          <w:rFonts w:ascii="Arial"/>
          <w:i/>
          <w:color w:val="231F20"/>
          <w:spacing w:val="-3"/>
          <w:sz w:val="20"/>
        </w:rPr>
        <w:t>Farm</w:t>
      </w:r>
      <w:r>
        <w:rPr>
          <w:rFonts w:ascii="Arial"/>
          <w:i/>
          <w:color w:val="231F20"/>
          <w:spacing w:val="2"/>
          <w:sz w:val="20"/>
        </w:rPr>
        <w:t xml:space="preserve"> </w:t>
      </w:r>
      <w:r>
        <w:rPr>
          <w:rFonts w:ascii="Arial"/>
          <w:i/>
          <w:color w:val="231F20"/>
          <w:spacing w:val="-3"/>
          <w:sz w:val="20"/>
        </w:rPr>
        <w:t>Labor</w:t>
      </w:r>
      <w:r>
        <w:rPr>
          <w:rFonts w:ascii="Arial"/>
          <w:i/>
          <w:color w:val="231F20"/>
          <w:spacing w:val="1"/>
          <w:sz w:val="20"/>
        </w:rPr>
        <w:t xml:space="preserve"> </w:t>
      </w:r>
      <w:r>
        <w:rPr>
          <w:rFonts w:ascii="Arial"/>
          <w:i/>
          <w:color w:val="231F20"/>
          <w:spacing w:val="-3"/>
          <w:sz w:val="20"/>
        </w:rPr>
        <w:t>Contractor</w:t>
      </w:r>
      <w:r>
        <w:rPr>
          <w:rFonts w:ascii="Arial"/>
          <w:i/>
          <w:color w:val="231F20"/>
          <w:spacing w:val="2"/>
          <w:sz w:val="20"/>
        </w:rPr>
        <w:t xml:space="preserve"> </w:t>
      </w:r>
      <w:r>
        <w:rPr>
          <w:rFonts w:ascii="Arial"/>
          <w:i/>
          <w:color w:val="231F20"/>
          <w:spacing w:val="-2"/>
          <w:sz w:val="20"/>
        </w:rPr>
        <w:t>who</w:t>
      </w:r>
      <w:r>
        <w:rPr>
          <w:rFonts w:ascii="Arial"/>
          <w:i/>
          <w:color w:val="231F20"/>
          <w:spacing w:val="1"/>
          <w:sz w:val="20"/>
        </w:rPr>
        <w:t xml:space="preserve"> </w:t>
      </w:r>
      <w:r>
        <w:rPr>
          <w:rFonts w:ascii="Arial"/>
          <w:i/>
          <w:color w:val="231F20"/>
          <w:spacing w:val="-3"/>
          <w:sz w:val="20"/>
        </w:rPr>
        <w:t>would</w:t>
      </w:r>
      <w:r>
        <w:rPr>
          <w:rFonts w:ascii="Arial"/>
          <w:i/>
          <w:color w:val="231F20"/>
          <w:spacing w:val="72"/>
          <w:w w:val="101"/>
          <w:sz w:val="20"/>
        </w:rPr>
        <w:t xml:space="preserve"> </w:t>
      </w:r>
      <w:r>
        <w:rPr>
          <w:rFonts w:ascii="Arial"/>
          <w:i/>
          <w:color w:val="231F20"/>
          <w:spacing w:val="-2"/>
          <w:sz w:val="20"/>
        </w:rPr>
        <w:t>be</w:t>
      </w:r>
      <w:r>
        <w:rPr>
          <w:rFonts w:ascii="Arial"/>
          <w:i/>
          <w:color w:val="231F20"/>
          <w:spacing w:val="-4"/>
          <w:sz w:val="20"/>
        </w:rPr>
        <w:t xml:space="preserve"> </w:t>
      </w:r>
      <w:r>
        <w:rPr>
          <w:rFonts w:ascii="Arial"/>
          <w:i/>
          <w:color w:val="231F20"/>
          <w:spacing w:val="-2"/>
          <w:sz w:val="20"/>
        </w:rPr>
        <w:t>required</w:t>
      </w:r>
      <w:r>
        <w:rPr>
          <w:rFonts w:ascii="Arial"/>
          <w:i/>
          <w:color w:val="231F20"/>
          <w:spacing w:val="-4"/>
          <w:sz w:val="20"/>
        </w:rPr>
        <w:t xml:space="preserve"> </w:t>
      </w:r>
      <w:r>
        <w:rPr>
          <w:rFonts w:ascii="Arial"/>
          <w:i/>
          <w:color w:val="231F20"/>
          <w:spacing w:val="-1"/>
          <w:sz w:val="20"/>
        </w:rPr>
        <w:t>to</w:t>
      </w:r>
      <w:r>
        <w:rPr>
          <w:rFonts w:ascii="Arial"/>
          <w:i/>
          <w:color w:val="231F20"/>
          <w:spacing w:val="-4"/>
          <w:sz w:val="20"/>
        </w:rPr>
        <w:t xml:space="preserve"> </w:t>
      </w:r>
      <w:r>
        <w:rPr>
          <w:rFonts w:ascii="Arial"/>
          <w:i/>
          <w:color w:val="231F20"/>
          <w:spacing w:val="-2"/>
          <w:sz w:val="20"/>
        </w:rPr>
        <w:t>register</w:t>
      </w:r>
      <w:r>
        <w:rPr>
          <w:rFonts w:ascii="Arial"/>
          <w:i/>
          <w:color w:val="231F20"/>
          <w:spacing w:val="-4"/>
          <w:sz w:val="20"/>
        </w:rPr>
        <w:t xml:space="preserve"> </w:t>
      </w:r>
      <w:r>
        <w:rPr>
          <w:rFonts w:ascii="Arial"/>
          <w:i/>
          <w:color w:val="231F20"/>
          <w:spacing w:val="-2"/>
          <w:sz w:val="20"/>
        </w:rPr>
        <w:t>under</w:t>
      </w:r>
      <w:r>
        <w:rPr>
          <w:rFonts w:ascii="Arial"/>
          <w:i/>
          <w:color w:val="231F20"/>
          <w:spacing w:val="-3"/>
          <w:sz w:val="20"/>
        </w:rPr>
        <w:t xml:space="preserve"> </w:t>
      </w:r>
      <w:r>
        <w:rPr>
          <w:rFonts w:ascii="Arial"/>
          <w:i/>
          <w:color w:val="231F20"/>
          <w:spacing w:val="-2"/>
          <w:sz w:val="20"/>
        </w:rPr>
        <w:t>the</w:t>
      </w:r>
      <w:r>
        <w:rPr>
          <w:rFonts w:ascii="Arial"/>
          <w:i/>
          <w:color w:val="231F20"/>
          <w:spacing w:val="-12"/>
          <w:sz w:val="20"/>
        </w:rPr>
        <w:t xml:space="preserve"> </w:t>
      </w:r>
      <w:r>
        <w:rPr>
          <w:rFonts w:ascii="Arial"/>
          <w:i/>
          <w:color w:val="231F20"/>
          <w:spacing w:val="-2"/>
          <w:sz w:val="20"/>
        </w:rPr>
        <w:t>Act</w:t>
      </w:r>
      <w:r>
        <w:rPr>
          <w:rFonts w:ascii="Arial"/>
          <w:i/>
          <w:color w:val="231F20"/>
          <w:spacing w:val="-4"/>
          <w:sz w:val="20"/>
        </w:rPr>
        <w:t xml:space="preserve"> </w:t>
      </w:r>
      <w:r>
        <w:rPr>
          <w:rFonts w:ascii="Arial"/>
          <w:i/>
          <w:color w:val="231F20"/>
          <w:spacing w:val="-1"/>
          <w:sz w:val="20"/>
        </w:rPr>
        <w:t>in</w:t>
      </w:r>
      <w:r>
        <w:rPr>
          <w:rFonts w:ascii="Arial"/>
          <w:i/>
          <w:color w:val="231F20"/>
          <w:spacing w:val="-4"/>
          <w:sz w:val="20"/>
        </w:rPr>
        <w:t xml:space="preserve"> </w:t>
      </w:r>
      <w:r>
        <w:rPr>
          <w:rFonts w:ascii="Arial"/>
          <w:i/>
          <w:color w:val="231F20"/>
          <w:spacing w:val="-2"/>
          <w:sz w:val="20"/>
        </w:rPr>
        <w:t>his/her</w:t>
      </w:r>
      <w:r>
        <w:rPr>
          <w:rFonts w:ascii="Arial"/>
          <w:i/>
          <w:color w:val="231F20"/>
          <w:spacing w:val="-3"/>
          <w:sz w:val="20"/>
        </w:rPr>
        <w:t xml:space="preserve"> </w:t>
      </w:r>
      <w:r>
        <w:rPr>
          <w:rFonts w:ascii="Arial"/>
          <w:i/>
          <w:color w:val="231F20"/>
          <w:spacing w:val="-2"/>
          <w:sz w:val="20"/>
        </w:rPr>
        <w:t>own</w:t>
      </w:r>
      <w:r>
        <w:rPr>
          <w:rFonts w:ascii="Arial"/>
          <w:i/>
          <w:color w:val="231F20"/>
          <w:spacing w:val="-4"/>
          <w:sz w:val="20"/>
        </w:rPr>
        <w:t xml:space="preserve"> </w:t>
      </w:r>
      <w:r>
        <w:rPr>
          <w:rFonts w:ascii="Arial"/>
          <w:i/>
          <w:color w:val="231F20"/>
          <w:spacing w:val="-2"/>
          <w:sz w:val="20"/>
        </w:rPr>
        <w:t>right.)</w:t>
      </w:r>
    </w:p>
    <w:p w:rsidR="00647D4C" w:rsidP="00647D4C" w:rsidRDefault="00647D4C" w14:paraId="035D95E9" w14:textId="77777777">
      <w:pPr>
        <w:spacing w:before="2" w:line="120" w:lineRule="exact"/>
        <w:rPr>
          <w:sz w:val="12"/>
          <w:szCs w:val="12"/>
        </w:rPr>
      </w:pPr>
    </w:p>
    <w:p w:rsidR="00647D4C" w:rsidP="00647D4C" w:rsidRDefault="00647D4C" w14:paraId="035D95EA" w14:textId="77777777">
      <w:pPr>
        <w:spacing w:line="200" w:lineRule="exact"/>
        <w:rPr>
          <w:sz w:val="20"/>
          <w:szCs w:val="20"/>
        </w:rPr>
      </w:pPr>
    </w:p>
    <w:p w:rsidR="00647D4C" w:rsidP="00647D4C" w:rsidRDefault="00647D4C" w14:paraId="035D95EB" w14:textId="77777777">
      <w:pPr>
        <w:pStyle w:val="Heading2"/>
        <w:ind w:right="237"/>
        <w:rPr>
          <w:b w:val="0"/>
          <w:bCs w:val="0"/>
        </w:rPr>
      </w:pPr>
      <w:r>
        <w:rPr>
          <w:noProof/>
        </w:rPr>
        <mc:AlternateContent>
          <mc:Choice Requires="wps">
            <w:drawing>
              <wp:anchor distT="0" distB="0" distL="114300" distR="114300" simplePos="0" relativeHeight="251862016" behindDoc="1" locked="0" layoutInCell="1" allowOverlap="1" wp14:editId="035D9738" wp14:anchorId="035D9737">
                <wp:simplePos x="0" y="0"/>
                <wp:positionH relativeFrom="page">
                  <wp:posOffset>586105</wp:posOffset>
                </wp:positionH>
                <wp:positionV relativeFrom="paragraph">
                  <wp:posOffset>573405</wp:posOffset>
                </wp:positionV>
                <wp:extent cx="181610" cy="203200"/>
                <wp:effectExtent l="0" t="1905" r="3810" b="4445"/>
                <wp:wrapNone/>
                <wp:docPr id="6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5"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style="position:absolute;left:0;text-align:left;margin-left:46.15pt;margin-top:45.15pt;width:14.3pt;height:16pt;z-index:-25145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" w14:anchorId="035D9737">
                <v:textbox inset="0,0,0,0">
                  <w:txbxContent>
                    <w:p w:rsidR="000F5626" w:rsidP="00647D4C" w:rsidRDefault="000F5626" w14:paraId="035D97F5"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w10:wrap anchorx="page"/>
              </v:shape>
            </w:pict>
          </mc:Fallback>
        </mc:AlternateContent>
      </w:r>
      <w:r>
        <w:rPr>
          <w:noProof/>
        </w:rPr>
        <mc:AlternateContent>
          <mc:Choice Requires="wps">
            <w:drawing>
              <wp:anchor distT="0" distB="0" distL="114300" distR="114300" simplePos="0" relativeHeight="251863040" behindDoc="1" locked="0" layoutInCell="1" allowOverlap="1" wp14:editId="035D973A" wp14:anchorId="035D9739">
                <wp:simplePos x="0" y="0"/>
                <wp:positionH relativeFrom="page">
                  <wp:posOffset>2036445</wp:posOffset>
                </wp:positionH>
                <wp:positionV relativeFrom="paragraph">
                  <wp:posOffset>573405</wp:posOffset>
                </wp:positionV>
                <wp:extent cx="181610" cy="203200"/>
                <wp:effectExtent l="0" t="1905" r="1270" b="4445"/>
                <wp:wrapNone/>
                <wp:docPr id="6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6"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style="position:absolute;left:0;text-align:left;margin-left:160.35pt;margin-top:45.15pt;width:14.3pt;height:16pt;z-index:-25145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iNtrwIAALE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" w14:anchorId="035D9739">
                <v:textbox inset="0,0,0,0">
                  <w:txbxContent>
                    <w:p w:rsidR="000F5626" w:rsidP="00647D4C" w:rsidRDefault="000F5626" w14:paraId="035D97F6"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w10:wrap anchorx="page"/>
              </v:shape>
            </w:pict>
          </mc:Fallback>
        </mc:AlternateContent>
      </w:r>
      <w:r>
        <w:rPr>
          <w:noProof/>
        </w:rPr>
        <mc:AlternateContent>
          <mc:Choice Requires="wps">
            <w:drawing>
              <wp:anchor distT="0" distB="0" distL="114300" distR="114300" simplePos="0" relativeHeight="251864064" behindDoc="1" locked="0" layoutInCell="1" allowOverlap="1" wp14:editId="035D973C" wp14:anchorId="035D973B">
                <wp:simplePos x="0" y="0"/>
                <wp:positionH relativeFrom="page">
                  <wp:posOffset>3471545</wp:posOffset>
                </wp:positionH>
                <wp:positionV relativeFrom="paragraph">
                  <wp:posOffset>573405</wp:posOffset>
                </wp:positionV>
                <wp:extent cx="181610" cy="203200"/>
                <wp:effectExtent l="4445" t="1905" r="4445" b="4445"/>
                <wp:wrapNone/>
                <wp:docPr id="5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7"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style="position:absolute;left:0;text-align:left;margin-left:273.35pt;margin-top:45.15pt;width:14.3pt;height:16pt;z-index:-25145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ZskrwIAALE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" w14:anchorId="035D973B">
                <v:textbox inset="0,0,0,0">
                  <w:txbxContent>
                    <w:p w:rsidR="000F5626" w:rsidP="00647D4C" w:rsidRDefault="000F5626" w14:paraId="035D97F7"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w10:wrap anchorx="page"/>
              </v:shape>
            </w:pict>
          </mc:Fallback>
        </mc:AlternateContent>
      </w:r>
      <w:r>
        <w:rPr>
          <w:noProof/>
        </w:rPr>
        <mc:AlternateContent>
          <mc:Choice Requires="wps">
            <w:drawing>
              <wp:anchor distT="0" distB="0" distL="114300" distR="114300" simplePos="0" relativeHeight="251865088" behindDoc="1" locked="0" layoutInCell="1" allowOverlap="1" wp14:editId="035D973E" wp14:anchorId="035D973D">
                <wp:simplePos x="0" y="0"/>
                <wp:positionH relativeFrom="page">
                  <wp:posOffset>4893945</wp:posOffset>
                </wp:positionH>
                <wp:positionV relativeFrom="paragraph">
                  <wp:posOffset>573405</wp:posOffset>
                </wp:positionV>
                <wp:extent cx="181610" cy="203200"/>
                <wp:effectExtent l="0" t="1905" r="1270" b="4445"/>
                <wp:wrapNone/>
                <wp:docPr id="5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8"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style="position:absolute;left:0;text-align:left;margin-left:385.35pt;margin-top:45.15pt;width:14.3pt;height:16pt;z-index:-25145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" w14:anchorId="035D973D">
                <v:textbox inset="0,0,0,0">
                  <w:txbxContent>
                    <w:p w:rsidR="000F5626" w:rsidP="00647D4C" w:rsidRDefault="000F5626" w14:paraId="035D97F8"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w10:wrap anchorx="page"/>
              </v:shape>
            </w:pict>
          </mc:Fallback>
        </mc:AlternateContent>
      </w:r>
      <w:r>
        <w:rPr>
          <w:noProof/>
        </w:rPr>
        <mc:AlternateContent>
          <mc:Choice Requires="wpg">
            <w:drawing>
              <wp:anchor distT="0" distB="0" distL="114300" distR="114300" simplePos="0" relativeHeight="251883520" behindDoc="1" locked="0" layoutInCell="1" allowOverlap="1" wp14:editId="035D9740" wp14:anchorId="035D973F">
                <wp:simplePos x="0" y="0"/>
                <wp:positionH relativeFrom="page">
                  <wp:posOffset>619125</wp:posOffset>
                </wp:positionH>
                <wp:positionV relativeFrom="paragraph">
                  <wp:posOffset>605790</wp:posOffset>
                </wp:positionV>
                <wp:extent cx="119380" cy="115570"/>
                <wp:effectExtent l="0" t="0" r="4445" b="2540"/>
                <wp:wrapNone/>
                <wp:docPr id="5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975" y="954"/>
                          <a:chExt cx="188" cy="182"/>
                        </a:xfrm>
                      </wpg:grpSpPr>
                      <wps:wsp>
                        <wps:cNvPr id="53" name="Freeform 49"/>
                        <wps:cNvSpPr>
                          <a:spLocks/>
                        </wps:cNvSpPr>
                        <wps:spPr bwMode="auto">
                          <a:xfrm>
                            <a:off x="975" y="954"/>
                            <a:ext cx="188" cy="182"/>
                          </a:xfrm>
                          <a:custGeom>
                            <a:avLst/>
                            <a:gdLst>
                              <a:gd name="T0" fmla="+- 0 975 975"/>
                              <a:gd name="T1" fmla="*/ T0 w 188"/>
                              <a:gd name="T2" fmla="+- 0 1136 954"/>
                              <a:gd name="T3" fmla="*/ 1136 h 182"/>
                              <a:gd name="T4" fmla="+- 0 1163 975"/>
                              <a:gd name="T5" fmla="*/ T4 w 188"/>
                              <a:gd name="T6" fmla="+- 0 1136 954"/>
                              <a:gd name="T7" fmla="*/ 1136 h 182"/>
                              <a:gd name="T8" fmla="+- 0 1163 975"/>
                              <a:gd name="T9" fmla="*/ T8 w 188"/>
                              <a:gd name="T10" fmla="+- 0 954 954"/>
                              <a:gd name="T11" fmla="*/ 954 h 182"/>
                              <a:gd name="T12" fmla="+- 0 975 975"/>
                              <a:gd name="T13" fmla="*/ T12 w 188"/>
                              <a:gd name="T14" fmla="+- 0 954 954"/>
                              <a:gd name="T15" fmla="*/ 954 h 182"/>
                              <a:gd name="T16" fmla="+- 0 975 975"/>
                              <a:gd name="T17" fmla="*/ T16 w 188"/>
                              <a:gd name="T18" fmla="+- 0 1136 954"/>
                              <a:gd name="T19" fmla="*/ 1136 h 182"/>
                            </a:gdLst>
                            <a:ahLst/>
                            <a:cxnLst>
                              <a:cxn ang="0">
                                <a:pos x="T1" y="T3"/>
                              </a:cxn>
                              <a:cxn ang="0">
                                <a:pos x="T5" y="T7"/>
                              </a:cxn>
                              <a:cxn ang="0">
                                <a:pos x="T9" y="T11"/>
                              </a:cxn>
                              <a:cxn ang="0">
                                <a:pos x="T13" y="T15"/>
                              </a:cxn>
                              <a:cxn ang="0">
                                <a:pos x="T17" y="T19"/>
                              </a:cxn>
                            </a:cxnLst>
                            <a:rect l="0" t="0" r="r" b="b"/>
                            <a:pathLst>
                              <a:path w="188" h="182">
                                <a:moveTo>
                                  <a:pt x="0" y="182"/>
                                </a:moveTo>
                                <a:lnTo>
                                  <a:pt x="188" y="182"/>
                                </a:lnTo>
                                <a:lnTo>
                                  <a:pt x="188"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style="position:absolute;margin-left:48.75pt;margin-top:47.7pt;width:9.4pt;height:9.1pt;z-index:-251432960;mso-position-horizontal-relative:page" coordsize="188,182" coordorigin="975,954" o:spid="_x0000_s1026" w14:anchorId="0E04EB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">
                <v:shape id="Freeform 49" style="position:absolute;left:975;top:954;width:188;height:182;visibility:visible;mso-wrap-style:square;v-text-anchor:top" coordsize="188,182" o:spid="_x0000_s1027" stroked="f" path="m,182r188,l188,,,,,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">
                  <v:path arrowok="t" o:connecttype="custom" o:connectlocs="0,1136;188,1136;188,954;0,954;0,1136" o:connectangles="0,0,0,0,0"/>
                </v:shape>
                <w10:wrap anchorx="page"/>
              </v:group>
            </w:pict>
          </mc:Fallback>
        </mc:AlternateContent>
      </w:r>
      <w:r>
        <w:rPr>
          <w:noProof/>
        </w:rPr>
        <mc:AlternateContent>
          <mc:Choice Requires="wpg">
            <w:drawing>
              <wp:anchor distT="0" distB="0" distL="114300" distR="114300" simplePos="0" relativeHeight="251884544" behindDoc="1" locked="0" layoutInCell="1" allowOverlap="1" wp14:editId="035D9742" wp14:anchorId="035D9741">
                <wp:simplePos x="0" y="0"/>
                <wp:positionH relativeFrom="page">
                  <wp:posOffset>2065655</wp:posOffset>
                </wp:positionH>
                <wp:positionV relativeFrom="paragraph">
                  <wp:posOffset>605790</wp:posOffset>
                </wp:positionV>
                <wp:extent cx="119380" cy="115570"/>
                <wp:effectExtent l="0" t="0" r="0" b="2540"/>
                <wp:wrapNone/>
                <wp:docPr id="5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3253" y="954"/>
                          <a:chExt cx="188" cy="182"/>
                        </a:xfrm>
                      </wpg:grpSpPr>
                      <wps:wsp>
                        <wps:cNvPr id="51" name="Freeform 47"/>
                        <wps:cNvSpPr>
                          <a:spLocks/>
                        </wps:cNvSpPr>
                        <wps:spPr bwMode="auto">
                          <a:xfrm>
                            <a:off x="3253" y="954"/>
                            <a:ext cx="188" cy="182"/>
                          </a:xfrm>
                          <a:custGeom>
                            <a:avLst/>
                            <a:gdLst>
                              <a:gd name="T0" fmla="+- 0 3253 3253"/>
                              <a:gd name="T1" fmla="*/ T0 w 188"/>
                              <a:gd name="T2" fmla="+- 0 1136 954"/>
                              <a:gd name="T3" fmla="*/ 1136 h 182"/>
                              <a:gd name="T4" fmla="+- 0 3441 3253"/>
                              <a:gd name="T5" fmla="*/ T4 w 188"/>
                              <a:gd name="T6" fmla="+- 0 1136 954"/>
                              <a:gd name="T7" fmla="*/ 1136 h 182"/>
                              <a:gd name="T8" fmla="+- 0 3441 3253"/>
                              <a:gd name="T9" fmla="*/ T8 w 188"/>
                              <a:gd name="T10" fmla="+- 0 954 954"/>
                              <a:gd name="T11" fmla="*/ 954 h 182"/>
                              <a:gd name="T12" fmla="+- 0 3253 3253"/>
                              <a:gd name="T13" fmla="*/ T12 w 188"/>
                              <a:gd name="T14" fmla="+- 0 954 954"/>
                              <a:gd name="T15" fmla="*/ 954 h 182"/>
                              <a:gd name="T16" fmla="+- 0 3253 3253"/>
                              <a:gd name="T17" fmla="*/ T16 w 188"/>
                              <a:gd name="T18" fmla="+- 0 1136 954"/>
                              <a:gd name="T19" fmla="*/ 1136 h 182"/>
                            </a:gdLst>
                            <a:ahLst/>
                            <a:cxnLst>
                              <a:cxn ang="0">
                                <a:pos x="T1" y="T3"/>
                              </a:cxn>
                              <a:cxn ang="0">
                                <a:pos x="T5" y="T7"/>
                              </a:cxn>
                              <a:cxn ang="0">
                                <a:pos x="T9" y="T11"/>
                              </a:cxn>
                              <a:cxn ang="0">
                                <a:pos x="T13" y="T15"/>
                              </a:cxn>
                              <a:cxn ang="0">
                                <a:pos x="T17" y="T19"/>
                              </a:cxn>
                            </a:cxnLst>
                            <a:rect l="0" t="0" r="r" b="b"/>
                            <a:pathLst>
                              <a:path w="188" h="182">
                                <a:moveTo>
                                  <a:pt x="0" y="182"/>
                                </a:moveTo>
                                <a:lnTo>
                                  <a:pt x="188" y="182"/>
                                </a:lnTo>
                                <a:lnTo>
                                  <a:pt x="188"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style="position:absolute;margin-left:162.65pt;margin-top:47.7pt;width:9.4pt;height:9.1pt;z-index:-251431936;mso-position-horizontal-relative:page" coordsize="188,182" coordorigin="3253,954" o:spid="_x0000_s1026" w14:anchorId="3D33F9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">
                <v:shape id="Freeform 47" style="position:absolute;left:3253;top:954;width:188;height:182;visibility:visible;mso-wrap-style:square;v-text-anchor:top" coordsize="188,182" o:spid="_x0000_s1027" stroked="f" path="m,182r188,l188,,,,,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">
                  <v:path arrowok="t" o:connecttype="custom" o:connectlocs="0,1136;188,1136;188,954;0,954;0,1136" o:connectangles="0,0,0,0,0"/>
                </v:shape>
                <w10:wrap anchorx="page"/>
              </v:group>
            </w:pict>
          </mc:Fallback>
        </mc:AlternateContent>
      </w:r>
      <w:r>
        <w:rPr>
          <w:noProof/>
        </w:rPr>
        <mc:AlternateContent>
          <mc:Choice Requires="wpg">
            <w:drawing>
              <wp:anchor distT="0" distB="0" distL="114300" distR="114300" simplePos="0" relativeHeight="251885568" behindDoc="1" locked="0" layoutInCell="1" allowOverlap="1" wp14:editId="035D9744" wp14:anchorId="035D9743">
                <wp:simplePos x="0" y="0"/>
                <wp:positionH relativeFrom="page">
                  <wp:posOffset>3503930</wp:posOffset>
                </wp:positionH>
                <wp:positionV relativeFrom="paragraph">
                  <wp:posOffset>605790</wp:posOffset>
                </wp:positionV>
                <wp:extent cx="119380" cy="115570"/>
                <wp:effectExtent l="0" t="0" r="0" b="2540"/>
                <wp:wrapNone/>
                <wp:docPr id="4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5518" y="954"/>
                          <a:chExt cx="188" cy="182"/>
                        </a:xfrm>
                      </wpg:grpSpPr>
                      <wps:wsp>
                        <wps:cNvPr id="49" name="Freeform 45"/>
                        <wps:cNvSpPr>
                          <a:spLocks/>
                        </wps:cNvSpPr>
                        <wps:spPr bwMode="auto">
                          <a:xfrm>
                            <a:off x="5518" y="954"/>
                            <a:ext cx="188" cy="182"/>
                          </a:xfrm>
                          <a:custGeom>
                            <a:avLst/>
                            <a:gdLst>
                              <a:gd name="T0" fmla="+- 0 5518 5518"/>
                              <a:gd name="T1" fmla="*/ T0 w 188"/>
                              <a:gd name="T2" fmla="+- 0 1136 954"/>
                              <a:gd name="T3" fmla="*/ 1136 h 182"/>
                              <a:gd name="T4" fmla="+- 0 5705 5518"/>
                              <a:gd name="T5" fmla="*/ T4 w 188"/>
                              <a:gd name="T6" fmla="+- 0 1136 954"/>
                              <a:gd name="T7" fmla="*/ 1136 h 182"/>
                              <a:gd name="T8" fmla="+- 0 5705 5518"/>
                              <a:gd name="T9" fmla="*/ T8 w 188"/>
                              <a:gd name="T10" fmla="+- 0 954 954"/>
                              <a:gd name="T11" fmla="*/ 954 h 182"/>
                              <a:gd name="T12" fmla="+- 0 5518 5518"/>
                              <a:gd name="T13" fmla="*/ T12 w 188"/>
                              <a:gd name="T14" fmla="+- 0 954 954"/>
                              <a:gd name="T15" fmla="*/ 954 h 182"/>
                              <a:gd name="T16" fmla="+- 0 5518 5518"/>
                              <a:gd name="T17" fmla="*/ T16 w 188"/>
                              <a:gd name="T18" fmla="+- 0 1136 954"/>
                              <a:gd name="T19" fmla="*/ 1136 h 182"/>
                            </a:gdLst>
                            <a:ahLst/>
                            <a:cxnLst>
                              <a:cxn ang="0">
                                <a:pos x="T1" y="T3"/>
                              </a:cxn>
                              <a:cxn ang="0">
                                <a:pos x="T5" y="T7"/>
                              </a:cxn>
                              <a:cxn ang="0">
                                <a:pos x="T9" y="T11"/>
                              </a:cxn>
                              <a:cxn ang="0">
                                <a:pos x="T13" y="T15"/>
                              </a:cxn>
                              <a:cxn ang="0">
                                <a:pos x="T17" y="T19"/>
                              </a:cxn>
                            </a:cxnLst>
                            <a:rect l="0" t="0" r="r" b="b"/>
                            <a:pathLst>
                              <a:path w="188" h="182">
                                <a:moveTo>
                                  <a:pt x="0" y="182"/>
                                </a:moveTo>
                                <a:lnTo>
                                  <a:pt x="187" y="182"/>
                                </a:lnTo>
                                <a:lnTo>
                                  <a:pt x="187"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style="position:absolute;margin-left:275.9pt;margin-top:47.7pt;width:9.4pt;height:9.1pt;z-index:-251430912;mso-position-horizontal-relative:page" coordsize="188,182" coordorigin="5518,954" o:spid="_x0000_s1026" w14:anchorId="24465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">
                <v:shape id="Freeform 45" style="position:absolute;left:5518;top:954;width:188;height:182;visibility:visible;mso-wrap-style:square;v-text-anchor:top" coordsize="188,182" o:spid="_x0000_s1027" stroked="f" path="m,182r187,l187,,,,,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">
                  <v:path arrowok="t" o:connecttype="custom" o:connectlocs="0,1136;187,1136;187,954;0,954;0,1136" o:connectangles="0,0,0,0,0"/>
                </v:shape>
                <w10:wrap anchorx="page"/>
              </v:group>
            </w:pict>
          </mc:Fallback>
        </mc:AlternateContent>
      </w:r>
      <w:r>
        <w:rPr>
          <w:noProof/>
        </w:rPr>
        <mc:AlternateContent>
          <mc:Choice Requires="wpg">
            <w:drawing>
              <wp:anchor distT="0" distB="0" distL="114300" distR="114300" simplePos="0" relativeHeight="251886592" behindDoc="1" locked="0" layoutInCell="1" allowOverlap="1" wp14:editId="035D9746" wp14:anchorId="035D9745">
                <wp:simplePos x="0" y="0"/>
                <wp:positionH relativeFrom="page">
                  <wp:posOffset>4925695</wp:posOffset>
                </wp:positionH>
                <wp:positionV relativeFrom="paragraph">
                  <wp:posOffset>605790</wp:posOffset>
                </wp:positionV>
                <wp:extent cx="119380" cy="115570"/>
                <wp:effectExtent l="1270" t="0" r="3175" b="2540"/>
                <wp:wrapNone/>
                <wp:docPr id="4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7757" y="954"/>
                          <a:chExt cx="188" cy="182"/>
                        </a:xfrm>
                      </wpg:grpSpPr>
                      <wps:wsp>
                        <wps:cNvPr id="47" name="Freeform 43"/>
                        <wps:cNvSpPr>
                          <a:spLocks/>
                        </wps:cNvSpPr>
                        <wps:spPr bwMode="auto">
                          <a:xfrm>
                            <a:off x="7757" y="954"/>
                            <a:ext cx="188" cy="182"/>
                          </a:xfrm>
                          <a:custGeom>
                            <a:avLst/>
                            <a:gdLst>
                              <a:gd name="T0" fmla="+- 0 7757 7757"/>
                              <a:gd name="T1" fmla="*/ T0 w 188"/>
                              <a:gd name="T2" fmla="+- 0 1136 954"/>
                              <a:gd name="T3" fmla="*/ 1136 h 182"/>
                              <a:gd name="T4" fmla="+- 0 7944 7757"/>
                              <a:gd name="T5" fmla="*/ T4 w 188"/>
                              <a:gd name="T6" fmla="+- 0 1136 954"/>
                              <a:gd name="T7" fmla="*/ 1136 h 182"/>
                              <a:gd name="T8" fmla="+- 0 7944 7757"/>
                              <a:gd name="T9" fmla="*/ T8 w 188"/>
                              <a:gd name="T10" fmla="+- 0 954 954"/>
                              <a:gd name="T11" fmla="*/ 954 h 182"/>
                              <a:gd name="T12" fmla="+- 0 7757 7757"/>
                              <a:gd name="T13" fmla="*/ T12 w 188"/>
                              <a:gd name="T14" fmla="+- 0 954 954"/>
                              <a:gd name="T15" fmla="*/ 954 h 182"/>
                              <a:gd name="T16" fmla="+- 0 7757 7757"/>
                              <a:gd name="T17" fmla="*/ T16 w 188"/>
                              <a:gd name="T18" fmla="+- 0 1136 954"/>
                              <a:gd name="T19" fmla="*/ 1136 h 182"/>
                            </a:gdLst>
                            <a:ahLst/>
                            <a:cxnLst>
                              <a:cxn ang="0">
                                <a:pos x="T1" y="T3"/>
                              </a:cxn>
                              <a:cxn ang="0">
                                <a:pos x="T5" y="T7"/>
                              </a:cxn>
                              <a:cxn ang="0">
                                <a:pos x="T9" y="T11"/>
                              </a:cxn>
                              <a:cxn ang="0">
                                <a:pos x="T13" y="T15"/>
                              </a:cxn>
                              <a:cxn ang="0">
                                <a:pos x="T17" y="T19"/>
                              </a:cxn>
                            </a:cxnLst>
                            <a:rect l="0" t="0" r="r" b="b"/>
                            <a:pathLst>
                              <a:path w="188" h="182">
                                <a:moveTo>
                                  <a:pt x="0" y="182"/>
                                </a:moveTo>
                                <a:lnTo>
                                  <a:pt x="187" y="182"/>
                                </a:lnTo>
                                <a:lnTo>
                                  <a:pt x="187"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style="position:absolute;margin-left:387.85pt;margin-top:47.7pt;width:9.4pt;height:9.1pt;z-index:-251429888;mso-position-horizontal-relative:page" coordsize="188,182" coordorigin="7757,954" o:spid="_x0000_s1026" w14:anchorId="2A694E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">
                <v:shape id="Freeform 43" style="position:absolute;left:7757;top:954;width:188;height:182;visibility:visible;mso-wrap-style:square;v-text-anchor:top" coordsize="188,182" o:spid="_x0000_s1027" stroked="f" path="m,182r187,l187,,,,,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">
                  <v:path arrowok="t" o:connecttype="custom" o:connectlocs="0,1136;187,1136;187,954;0,954;0,1136" o:connectangles="0,0,0,0,0"/>
                </v:shape>
                <w10:wrap anchorx="page"/>
              </v:group>
            </w:pict>
          </mc:Fallback>
        </mc:AlternateContent>
      </w:r>
      <w:r>
        <w:rPr>
          <w:color w:val="231F20"/>
          <w:spacing w:val="-3"/>
        </w:rPr>
        <w:t>Part</w:t>
      </w:r>
      <w:r>
        <w:rPr>
          <w:color w:val="231F20"/>
          <w:spacing w:val="-6"/>
        </w:rPr>
        <w:t xml:space="preserve"> </w:t>
      </w:r>
      <w:r>
        <w:rPr>
          <w:color w:val="231F20"/>
          <w:spacing w:val="-2"/>
        </w:rPr>
        <w:t>II</w:t>
      </w:r>
      <w:r>
        <w:rPr>
          <w:color w:val="231F20"/>
          <w:spacing w:val="-6"/>
        </w:rPr>
        <w:t xml:space="preserve"> </w:t>
      </w:r>
      <w:r>
        <w:rPr>
          <w:color w:val="231F20"/>
        </w:rPr>
        <w:t>–</w:t>
      </w:r>
      <w:r>
        <w:rPr>
          <w:color w:val="231F20"/>
          <w:spacing w:val="-6"/>
        </w:rPr>
        <w:t xml:space="preserve"> </w:t>
      </w:r>
      <w:r>
        <w:rPr>
          <w:color w:val="231F20"/>
          <w:spacing w:val="-11"/>
        </w:rPr>
        <w:t>To</w:t>
      </w:r>
      <w:r>
        <w:rPr>
          <w:color w:val="231F20"/>
          <w:spacing w:val="-6"/>
        </w:rPr>
        <w:t xml:space="preserve"> </w:t>
      </w:r>
      <w:r>
        <w:rPr>
          <w:color w:val="231F20"/>
          <w:spacing w:val="-2"/>
        </w:rPr>
        <w:t>Be</w:t>
      </w:r>
      <w:r>
        <w:rPr>
          <w:color w:val="231F20"/>
          <w:spacing w:val="-6"/>
        </w:rPr>
        <w:t xml:space="preserve"> </w:t>
      </w:r>
      <w:r>
        <w:rPr>
          <w:color w:val="231F20"/>
          <w:spacing w:val="-3"/>
        </w:rPr>
        <w:t>Completed</w:t>
      </w:r>
      <w:r>
        <w:rPr>
          <w:color w:val="231F20"/>
          <w:spacing w:val="-6"/>
        </w:rPr>
        <w:t xml:space="preserve"> </w:t>
      </w:r>
      <w:r>
        <w:rPr>
          <w:color w:val="231F20"/>
          <w:spacing w:val="-2"/>
        </w:rPr>
        <w:t>by</w:t>
      </w:r>
      <w:r>
        <w:rPr>
          <w:color w:val="231F20"/>
          <w:spacing w:val="-6"/>
        </w:rPr>
        <w:t xml:space="preserve"> </w:t>
      </w:r>
      <w:r>
        <w:rPr>
          <w:color w:val="231F20"/>
          <w:spacing w:val="-3"/>
        </w:rPr>
        <w:t>Farm</w:t>
      </w:r>
      <w:r>
        <w:rPr>
          <w:color w:val="231F20"/>
          <w:spacing w:val="-6"/>
        </w:rPr>
        <w:t xml:space="preserve"> </w:t>
      </w:r>
      <w:r>
        <w:rPr>
          <w:color w:val="231F20"/>
          <w:spacing w:val="-3"/>
        </w:rPr>
        <w:t>Labor</w:t>
      </w:r>
      <w:r>
        <w:rPr>
          <w:color w:val="231F20"/>
          <w:spacing w:val="-6"/>
        </w:rPr>
        <w:t xml:space="preserve"> </w:t>
      </w:r>
      <w:r>
        <w:rPr>
          <w:color w:val="231F20"/>
          <w:spacing w:val="-3"/>
        </w:rPr>
        <w:t>Contractor</w:t>
      </w:r>
      <w:r>
        <w:rPr>
          <w:color w:val="231F20"/>
          <w:spacing w:val="-6"/>
        </w:rPr>
        <w:t xml:space="preserve"> </w:t>
      </w:r>
      <w:r>
        <w:rPr>
          <w:color w:val="231F20"/>
          <w:spacing w:val="-3"/>
        </w:rPr>
        <w:t>(FLC)</w:t>
      </w:r>
      <w:r>
        <w:rPr>
          <w:color w:val="231F20"/>
          <w:spacing w:val="-15"/>
        </w:rPr>
        <w:t xml:space="preserve"> </w:t>
      </w:r>
      <w:r>
        <w:rPr>
          <w:color w:val="231F20"/>
          <w:spacing w:val="-3"/>
        </w:rPr>
        <w:t>Applicant</w:t>
      </w:r>
    </w:p>
    <w:p w:rsidR="00647D4C" w:rsidP="00647D4C" w:rsidRDefault="00762FF7" w14:paraId="035D95EC" w14:textId="77777777">
      <w:pPr>
        <w:spacing w:before="20" w:line="120" w:lineRule="exact"/>
        <w:rPr>
          <w:sz w:val="12"/>
          <w:szCs w:val="12"/>
        </w:rPr>
      </w:pPr>
      <w:r>
        <w:rPr>
          <w:noProof/>
        </w:rPr>
        <mc:AlternateContent>
          <mc:Choice Requires="wpg">
            <w:drawing>
              <wp:anchor distT="0" distB="0" distL="114300" distR="114300" simplePos="0" relativeHeight="251870208" behindDoc="1" locked="0" layoutInCell="1" allowOverlap="1" wp14:editId="035D9748" wp14:anchorId="035D9747">
                <wp:simplePos x="0" y="0"/>
                <wp:positionH relativeFrom="column">
                  <wp:posOffset>334749</wp:posOffset>
                </wp:positionH>
                <wp:positionV relativeFrom="paragraph">
                  <wp:posOffset>2987590</wp:posOffset>
                </wp:positionV>
                <wp:extent cx="6175394" cy="607060"/>
                <wp:effectExtent l="0" t="0" r="15875" b="2540"/>
                <wp:wrapNone/>
                <wp:docPr id="209" name="Group 209"/>
                <wp:cNvGraphicFramePr/>
                <a:graphic xmlns:a="http://schemas.openxmlformats.org/drawingml/2006/main">
                  <a:graphicData uri="http://schemas.microsoft.com/office/word/2010/wordprocessingGroup">
                    <wpg:wgp>
                      <wpg:cNvGrpSpPr/>
                      <wpg:grpSpPr>
                        <a:xfrm>
                          <a:off x="0" y="0"/>
                          <a:ext cx="6175394" cy="607060"/>
                          <a:chOff x="0" y="0"/>
                          <a:chExt cx="6175394" cy="607060"/>
                        </a:xfrm>
                      </wpg:grpSpPr>
                      <wps:wsp>
                        <wps:cNvPr id="113" name="Text Box 109"/>
                        <wps:cNvSpPr txBox="1">
                          <a:spLocks noChangeArrowheads="1"/>
                        </wps:cNvSpPr>
                        <wps:spPr bwMode="auto">
                          <a:xfrm>
                            <a:off x="0" y="6824"/>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9"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s:wsp>
                        <wps:cNvPr id="112" name="Text Box 108"/>
                        <wps:cNvSpPr txBox="1">
                          <a:spLocks noChangeArrowheads="1"/>
                        </wps:cNvSpPr>
                        <wps:spPr bwMode="auto">
                          <a:xfrm>
                            <a:off x="1105469" y="6824"/>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A"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s:wsp>
                        <wps:cNvPr id="111" name="Text Box 107"/>
                        <wps:cNvSpPr txBox="1">
                          <a:spLocks noChangeArrowheads="1"/>
                        </wps:cNvSpPr>
                        <wps:spPr bwMode="auto">
                          <a:xfrm>
                            <a:off x="2210938" y="6824"/>
                            <a:ext cx="18161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B"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s:wsp>
                        <wps:cNvPr id="110" name="Text Box 106"/>
                        <wps:cNvSpPr txBox="1">
                          <a:spLocks noChangeArrowheads="1"/>
                        </wps:cNvSpPr>
                        <wps:spPr bwMode="auto">
                          <a:xfrm>
                            <a:off x="3330054" y="6824"/>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C"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s:wsp>
                        <wps:cNvPr id="109" name="Text Box 105"/>
                        <wps:cNvSpPr txBox="1">
                          <a:spLocks noChangeArrowheads="1"/>
                        </wps:cNvSpPr>
                        <wps:spPr bwMode="auto">
                          <a:xfrm>
                            <a:off x="5431809" y="0"/>
                            <a:ext cx="743585"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D"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g:wgp>
                  </a:graphicData>
                </a:graphic>
              </wp:anchor>
            </w:drawing>
          </mc:Choice>
          <mc:Fallback>
            <w:pict>
              <v:group id="Group 209" style="position:absolute;margin-left:26.35pt;margin-top:235.25pt;width:486.25pt;height:47.8pt;z-index:-251446272" coordsize="61753,6070" o:spid="_x0000_s1050" w14:anchorId="035D9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">
                <v:shape id="Text Box 109" style="position:absolute;top:68;width:1816;height:2032;visibility:visible;mso-wrap-style:square;v-text-anchor:top" o:spid="_x0000_s10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v:textbox inset="0,0,0,0">
                    <w:txbxContent>
                      <w:p w:rsidR="000F5626" w:rsidP="00647D4C" w:rsidRDefault="000F5626" w14:paraId="035D97F9"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shape id="Text Box 108" style="position:absolute;left:11054;top:68;width:1816;height:2032;visibility:visible;mso-wrap-style:square;v-text-anchor:top" o:spid="_x0000_s10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v:textbox inset="0,0,0,0">
                    <w:txbxContent>
                      <w:p w:rsidR="000F5626" w:rsidP="00647D4C" w:rsidRDefault="000F5626" w14:paraId="035D97FA"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shape id="Text Box 107" style="position:absolute;left:22109;top:68;width:1816;height:3054;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v:textbox inset="0,0,0,0">
                    <w:txbxContent>
                      <w:p w:rsidR="000F5626" w:rsidP="00647D4C" w:rsidRDefault="000F5626" w14:paraId="035D97FB"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shape id="Text Box 106" style="position:absolute;left:33300;top:68;width:1816;height:2032;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v:textbox inset="0,0,0,0">
                    <w:txbxContent>
                      <w:p w:rsidR="000F5626" w:rsidP="00647D4C" w:rsidRDefault="000F5626" w14:paraId="035D97FC"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shape id="Text Box 105" style="position:absolute;left:54318;width:7435;height:6070;visibility:visible;mso-wrap-style:square;v-text-anchor:top" o:spid="_x0000_s10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v:textbox inset="0,0,0,0">
                    <w:txbxContent>
                      <w:p w:rsidR="000F5626" w:rsidP="00647D4C" w:rsidRDefault="000F5626" w14:paraId="035D97FD"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group>
            </w:pict>
          </mc:Fallback>
        </mc:AlternateContent>
      </w:r>
      <w:r w:rsidR="002A53F9">
        <w:rPr>
          <w:noProof/>
        </w:rPr>
        <mc:AlternateContent>
          <mc:Choice Requires="wps">
            <w:drawing>
              <wp:anchor distT="0" distB="0" distL="114300" distR="114300" simplePos="0" relativeHeight="251892736" behindDoc="1" locked="0" layoutInCell="1" allowOverlap="1" wp14:editId="035D974A" wp14:anchorId="035D9749">
                <wp:simplePos x="0" y="0"/>
                <wp:positionH relativeFrom="column">
                  <wp:posOffset>5936615</wp:posOffset>
                </wp:positionH>
                <wp:positionV relativeFrom="paragraph">
                  <wp:posOffset>3075466</wp:posOffset>
                </wp:positionV>
                <wp:extent cx="119380" cy="107315"/>
                <wp:effectExtent l="0" t="0" r="0" b="6985"/>
                <wp:wrapNone/>
                <wp:docPr id="85"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107315"/>
                        </a:xfrm>
                        <a:custGeom>
                          <a:avLst/>
                          <a:gdLst>
                            <a:gd name="T0" fmla="+- 0 9799 9799"/>
                            <a:gd name="T1" fmla="*/ T0 w 188"/>
                            <a:gd name="T2" fmla="+- 0 7937 7769"/>
                            <a:gd name="T3" fmla="*/ 7937 h 169"/>
                            <a:gd name="T4" fmla="+- 0 9986 9799"/>
                            <a:gd name="T5" fmla="*/ T4 w 188"/>
                            <a:gd name="T6" fmla="+- 0 7937 7769"/>
                            <a:gd name="T7" fmla="*/ 7937 h 169"/>
                            <a:gd name="T8" fmla="+- 0 9986 9799"/>
                            <a:gd name="T9" fmla="*/ T8 w 188"/>
                            <a:gd name="T10" fmla="+- 0 7769 7769"/>
                            <a:gd name="T11" fmla="*/ 7769 h 169"/>
                            <a:gd name="T12" fmla="+- 0 9799 9799"/>
                            <a:gd name="T13" fmla="*/ T12 w 188"/>
                            <a:gd name="T14" fmla="+- 0 7769 7769"/>
                            <a:gd name="T15" fmla="*/ 7769 h 169"/>
                            <a:gd name="T16" fmla="+- 0 9799 9799"/>
                            <a:gd name="T17" fmla="*/ T16 w 188"/>
                            <a:gd name="T18" fmla="+- 0 7937 7769"/>
                            <a:gd name="T19" fmla="*/ 7937 h 169"/>
                          </a:gdLst>
                          <a:ahLst/>
                          <a:cxnLst>
                            <a:cxn ang="0">
                              <a:pos x="T1" y="T3"/>
                            </a:cxn>
                            <a:cxn ang="0">
                              <a:pos x="T5" y="T7"/>
                            </a:cxn>
                            <a:cxn ang="0">
                              <a:pos x="T9" y="T11"/>
                            </a:cxn>
                            <a:cxn ang="0">
                              <a:pos x="T13" y="T15"/>
                            </a:cxn>
                            <a:cxn ang="0">
                              <a:pos x="T17" y="T19"/>
                            </a:cxn>
                          </a:cxnLst>
                          <a:rect l="0" t="0" r="r" b="b"/>
                          <a:pathLst>
                            <a:path w="188" h="169">
                              <a:moveTo>
                                <a:pt x="0" y="168"/>
                              </a:moveTo>
                              <a:lnTo>
                                <a:pt x="187" y="168"/>
                              </a:lnTo>
                              <a:lnTo>
                                <a:pt x="187"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id="Freeform 81" style="position:absolute;margin-left:467.45pt;margin-top:242.15pt;width:9.4pt;height:8.45pt;z-index:-251423744;visibility:visible;mso-wrap-style:square;mso-wrap-distance-left:9pt;mso-wrap-distance-top:0;mso-wrap-distance-right:9pt;mso-wrap-distance-bottom:0;mso-position-horizontal:absolute;mso-position-horizontal-relative:text;mso-position-vertical:absolute;mso-position-vertical-relative:text;v-text-anchor:top" coordsize="188,169" o:spid="_x0000_s1026" stroked="f" path="m,168r187,l187,,,,,1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" w14:anchorId="5B2A90BA">
                <v:path arrowok="t" o:connecttype="custom" o:connectlocs="0,5039995;118745,5039995;118745,4933315;0,4933315;0,5039995" o:connectangles="0,0,0,0,0"/>
              </v:shape>
            </w:pict>
          </mc:Fallback>
        </mc:AlternateContent>
      </w:r>
    </w:p>
    <w:tbl>
      <w:tblPr>
        <w:tblW w:w="11345" w:type="dxa"/>
        <w:tblInd w:w="90" w:type="dxa"/>
        <w:tblLayout w:type="fixed"/>
        <w:tblCellMar>
          <w:left w:w="0" w:type="dxa"/>
          <w:right w:w="0" w:type="dxa"/>
        </w:tblCellMar>
        <w:tblLook w:val="01E0" w:firstRow="1" w:lastRow="1" w:firstColumn="1" w:lastColumn="1" w:noHBand="0" w:noVBand="0"/>
      </w:tblPr>
      <w:tblGrid>
        <w:gridCol w:w="11345"/>
      </w:tblGrid>
      <w:tr w:rsidR="00762FF7" w:rsidTr="005C7F3C" w14:paraId="035D9600" w14:textId="77777777">
        <w:trPr>
          <w:trHeight w:val="4151" w:hRule="exact"/>
        </w:trPr>
        <w:tc>
          <w:tcPr>
            <w:tcW w:w="11345" w:type="dxa"/>
            <w:tcBorders>
              <w:top w:val="single" w:color="231F20" w:sz="8" w:space="0"/>
              <w:left w:val="single" w:color="231F20" w:sz="8" w:space="0"/>
              <w:bottom w:val="single" w:color="231F20" w:sz="8" w:space="0"/>
              <w:right w:val="single" w:color="231F20" w:sz="8" w:space="0"/>
            </w:tcBorders>
          </w:tcPr>
          <w:p w:rsidR="00762FF7" w:rsidP="002E01FD" w:rsidRDefault="00762FF7" w14:paraId="035D95ED" w14:textId="77777777">
            <w:pPr>
              <w:pStyle w:val="TableParagraph"/>
              <w:spacing w:before="118"/>
              <w:ind w:left="157"/>
              <w:rPr>
                <w:rFonts w:ascii="Arial" w:hAnsi="Arial" w:eastAsia="Arial" w:cs="Arial"/>
                <w:sz w:val="16"/>
                <w:szCs w:val="16"/>
              </w:rPr>
            </w:pPr>
            <w:r>
              <w:rPr>
                <w:rFonts w:ascii="Arial"/>
                <w:color w:val="231F20"/>
                <w:spacing w:val="-1"/>
                <w:sz w:val="18"/>
              </w:rPr>
              <w:t>7.</w:t>
            </w:r>
            <w:r>
              <w:rPr>
                <w:rFonts w:ascii="Arial"/>
                <w:color w:val="231F20"/>
                <w:spacing w:val="16"/>
                <w:sz w:val="18"/>
              </w:rPr>
              <w:t xml:space="preserve"> </w:t>
            </w:r>
            <w:r>
              <w:rPr>
                <w:rFonts w:ascii="Arial"/>
                <w:color w:val="231F20"/>
                <w:spacing w:val="-2"/>
                <w:sz w:val="18"/>
              </w:rPr>
              <w:t>The</w:t>
            </w:r>
            <w:r>
              <w:rPr>
                <w:rFonts w:ascii="Arial"/>
                <w:color w:val="231F20"/>
                <w:spacing w:val="-14"/>
                <w:sz w:val="18"/>
              </w:rPr>
              <w:t xml:space="preserve"> </w:t>
            </w:r>
            <w:r>
              <w:rPr>
                <w:rFonts w:ascii="Arial"/>
                <w:color w:val="231F20"/>
                <w:spacing w:val="-2"/>
                <w:sz w:val="18"/>
              </w:rPr>
              <w:t>applicant</w:t>
            </w:r>
            <w:r>
              <w:rPr>
                <w:rFonts w:ascii="Arial"/>
                <w:color w:val="231F20"/>
                <w:spacing w:val="-4"/>
                <w:sz w:val="18"/>
              </w:rPr>
              <w:t xml:space="preserve"> </w:t>
            </w:r>
            <w:r>
              <w:rPr>
                <w:rFonts w:ascii="Arial"/>
                <w:color w:val="231F20"/>
                <w:spacing w:val="-1"/>
                <w:sz w:val="18"/>
              </w:rPr>
              <w:t>is</w:t>
            </w:r>
            <w:r>
              <w:rPr>
                <w:rFonts w:ascii="Arial"/>
                <w:color w:val="231F20"/>
                <w:spacing w:val="-5"/>
                <w:sz w:val="18"/>
              </w:rPr>
              <w:t xml:space="preserve"> </w:t>
            </w:r>
            <w:r>
              <w:rPr>
                <w:rFonts w:ascii="Arial"/>
                <w:color w:val="231F20"/>
                <w:spacing w:val="-2"/>
                <w:sz w:val="18"/>
              </w:rPr>
              <w:t>a/an:</w:t>
            </w:r>
            <w:r>
              <w:rPr>
                <w:rFonts w:ascii="Arial"/>
                <w:color w:val="231F20"/>
                <w:spacing w:val="-4"/>
                <w:sz w:val="18"/>
              </w:rPr>
              <w:t xml:space="preserve"> </w:t>
            </w:r>
            <w:r>
              <w:rPr>
                <w:rFonts w:ascii="Arial"/>
                <w:i/>
                <w:color w:val="231F20"/>
                <w:spacing w:val="-2"/>
                <w:sz w:val="16"/>
              </w:rPr>
              <w:t>(Check</w:t>
            </w:r>
            <w:r>
              <w:rPr>
                <w:rFonts w:ascii="Arial"/>
                <w:i/>
                <w:color w:val="231F20"/>
                <w:spacing w:val="-4"/>
                <w:sz w:val="16"/>
              </w:rPr>
              <w:t xml:space="preserve"> </w:t>
            </w:r>
            <w:r>
              <w:rPr>
                <w:rFonts w:ascii="Arial"/>
                <w:i/>
                <w:color w:val="231F20"/>
                <w:spacing w:val="-2"/>
                <w:sz w:val="16"/>
              </w:rPr>
              <w:t>One)</w:t>
            </w:r>
          </w:p>
          <w:p w:rsidR="00762FF7" w:rsidP="002E01FD" w:rsidRDefault="00762FF7" w14:paraId="035D95EE" w14:textId="77777777">
            <w:pPr>
              <w:pStyle w:val="TableParagraph"/>
              <w:spacing w:before="9" w:line="200" w:lineRule="exact"/>
              <w:rPr>
                <w:sz w:val="20"/>
                <w:szCs w:val="20"/>
              </w:rPr>
            </w:pPr>
          </w:p>
          <w:p w:rsidR="00762FF7" w:rsidP="002E01FD" w:rsidRDefault="00762FF7" w14:paraId="035D95EF" w14:textId="77777777">
            <w:pPr>
              <w:pStyle w:val="TableParagraph"/>
              <w:tabs>
                <w:tab w:val="left" w:pos="3037"/>
                <w:tab w:val="left" w:pos="5297"/>
                <w:tab w:val="left" w:pos="7537"/>
              </w:tabs>
              <w:ind w:left="737"/>
              <w:rPr>
                <w:rFonts w:ascii="Arial"/>
                <w:i/>
                <w:color w:val="231F20"/>
                <w:sz w:val="16"/>
                <w:u w:val="single" w:color="231F20"/>
              </w:rPr>
            </w:pPr>
            <w:r>
              <w:rPr>
                <w:rFonts w:ascii="Arial"/>
                <w:color w:val="231F20"/>
                <w:spacing w:val="-2"/>
                <w:sz w:val="18"/>
              </w:rPr>
              <w:t>Individual</w:t>
            </w:r>
            <w:r>
              <w:rPr>
                <w:rFonts w:ascii="Arial"/>
                <w:color w:val="231F20"/>
                <w:spacing w:val="-2"/>
                <w:sz w:val="18"/>
              </w:rPr>
              <w:tab/>
              <w:t>Corporation</w:t>
            </w:r>
            <w:r>
              <w:rPr>
                <w:rFonts w:ascii="Arial"/>
                <w:color w:val="231F20"/>
                <w:spacing w:val="-2"/>
                <w:sz w:val="18"/>
              </w:rPr>
              <w:tab/>
              <w:t>Partnership</w:t>
            </w:r>
            <w:r>
              <w:rPr>
                <w:rFonts w:ascii="Arial"/>
                <w:color w:val="231F20"/>
                <w:spacing w:val="-2"/>
                <w:sz w:val="18"/>
              </w:rPr>
              <w:tab/>
              <w:t>Other</w:t>
            </w:r>
            <w:r>
              <w:rPr>
                <w:rFonts w:ascii="Arial"/>
                <w:color w:val="231F20"/>
                <w:spacing w:val="-9"/>
                <w:sz w:val="18"/>
              </w:rPr>
              <w:t xml:space="preserve"> </w:t>
            </w:r>
            <w:r>
              <w:rPr>
                <w:rFonts w:ascii="Arial"/>
                <w:i/>
                <w:color w:val="231F20"/>
                <w:spacing w:val="-2"/>
                <w:sz w:val="16"/>
              </w:rPr>
              <w:t>(Specify)</w:t>
            </w:r>
            <w:r>
              <w:rPr>
                <w:rFonts w:ascii="Arial"/>
                <w:i/>
                <w:color w:val="231F20"/>
                <w:sz w:val="16"/>
              </w:rPr>
              <w:t xml:space="preserve"> </w:t>
            </w:r>
            <w:r>
              <w:rPr>
                <w:rFonts w:ascii="Arial"/>
                <w:i/>
                <w:color w:val="231F20"/>
                <w:spacing w:val="6"/>
                <w:sz w:val="16"/>
              </w:rPr>
              <w:t xml:space="preserve"> </w:t>
            </w:r>
            <w:r>
              <w:rPr>
                <w:rFonts w:ascii="Arial"/>
                <w:i/>
                <w:color w:val="231F20"/>
                <w:sz w:val="16"/>
                <w:u w:val="single" w:color="231F20"/>
              </w:rPr>
              <w:t xml:space="preserve"> </w:t>
            </w:r>
          </w:p>
          <w:p w:rsidR="00722E23" w:rsidP="002E01FD" w:rsidRDefault="00722E23" w14:paraId="035D95F0" w14:textId="77777777">
            <w:pPr>
              <w:pStyle w:val="TableParagraph"/>
              <w:tabs>
                <w:tab w:val="left" w:pos="3037"/>
                <w:tab w:val="left" w:pos="5297"/>
                <w:tab w:val="left" w:pos="7537"/>
              </w:tabs>
              <w:ind w:left="737"/>
              <w:rPr>
                <w:rFonts w:ascii="Arial" w:hAnsi="Arial" w:eastAsia="Arial" w:cs="Arial"/>
                <w:sz w:val="16"/>
                <w:szCs w:val="16"/>
              </w:rPr>
            </w:pPr>
          </w:p>
          <w:p w:rsidR="00762FF7" w:rsidP="002E01FD" w:rsidRDefault="00762FF7" w14:paraId="035D95F1" w14:textId="77777777">
            <w:pPr>
              <w:pStyle w:val="TableParagraph"/>
              <w:tabs>
                <w:tab w:val="left" w:pos="8137"/>
              </w:tabs>
              <w:spacing w:before="49"/>
              <w:ind w:left="7297"/>
              <w:rPr>
                <w:rFonts w:ascii="Arial" w:hAnsi="Arial" w:eastAsia="Arial" w:cs="Arial"/>
                <w:sz w:val="18"/>
                <w:szCs w:val="18"/>
              </w:rPr>
            </w:pPr>
            <w:r>
              <w:rPr>
                <w:rFonts w:ascii="Arial"/>
                <w:color w:val="231F20"/>
                <w:sz w:val="18"/>
              </w:rPr>
              <w:t>(</w:t>
            </w:r>
            <w:r>
              <w:rPr>
                <w:rFonts w:ascii="Arial"/>
                <w:color w:val="231F20"/>
                <w:sz w:val="18"/>
              </w:rPr>
              <w:tab/>
              <w:t>)</w:t>
            </w:r>
          </w:p>
          <w:p w:rsidRPr="003A2E4D" w:rsidR="00762FF7" w:rsidP="002E01FD" w:rsidRDefault="00A3621F" w14:paraId="035D95F2" w14:textId="55CBD4BF">
            <w:pPr>
              <w:pStyle w:val="TableParagraph"/>
              <w:tabs>
                <w:tab w:val="left" w:pos="7362"/>
                <w:tab w:val="left" w:pos="8773"/>
              </w:tabs>
              <w:spacing w:before="65"/>
              <w:ind w:left="697"/>
              <w:rPr>
                <w:rFonts w:ascii="Arial" w:hAnsi="Arial" w:eastAsia="Arial" w:cs="Arial"/>
                <w:sz w:val="16"/>
                <w:szCs w:val="16"/>
              </w:rPr>
            </w:pPr>
            <w:r w:rsidRPr="003A2E4D">
              <w:rPr>
                <w:rFonts w:ascii="Arial"/>
                <w:noProof/>
                <w:color w:val="231F20"/>
                <w:spacing w:val="-2"/>
                <w:sz w:val="18"/>
              </w:rPr>
              <mc:AlternateContent>
                <mc:Choice Requires="wps">
                  <w:drawing>
                    <wp:anchor distT="0" distB="0" distL="114300" distR="114300" simplePos="0" relativeHeight="251927552" behindDoc="0" locked="0" layoutInCell="1" allowOverlap="1" wp14:editId="035D974C" wp14:anchorId="035D974B">
                      <wp:simplePos x="0" y="0"/>
                      <wp:positionH relativeFrom="column">
                        <wp:posOffset>431914</wp:posOffset>
                      </wp:positionH>
                      <wp:positionV relativeFrom="paragraph">
                        <wp:posOffset>19619</wp:posOffset>
                      </wp:positionV>
                      <wp:extent cx="5959882" cy="6824"/>
                      <wp:effectExtent l="0" t="0" r="22225" b="31750"/>
                      <wp:wrapNone/>
                      <wp:docPr id="210" name="Straight Connector 210"/>
                      <wp:cNvGraphicFramePr/>
                      <a:graphic xmlns:a="http://schemas.openxmlformats.org/drawingml/2006/main">
                        <a:graphicData uri="http://schemas.microsoft.com/office/word/2010/wordprocessingShape">
                          <wps:wsp>
                            <wps:cNvCnPr/>
                            <wps:spPr>
                              <a:xfrm>
                                <a:off x="0" y="0"/>
                                <a:ext cx="5959882" cy="68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0" style="position:absolute;z-index:251927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34pt,1.55pt" to="503.3pt,2.1pt" w14:anchorId="52F87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"/>
                  </w:pict>
                </mc:Fallback>
              </mc:AlternateContent>
            </w:r>
            <w:r w:rsidRPr="003A2E4D" w:rsidR="004560D2">
              <w:rPr>
                <w:rFonts w:ascii="Arial"/>
                <w:color w:val="231F20"/>
                <w:spacing w:val="-2"/>
                <w:sz w:val="18"/>
              </w:rPr>
              <w:t>A</w:t>
            </w:r>
            <w:r w:rsidRPr="003A2E4D" w:rsidR="00762FF7">
              <w:rPr>
                <w:rFonts w:ascii="Arial"/>
                <w:color w:val="231F20"/>
                <w:spacing w:val="-2"/>
                <w:sz w:val="18"/>
              </w:rPr>
              <w:t>pplicant</w:t>
            </w:r>
            <w:r w:rsidRPr="003A2E4D" w:rsidR="004560D2">
              <w:rPr>
                <w:rFonts w:ascii="Arial"/>
                <w:color w:val="231F20"/>
                <w:spacing w:val="-2"/>
                <w:sz w:val="18"/>
              </w:rPr>
              <w:t xml:space="preserve"> name to appear on certificate</w:t>
            </w:r>
            <w:r w:rsidRPr="003A2E4D" w:rsidR="00762FF7">
              <w:rPr>
                <w:rFonts w:ascii="Arial"/>
                <w:color w:val="231F20"/>
                <w:spacing w:val="-4"/>
                <w:sz w:val="18"/>
              </w:rPr>
              <w:t xml:space="preserve"> </w:t>
            </w:r>
            <w:r w:rsidRPr="003A2E4D" w:rsidR="00762FF7">
              <w:rPr>
                <w:rFonts w:ascii="Arial"/>
                <w:i/>
                <w:color w:val="231F20"/>
                <w:spacing w:val="-2"/>
                <w:sz w:val="12"/>
                <w:szCs w:val="12"/>
              </w:rPr>
              <w:t>(</w:t>
            </w:r>
            <w:r w:rsidRPr="003A2E4D" w:rsidR="004560D2">
              <w:rPr>
                <w:rFonts w:ascii="Arial"/>
                <w:i/>
                <w:color w:val="231F20"/>
                <w:spacing w:val="-2"/>
                <w:sz w:val="12"/>
                <w:szCs w:val="12"/>
              </w:rPr>
              <w:t>for example,</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legal</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name</w:t>
            </w:r>
            <w:r w:rsidRPr="003A2E4D" w:rsidR="00762FF7">
              <w:rPr>
                <w:rFonts w:ascii="Arial"/>
                <w:i/>
                <w:color w:val="231F20"/>
                <w:spacing w:val="-4"/>
                <w:sz w:val="12"/>
                <w:szCs w:val="12"/>
              </w:rPr>
              <w:t xml:space="preserve"> </w:t>
            </w:r>
            <w:r w:rsidRPr="003A2E4D" w:rsidR="00762FF7">
              <w:rPr>
                <w:rFonts w:ascii="Arial"/>
                <w:i/>
                <w:color w:val="231F20"/>
                <w:spacing w:val="-1"/>
                <w:sz w:val="12"/>
                <w:szCs w:val="12"/>
              </w:rPr>
              <w:t>of</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corporation</w:t>
            </w:r>
            <w:r w:rsidRPr="003A2E4D" w:rsidR="004560D2">
              <w:rPr>
                <w:rFonts w:ascii="Arial"/>
                <w:i/>
                <w:color w:val="231F20"/>
                <w:spacing w:val="-2"/>
                <w:sz w:val="12"/>
                <w:szCs w:val="12"/>
              </w:rPr>
              <w:t xml:space="preserve"> or</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doing</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business</w:t>
            </w:r>
            <w:r w:rsidRPr="003A2E4D" w:rsidR="00762FF7">
              <w:rPr>
                <w:rFonts w:ascii="Arial"/>
                <w:i/>
                <w:color w:val="231F20"/>
                <w:spacing w:val="-4"/>
                <w:sz w:val="12"/>
                <w:szCs w:val="12"/>
              </w:rPr>
              <w:t xml:space="preserve"> </w:t>
            </w:r>
            <w:r w:rsidRPr="003A2E4D" w:rsidR="00762FF7">
              <w:rPr>
                <w:rFonts w:ascii="Arial"/>
                <w:i/>
                <w:color w:val="231F20"/>
                <w:spacing w:val="-1"/>
                <w:sz w:val="12"/>
                <w:szCs w:val="12"/>
              </w:rPr>
              <w:t>as</w:t>
            </w:r>
            <w:r w:rsidRPr="003A2E4D" w:rsidR="00762FF7">
              <w:rPr>
                <w:rFonts w:ascii="Arial"/>
                <w:i/>
                <w:color w:val="231F20"/>
                <w:spacing w:val="-4"/>
                <w:sz w:val="12"/>
                <w:szCs w:val="12"/>
              </w:rPr>
              <w:t xml:space="preserve"> </w:t>
            </w:r>
            <w:r w:rsidRPr="003A2E4D" w:rsidR="00762FF7">
              <w:rPr>
                <w:rFonts w:ascii="Arial"/>
                <w:i/>
                <w:color w:val="231F20"/>
                <w:sz w:val="12"/>
                <w:szCs w:val="12"/>
              </w:rPr>
              <w:t>/</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dba)</w:t>
            </w:r>
            <w:r w:rsidRPr="003A2E4D" w:rsidR="00762FF7">
              <w:rPr>
                <w:rFonts w:ascii="Arial"/>
                <w:i/>
                <w:color w:val="231F20"/>
                <w:spacing w:val="-2"/>
                <w:sz w:val="12"/>
                <w:szCs w:val="12"/>
              </w:rPr>
              <w:tab/>
              <w:t>(Area</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code)</w:t>
            </w:r>
            <w:r w:rsidRPr="003A2E4D" w:rsidR="004560D2">
              <w:rPr>
                <w:rFonts w:ascii="Arial"/>
                <w:i/>
                <w:color w:val="231F20"/>
                <w:spacing w:val="-2"/>
                <w:sz w:val="12"/>
                <w:szCs w:val="12"/>
              </w:rPr>
              <w:t xml:space="preserve">       </w:t>
            </w:r>
            <w:r w:rsidRPr="003A2E4D" w:rsidR="00762FF7">
              <w:rPr>
                <w:rFonts w:ascii="Arial"/>
                <w:i/>
                <w:color w:val="231F20"/>
                <w:spacing w:val="-2"/>
                <w:sz w:val="12"/>
                <w:szCs w:val="12"/>
              </w:rPr>
              <w:t>(Number)</w:t>
            </w:r>
          </w:p>
          <w:p w:rsidRPr="003A2E4D" w:rsidR="00762FF7" w:rsidP="002E01FD" w:rsidRDefault="00762FF7" w14:paraId="035D95F3" w14:textId="77777777">
            <w:pPr>
              <w:pStyle w:val="TableParagraph"/>
              <w:spacing w:before="3" w:line="170" w:lineRule="exact"/>
              <w:rPr>
                <w:rFonts w:ascii="Arial" w:hAnsi="Arial" w:cs="Arial"/>
                <w:sz w:val="16"/>
                <w:szCs w:val="16"/>
              </w:rPr>
            </w:pPr>
          </w:p>
          <w:p w:rsidRPr="003A2E4D" w:rsidR="00722E23" w:rsidP="00FF0688" w:rsidRDefault="00722E23" w14:paraId="035D95F4" w14:textId="77777777">
            <w:pPr>
              <w:pStyle w:val="TableParagraph"/>
              <w:spacing w:line="180" w:lineRule="exact"/>
              <w:ind w:left="730"/>
              <w:rPr>
                <w:rFonts w:ascii="Arial" w:hAnsi="Arial" w:cs="Arial"/>
                <w:color w:val="212121"/>
                <w:sz w:val="16"/>
                <w:szCs w:val="16"/>
              </w:rPr>
            </w:pPr>
            <w:r w:rsidRPr="003A2E4D">
              <w:rPr>
                <w:rFonts w:ascii="Arial"/>
                <w:noProof/>
                <w:color w:val="231F20"/>
                <w:spacing w:val="-2"/>
                <w:sz w:val="18"/>
              </w:rPr>
              <mc:AlternateContent>
                <mc:Choice Requires="wps">
                  <w:drawing>
                    <wp:anchor distT="0" distB="0" distL="114300" distR="114300" simplePos="0" relativeHeight="251948032" behindDoc="0" locked="0" layoutInCell="1" allowOverlap="1" wp14:editId="035D974E" wp14:anchorId="035D974D">
                      <wp:simplePos x="0" y="0"/>
                      <wp:positionH relativeFrom="column">
                        <wp:posOffset>438150</wp:posOffset>
                      </wp:positionH>
                      <wp:positionV relativeFrom="paragraph">
                        <wp:posOffset>104775</wp:posOffset>
                      </wp:positionV>
                      <wp:extent cx="5959475" cy="6350"/>
                      <wp:effectExtent l="0" t="0" r="22225" b="31750"/>
                      <wp:wrapNone/>
                      <wp:docPr id="74" name="Straight Connector 74"/>
                      <wp:cNvGraphicFramePr/>
                      <a:graphic xmlns:a="http://schemas.openxmlformats.org/drawingml/2006/main">
                        <a:graphicData uri="http://schemas.microsoft.com/office/word/2010/wordprocessingShape">
                          <wps:wsp>
                            <wps:cNvCnPr/>
                            <wps:spPr>
                              <a:xfrm>
                                <a:off x="0" y="0"/>
                                <a:ext cx="595947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4" style="position:absolute;z-index:2519480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34.5pt,8.25pt" to="503.75pt,8.75pt" w14:anchorId="46098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"/>
                  </w:pict>
                </mc:Fallback>
              </mc:AlternateContent>
            </w:r>
          </w:p>
          <w:p w:rsidRPr="003A2E4D" w:rsidR="00762FF7" w:rsidP="00FF0688" w:rsidRDefault="00FF0688" w14:paraId="035D95F5" w14:textId="77777777">
            <w:pPr>
              <w:pStyle w:val="TableParagraph"/>
              <w:spacing w:line="180" w:lineRule="exact"/>
              <w:ind w:left="730"/>
              <w:rPr>
                <w:sz w:val="18"/>
                <w:szCs w:val="18"/>
              </w:rPr>
            </w:pPr>
            <w:r w:rsidRPr="003A2E4D">
              <w:rPr>
                <w:rFonts w:ascii="Arial" w:hAnsi="Arial" w:cs="Arial"/>
                <w:color w:val="212121"/>
                <w:sz w:val="18"/>
                <w:szCs w:val="18"/>
              </w:rPr>
              <w:t>If the applicant has submitted any other applications under a different name(s), provide the names here</w:t>
            </w:r>
          </w:p>
          <w:p w:rsidRPr="003A2E4D" w:rsidR="00722E23" w:rsidP="002E01FD" w:rsidRDefault="00722E23" w14:paraId="035D95F6" w14:textId="77777777">
            <w:pPr>
              <w:pStyle w:val="TableParagraph"/>
              <w:ind w:left="697"/>
              <w:rPr>
                <w:rFonts w:ascii="Arial"/>
                <w:color w:val="231F20"/>
                <w:spacing w:val="-2"/>
                <w:sz w:val="16"/>
                <w:szCs w:val="16"/>
              </w:rPr>
            </w:pPr>
          </w:p>
          <w:p w:rsidRPr="003A2E4D" w:rsidR="00FF0688" w:rsidP="002E01FD" w:rsidRDefault="00FF0688" w14:paraId="035D95F7" w14:textId="77777777">
            <w:pPr>
              <w:pStyle w:val="TableParagraph"/>
              <w:ind w:left="697"/>
              <w:rPr>
                <w:rFonts w:ascii="Arial"/>
                <w:color w:val="231F20"/>
                <w:spacing w:val="-2"/>
                <w:sz w:val="16"/>
                <w:szCs w:val="16"/>
              </w:rPr>
            </w:pPr>
            <w:r w:rsidRPr="003A2E4D">
              <w:rPr>
                <w:rFonts w:ascii="Arial"/>
                <w:noProof/>
                <w:color w:val="231F20"/>
                <w:spacing w:val="-2"/>
                <w:sz w:val="16"/>
                <w:szCs w:val="16"/>
              </w:rPr>
              <mc:AlternateContent>
                <mc:Choice Requires="wps">
                  <w:drawing>
                    <wp:anchor distT="0" distB="0" distL="114300" distR="114300" simplePos="0" relativeHeight="251929600" behindDoc="0" locked="0" layoutInCell="1" allowOverlap="1" wp14:editId="035D9750" wp14:anchorId="035D974F">
                      <wp:simplePos x="0" y="0"/>
                      <wp:positionH relativeFrom="column">
                        <wp:posOffset>436245</wp:posOffset>
                      </wp:positionH>
                      <wp:positionV relativeFrom="paragraph">
                        <wp:posOffset>118110</wp:posOffset>
                      </wp:positionV>
                      <wp:extent cx="5959475" cy="6350"/>
                      <wp:effectExtent l="0" t="0" r="22225" b="31750"/>
                      <wp:wrapNone/>
                      <wp:docPr id="211" name="Straight Connector 211"/>
                      <wp:cNvGraphicFramePr/>
                      <a:graphic xmlns:a="http://schemas.openxmlformats.org/drawingml/2006/main">
                        <a:graphicData uri="http://schemas.microsoft.com/office/word/2010/wordprocessingShape">
                          <wps:wsp>
                            <wps:cNvCnPr/>
                            <wps:spPr>
                              <a:xfrm>
                                <a:off x="0" y="0"/>
                                <a:ext cx="5959475" cy="635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11" style="position:absolute;z-index:25192960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34.35pt,9.3pt" to="503.6pt,9.8pt" w14:anchorId="5CF15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"/>
                  </w:pict>
                </mc:Fallback>
              </mc:AlternateContent>
            </w:r>
          </w:p>
          <w:p w:rsidR="00762FF7" w:rsidP="002E01FD" w:rsidRDefault="004560D2" w14:paraId="035D95F8" w14:textId="318C71FF">
            <w:pPr>
              <w:pStyle w:val="TableParagraph"/>
              <w:ind w:left="697"/>
              <w:rPr>
                <w:rFonts w:ascii="Arial" w:hAnsi="Arial" w:eastAsia="Arial" w:cs="Arial"/>
                <w:sz w:val="18"/>
                <w:szCs w:val="18"/>
              </w:rPr>
            </w:pPr>
            <w:r w:rsidRPr="003A2E4D">
              <w:rPr>
                <w:rFonts w:ascii="Arial"/>
                <w:color w:val="231F20"/>
                <w:spacing w:val="-2"/>
                <w:sz w:val="18"/>
              </w:rPr>
              <w:t xml:space="preserve">Business address </w:t>
            </w:r>
            <w:r w:rsidR="00023C8D">
              <w:rPr>
                <w:rFonts w:ascii="Arial"/>
                <w:color w:val="231F20"/>
                <w:spacing w:val="-2"/>
                <w:sz w:val="18"/>
              </w:rPr>
              <w:t xml:space="preserve">to be listed on certificate </w:t>
            </w:r>
            <w:r w:rsidR="00AB78F3">
              <w:rPr>
                <w:rFonts w:ascii="Arial"/>
                <w:color w:val="231F20"/>
                <w:spacing w:val="-2"/>
                <w:sz w:val="18"/>
              </w:rPr>
              <w:t>(if different from the permanent place of residence</w:t>
            </w:r>
            <w:r w:rsidRPr="003A2E4D">
              <w:rPr>
                <w:rFonts w:ascii="Arial"/>
                <w:color w:val="231F20"/>
                <w:spacing w:val="-2"/>
                <w:sz w:val="18"/>
              </w:rPr>
              <w:t xml:space="preserve"> in Item 2)</w:t>
            </w:r>
          </w:p>
          <w:p w:rsidR="00762FF7" w:rsidP="002E01FD" w:rsidRDefault="00762FF7" w14:paraId="035D95F9" w14:textId="77777777">
            <w:pPr>
              <w:pStyle w:val="TableParagraph"/>
              <w:spacing w:line="180" w:lineRule="exact"/>
              <w:rPr>
                <w:sz w:val="18"/>
                <w:szCs w:val="18"/>
              </w:rPr>
            </w:pPr>
          </w:p>
          <w:p w:rsidR="00FF0688" w:rsidP="002E01FD" w:rsidRDefault="00FF0688" w14:paraId="035D95FA" w14:textId="5834C07E">
            <w:pPr>
              <w:pStyle w:val="TableParagraph"/>
              <w:tabs>
                <w:tab w:val="left" w:pos="6037"/>
                <w:tab w:val="left" w:pos="7877"/>
                <w:tab w:val="left" w:pos="8857"/>
                <w:tab w:val="right" w:pos="11140"/>
              </w:tabs>
              <w:ind w:left="697"/>
              <w:rPr>
                <w:rFonts w:ascii="Arial"/>
                <w:i/>
                <w:color w:val="231F20"/>
                <w:spacing w:val="-2"/>
                <w:sz w:val="16"/>
              </w:rPr>
            </w:pPr>
            <w:r>
              <w:rPr>
                <w:rFonts w:ascii="Arial"/>
                <w:noProof/>
                <w:color w:val="231F20"/>
                <w:spacing w:val="-2"/>
                <w:sz w:val="18"/>
              </w:rPr>
              <mc:AlternateContent>
                <mc:Choice Requires="wps">
                  <w:drawing>
                    <wp:anchor distT="0" distB="0" distL="114300" distR="114300" simplePos="0" relativeHeight="251931648" behindDoc="0" locked="0" layoutInCell="1" allowOverlap="1" wp14:editId="035D9752" wp14:anchorId="035D9751">
                      <wp:simplePos x="0" y="0"/>
                      <wp:positionH relativeFrom="column">
                        <wp:posOffset>438150</wp:posOffset>
                      </wp:positionH>
                      <wp:positionV relativeFrom="paragraph">
                        <wp:posOffset>100965</wp:posOffset>
                      </wp:positionV>
                      <wp:extent cx="5959475" cy="6350"/>
                      <wp:effectExtent l="0" t="0" r="22225" b="31750"/>
                      <wp:wrapNone/>
                      <wp:docPr id="212" name="Straight Connector 212"/>
                      <wp:cNvGraphicFramePr/>
                      <a:graphic xmlns:a="http://schemas.openxmlformats.org/drawingml/2006/main">
                        <a:graphicData uri="http://schemas.microsoft.com/office/word/2010/wordprocessingShape">
                          <wps:wsp>
                            <wps:cNvCnPr/>
                            <wps:spPr>
                              <a:xfrm>
                                <a:off x="0" y="0"/>
                                <a:ext cx="595947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2" style="position:absolute;z-index:251931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34.5pt,7.95pt" to="503.75pt,8.45pt" w14:anchorId="03DA16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"/>
                  </w:pict>
                </mc:Fallback>
              </mc:AlternateContent>
            </w:r>
          </w:p>
          <w:p w:rsidR="00762FF7" w:rsidP="002E01FD" w:rsidRDefault="00762FF7" w14:paraId="035D95FB" w14:textId="77777777">
            <w:pPr>
              <w:pStyle w:val="TableParagraph"/>
              <w:tabs>
                <w:tab w:val="left" w:pos="6037"/>
                <w:tab w:val="left" w:pos="7877"/>
                <w:tab w:val="left" w:pos="8857"/>
                <w:tab w:val="right" w:pos="11140"/>
              </w:tabs>
              <w:ind w:left="697"/>
              <w:rPr>
                <w:rFonts w:ascii="Arial" w:hAnsi="Arial" w:eastAsia="Arial" w:cs="Arial"/>
                <w:sz w:val="16"/>
                <w:szCs w:val="16"/>
              </w:rPr>
            </w:pPr>
            <w:r w:rsidRPr="00722E23">
              <w:rPr>
                <w:rFonts w:ascii="Arial"/>
                <w:i/>
                <w:color w:val="231F20"/>
                <w:spacing w:val="-2"/>
                <w:sz w:val="12"/>
                <w:szCs w:val="12"/>
              </w:rPr>
              <w:t>(Street)</w:t>
            </w:r>
            <w:r w:rsidRPr="002A53F9">
              <w:rPr>
                <w:rFonts w:ascii="Arial"/>
                <w:i/>
                <w:color w:val="231F20"/>
                <w:spacing w:val="-2"/>
                <w:sz w:val="16"/>
              </w:rPr>
              <w:tab/>
            </w:r>
            <w:r w:rsidRPr="00722E23">
              <w:rPr>
                <w:rFonts w:ascii="Arial"/>
                <w:i/>
                <w:color w:val="231F20"/>
                <w:spacing w:val="-2"/>
                <w:sz w:val="12"/>
                <w:szCs w:val="12"/>
              </w:rPr>
              <w:t>(City)</w:t>
            </w:r>
            <w:r w:rsidRPr="00722E23">
              <w:rPr>
                <w:rFonts w:ascii="Arial"/>
                <w:i/>
                <w:color w:val="231F20"/>
                <w:spacing w:val="-2"/>
                <w:sz w:val="12"/>
                <w:szCs w:val="12"/>
              </w:rPr>
              <w:tab/>
              <w:t>(State)</w:t>
            </w:r>
            <w:r w:rsidRPr="00722E23">
              <w:rPr>
                <w:rFonts w:ascii="Arial"/>
                <w:i/>
                <w:color w:val="231F20"/>
                <w:spacing w:val="-2"/>
                <w:sz w:val="12"/>
                <w:szCs w:val="12"/>
              </w:rPr>
              <w:tab/>
              <w:t>(Zip</w:t>
            </w:r>
            <w:r w:rsidRPr="00722E23">
              <w:rPr>
                <w:rFonts w:ascii="Arial"/>
                <w:i/>
                <w:color w:val="231F20"/>
                <w:spacing w:val="-10"/>
                <w:sz w:val="12"/>
                <w:szCs w:val="12"/>
              </w:rPr>
              <w:t xml:space="preserve"> </w:t>
            </w:r>
            <w:r w:rsidRPr="00722E23">
              <w:rPr>
                <w:rFonts w:ascii="Arial"/>
                <w:i/>
                <w:color w:val="231F20"/>
                <w:spacing w:val="-2"/>
                <w:sz w:val="12"/>
                <w:szCs w:val="12"/>
              </w:rPr>
              <w:t>Code)</w:t>
            </w:r>
            <w:r w:rsidRPr="002A53F9">
              <w:rPr>
                <w:rFonts w:ascii="Arial"/>
                <w:i/>
                <w:color w:val="231F20"/>
                <w:spacing w:val="-2"/>
                <w:sz w:val="16"/>
              </w:rPr>
              <w:tab/>
            </w:r>
          </w:p>
          <w:p w:rsidR="00FF0688" w:rsidP="00FF0688" w:rsidRDefault="00FF0688" w14:paraId="035D95FC" w14:textId="77777777">
            <w:pPr>
              <w:pStyle w:val="TableParagraph"/>
              <w:tabs>
                <w:tab w:val="left" w:pos="5597"/>
              </w:tabs>
              <w:ind w:left="691"/>
              <w:rPr>
                <w:rFonts w:ascii="Arial"/>
                <w:color w:val="231F20"/>
                <w:spacing w:val="-2"/>
                <w:sz w:val="18"/>
              </w:rPr>
            </w:pPr>
          </w:p>
          <w:p w:rsidRPr="00FF0688" w:rsidR="00762FF7" w:rsidP="00FF0688" w:rsidRDefault="00722E23" w14:paraId="035D95FD" w14:textId="77777777">
            <w:pPr>
              <w:pStyle w:val="TableParagraph"/>
              <w:tabs>
                <w:tab w:val="left" w:pos="5597"/>
              </w:tabs>
              <w:ind w:left="691"/>
              <w:rPr>
                <w:rFonts w:ascii="Arial" w:hAnsi="Arial" w:eastAsia="Arial" w:cs="Arial"/>
                <w:sz w:val="18"/>
                <w:szCs w:val="18"/>
              </w:rPr>
            </w:pPr>
            <w:r>
              <w:rPr>
                <w:rFonts w:ascii="Arial"/>
                <w:noProof/>
                <w:color w:val="231F20"/>
                <w:spacing w:val="-2"/>
                <w:sz w:val="18"/>
              </w:rPr>
              <mc:AlternateContent>
                <mc:Choice Requires="wps">
                  <w:drawing>
                    <wp:anchor distT="0" distB="0" distL="114300" distR="114300" simplePos="0" relativeHeight="251906048" behindDoc="0" locked="0" layoutInCell="1" allowOverlap="1" wp14:editId="035D9754" wp14:anchorId="035D9753">
                      <wp:simplePos x="0" y="0"/>
                      <wp:positionH relativeFrom="column">
                        <wp:posOffset>5175250</wp:posOffset>
                      </wp:positionH>
                      <wp:positionV relativeFrom="paragraph">
                        <wp:posOffset>120015</wp:posOffset>
                      </wp:positionV>
                      <wp:extent cx="1795145" cy="0"/>
                      <wp:effectExtent l="0" t="0" r="14605" b="19050"/>
                      <wp:wrapNone/>
                      <wp:docPr id="345" name="Straight Connector 345"/>
                      <wp:cNvGraphicFramePr/>
                      <a:graphic xmlns:a="http://schemas.openxmlformats.org/drawingml/2006/main">
                        <a:graphicData uri="http://schemas.microsoft.com/office/word/2010/wordprocessingShape">
                          <wps:wsp>
                            <wps:cNvCnPr/>
                            <wps:spPr>
                              <a:xfrm>
                                <a:off x="0" y="0"/>
                                <a:ext cx="179514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45"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from="407.5pt,9.45pt" to="548.85pt,9.45pt" w14:anchorId="372762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"/>
                  </w:pict>
                </mc:Fallback>
              </mc:AlternateContent>
            </w:r>
            <w:r>
              <w:rPr>
                <w:rFonts w:ascii="Arial"/>
                <w:noProof/>
                <w:color w:val="231F20"/>
                <w:spacing w:val="-2"/>
                <w:sz w:val="18"/>
              </w:rPr>
              <mc:AlternateContent>
                <mc:Choice Requires="wps">
                  <w:drawing>
                    <wp:anchor distT="0" distB="0" distL="114300" distR="114300" simplePos="0" relativeHeight="251905024" behindDoc="0" locked="0" layoutInCell="1" allowOverlap="1" wp14:editId="035D9756" wp14:anchorId="035D9755">
                      <wp:simplePos x="0" y="0"/>
                      <wp:positionH relativeFrom="column">
                        <wp:posOffset>1560830</wp:posOffset>
                      </wp:positionH>
                      <wp:positionV relativeFrom="paragraph">
                        <wp:posOffset>125095</wp:posOffset>
                      </wp:positionV>
                      <wp:extent cx="1780540" cy="0"/>
                      <wp:effectExtent l="0" t="0" r="10160" b="19050"/>
                      <wp:wrapNone/>
                      <wp:docPr id="328" name="Straight Connector 328"/>
                      <wp:cNvGraphicFramePr/>
                      <a:graphic xmlns:a="http://schemas.openxmlformats.org/drawingml/2006/main">
                        <a:graphicData uri="http://schemas.microsoft.com/office/word/2010/wordprocessingShape">
                          <wps:wsp>
                            <wps:cNvCnPr/>
                            <wps:spPr>
                              <a:xfrm>
                                <a:off x="0" y="0"/>
                                <a:ext cx="17805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28"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from="122.9pt,9.85pt" to="263.1pt,9.85pt" w14:anchorId="30B06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"/>
                  </w:pict>
                </mc:Fallback>
              </mc:AlternateContent>
            </w:r>
            <w:r w:rsidR="00762FF7">
              <w:rPr>
                <w:rFonts w:ascii="Arial"/>
                <w:color w:val="231F20"/>
                <w:spacing w:val="-2"/>
                <w:sz w:val="18"/>
              </w:rPr>
              <w:t>Date</w:t>
            </w:r>
            <w:r w:rsidR="00762FF7">
              <w:rPr>
                <w:rFonts w:ascii="Arial"/>
                <w:color w:val="231F20"/>
                <w:spacing w:val="-4"/>
                <w:sz w:val="18"/>
              </w:rPr>
              <w:t xml:space="preserve"> </w:t>
            </w:r>
            <w:r w:rsidR="00762FF7">
              <w:rPr>
                <w:rFonts w:ascii="Arial"/>
                <w:color w:val="231F20"/>
                <w:spacing w:val="-1"/>
                <w:sz w:val="18"/>
              </w:rPr>
              <w:t>of</w:t>
            </w:r>
            <w:r w:rsidR="00762FF7">
              <w:rPr>
                <w:rFonts w:ascii="Arial"/>
                <w:color w:val="231F20"/>
                <w:spacing w:val="-4"/>
                <w:sz w:val="18"/>
              </w:rPr>
              <w:t xml:space="preserve"> </w:t>
            </w:r>
            <w:r w:rsidR="00762FF7">
              <w:rPr>
                <w:rFonts w:ascii="Arial"/>
                <w:color w:val="231F20"/>
                <w:spacing w:val="-2"/>
                <w:sz w:val="18"/>
              </w:rPr>
              <w:t>incorporation:</w:t>
            </w:r>
            <w:r w:rsidRPr="00647D4C" w:rsidR="00762FF7">
              <w:rPr>
                <w:rFonts w:ascii="Arial"/>
                <w:color w:val="231F20"/>
                <w:spacing w:val="-2"/>
                <w:sz w:val="18"/>
              </w:rPr>
              <w:tab/>
            </w:r>
            <w:r w:rsidR="00762FF7">
              <w:rPr>
                <w:rFonts w:ascii="Arial"/>
                <w:color w:val="231F20"/>
                <w:spacing w:val="-2"/>
                <w:sz w:val="18"/>
              </w:rPr>
              <w:t>IRS</w:t>
            </w:r>
            <w:r w:rsidR="00762FF7">
              <w:rPr>
                <w:rFonts w:ascii="Arial"/>
                <w:color w:val="231F20"/>
                <w:spacing w:val="-4"/>
                <w:sz w:val="18"/>
              </w:rPr>
              <w:t xml:space="preserve"> </w:t>
            </w:r>
            <w:r w:rsidR="00762FF7">
              <w:rPr>
                <w:rFonts w:ascii="Arial"/>
                <w:color w:val="231F20"/>
                <w:spacing w:val="-2"/>
                <w:sz w:val="18"/>
              </w:rPr>
              <w:t>employer</w:t>
            </w:r>
            <w:r w:rsidR="00762FF7">
              <w:rPr>
                <w:rFonts w:ascii="Arial"/>
                <w:color w:val="231F20"/>
                <w:spacing w:val="-4"/>
                <w:sz w:val="18"/>
              </w:rPr>
              <w:t xml:space="preserve"> </w:t>
            </w:r>
            <w:r w:rsidR="00762FF7">
              <w:rPr>
                <w:rFonts w:ascii="Arial"/>
                <w:color w:val="231F20"/>
                <w:spacing w:val="-2"/>
                <w:sz w:val="18"/>
              </w:rPr>
              <w:t>identification</w:t>
            </w:r>
            <w:r w:rsidR="00762FF7">
              <w:rPr>
                <w:rFonts w:ascii="Arial"/>
                <w:color w:val="231F20"/>
                <w:spacing w:val="-4"/>
                <w:sz w:val="18"/>
              </w:rPr>
              <w:t xml:space="preserve"> </w:t>
            </w:r>
            <w:r w:rsidR="00762FF7">
              <w:rPr>
                <w:rFonts w:ascii="Arial"/>
                <w:color w:val="231F20"/>
                <w:spacing w:val="-2"/>
                <w:sz w:val="18"/>
              </w:rPr>
              <w:t>No.</w:t>
            </w:r>
            <w:r w:rsidR="00EA184B">
              <w:rPr>
                <w:rFonts w:ascii="Arial"/>
                <w:color w:val="231F20"/>
                <w:spacing w:val="-2"/>
                <w:sz w:val="18"/>
              </w:rPr>
              <w:t>:</w:t>
            </w:r>
            <w:r w:rsidR="00762FF7">
              <w:rPr>
                <w:rFonts w:ascii="Arial"/>
                <w:color w:val="231F20"/>
                <w:sz w:val="18"/>
              </w:rPr>
              <w:t xml:space="preserve"> </w:t>
            </w:r>
            <w:r w:rsidR="00762FF7">
              <w:rPr>
                <w:rFonts w:ascii="Arial"/>
                <w:color w:val="231F20"/>
                <w:spacing w:val="24"/>
                <w:sz w:val="18"/>
              </w:rPr>
              <w:t xml:space="preserve"> </w:t>
            </w:r>
            <w:r w:rsidR="00762FF7">
              <w:rPr>
                <w:rFonts w:ascii="Arial"/>
                <w:color w:val="231F20"/>
                <w:sz w:val="18"/>
                <w:u w:val="single" w:color="231F20"/>
              </w:rPr>
              <w:t xml:space="preserve"> </w:t>
            </w:r>
          </w:p>
          <w:p w:rsidR="00FF0688" w:rsidP="00FF0688" w:rsidRDefault="00FF0688" w14:paraId="035D95FE" w14:textId="77777777">
            <w:pPr>
              <w:pStyle w:val="TableParagraph"/>
              <w:tabs>
                <w:tab w:val="left" w:pos="4517"/>
              </w:tabs>
              <w:ind w:left="691"/>
              <w:rPr>
                <w:rFonts w:ascii="Arial"/>
                <w:color w:val="231F20"/>
                <w:spacing w:val="-2"/>
                <w:sz w:val="18"/>
              </w:rPr>
            </w:pPr>
          </w:p>
          <w:p w:rsidRPr="00FF0688" w:rsidR="00762FF7" w:rsidP="00FF0688" w:rsidRDefault="00FF0688" w14:paraId="035D95FF" w14:textId="77777777">
            <w:pPr>
              <w:pStyle w:val="TableParagraph"/>
              <w:tabs>
                <w:tab w:val="left" w:pos="4517"/>
              </w:tabs>
              <w:ind w:left="691"/>
              <w:rPr>
                <w:rFonts w:ascii="Arial" w:hAnsi="Arial" w:eastAsia="Arial" w:cs="Arial"/>
                <w:sz w:val="18"/>
                <w:szCs w:val="18"/>
              </w:rPr>
            </w:pPr>
            <w:r>
              <w:rPr>
                <w:rFonts w:ascii="Arial"/>
                <w:noProof/>
                <w:color w:val="231F20"/>
                <w:spacing w:val="-2"/>
                <w:sz w:val="18"/>
              </w:rPr>
              <mc:AlternateContent>
                <mc:Choice Requires="wpg">
                  <w:drawing>
                    <wp:anchor distT="0" distB="0" distL="114300" distR="114300" simplePos="0" relativeHeight="251908096" behindDoc="0" locked="0" layoutInCell="1" allowOverlap="1" wp14:editId="035D9758" wp14:anchorId="035D9757">
                      <wp:simplePos x="0" y="0"/>
                      <wp:positionH relativeFrom="column">
                        <wp:posOffset>1568450</wp:posOffset>
                      </wp:positionH>
                      <wp:positionV relativeFrom="paragraph">
                        <wp:posOffset>108585</wp:posOffset>
                      </wp:positionV>
                      <wp:extent cx="5458460" cy="6350"/>
                      <wp:effectExtent l="0" t="0" r="27940" b="12700"/>
                      <wp:wrapNone/>
                      <wp:docPr id="67" name="Group 67"/>
                      <wp:cNvGraphicFramePr/>
                      <a:graphic xmlns:a="http://schemas.openxmlformats.org/drawingml/2006/main">
                        <a:graphicData uri="http://schemas.microsoft.com/office/word/2010/wordprocessingGroup">
                          <wpg:wgp>
                            <wpg:cNvGrpSpPr/>
                            <wpg:grpSpPr>
                              <a:xfrm>
                                <a:off x="0" y="0"/>
                                <a:ext cx="5458460" cy="6350"/>
                                <a:chOff x="0" y="0"/>
                                <a:chExt cx="5458460" cy="6350"/>
                              </a:xfrm>
                            </wpg:grpSpPr>
                            <wps:wsp>
                              <wps:cNvPr id="346" name="Straight Connector 346"/>
                              <wps:cNvCnPr/>
                              <wps:spPr>
                                <a:xfrm>
                                  <a:off x="3575050" y="0"/>
                                  <a:ext cx="1883410" cy="0"/>
                                </a:xfrm>
                                <a:prstGeom prst="line">
                                  <a:avLst/>
                                </a:prstGeom>
                                <a:noFill/>
                                <a:ln w="9525" cap="flat" cmpd="sng" algn="ctr">
                                  <a:solidFill>
                                    <a:sysClr val="windowText" lastClr="000000"/>
                                  </a:solidFill>
                                  <a:prstDash val="solid"/>
                                </a:ln>
                                <a:effectLst/>
                              </wps:spPr>
                              <wps:bodyPr/>
                            </wps:wsp>
                            <wps:wsp>
                              <wps:cNvPr id="347" name="Straight Connector 347"/>
                              <wps:cNvCnPr/>
                              <wps:spPr>
                                <a:xfrm>
                                  <a:off x="0" y="6350"/>
                                  <a:ext cx="953770" cy="0"/>
                                </a:xfrm>
                                <a:prstGeom prst="line">
                                  <a:avLst/>
                                </a:prstGeom>
                                <a:noFill/>
                                <a:ln w="9525" cap="flat" cmpd="sng" algn="ctr">
                                  <a:solidFill>
                                    <a:sysClr val="windowText" lastClr="000000"/>
                                  </a:solidFill>
                                  <a:prstDash val="solid"/>
                                </a:ln>
                                <a:effectLst/>
                              </wps:spPr>
                              <wps:bodyPr/>
                            </wps:wsp>
                          </wpg:wgp>
                        </a:graphicData>
                      </a:graphic>
                    </wp:anchor>
                  </w:drawing>
                </mc:Choice>
                <mc:Fallback>
                  <w:pict>
                    <v:group id="Group 67" style="position:absolute;margin-left:123.5pt;margin-top:8.55pt;width:429.8pt;height:.5pt;z-index:251908096" coordsize="54584,63" o:spid="_x0000_s1026" w14:anchorId="668B1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">
                      <v:line id="Straight Connector 346" style="position:absolute;visibility:visible;mso-wrap-style:square" o:spid="_x0000_s1027" strokecolor="windowText" o:connectortype="straight" from="35750,0" to="54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"/>
                      <v:line id="Straight Connector 347" style="position:absolute;visibility:visible;mso-wrap-style:square" o:spid="_x0000_s1028" strokecolor="windowText" o:connectortype="straight" from="0,63" to="953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"/>
                    </v:group>
                  </w:pict>
                </mc:Fallback>
              </mc:AlternateContent>
            </w:r>
            <w:r w:rsidR="00762FF7">
              <w:rPr>
                <w:rFonts w:ascii="Arial"/>
                <w:color w:val="231F20"/>
                <w:spacing w:val="-2"/>
                <w:sz w:val="18"/>
              </w:rPr>
              <w:t>State</w:t>
            </w:r>
            <w:r w:rsidR="00762FF7">
              <w:rPr>
                <w:rFonts w:ascii="Arial"/>
                <w:color w:val="231F20"/>
                <w:spacing w:val="-4"/>
                <w:sz w:val="18"/>
              </w:rPr>
              <w:t xml:space="preserve"> </w:t>
            </w:r>
            <w:r w:rsidR="00762FF7">
              <w:rPr>
                <w:rFonts w:ascii="Arial"/>
                <w:color w:val="231F20"/>
                <w:spacing w:val="-1"/>
                <w:sz w:val="18"/>
              </w:rPr>
              <w:t>of</w:t>
            </w:r>
            <w:r w:rsidR="00762FF7">
              <w:rPr>
                <w:rFonts w:ascii="Arial"/>
                <w:color w:val="231F20"/>
                <w:spacing w:val="-4"/>
                <w:sz w:val="18"/>
              </w:rPr>
              <w:t xml:space="preserve"> </w:t>
            </w:r>
            <w:r w:rsidR="00762FF7">
              <w:rPr>
                <w:rFonts w:ascii="Arial"/>
                <w:color w:val="231F20"/>
                <w:spacing w:val="-2"/>
                <w:sz w:val="18"/>
              </w:rPr>
              <w:t>incorporation:</w:t>
            </w:r>
            <w:r w:rsidR="00762FF7">
              <w:rPr>
                <w:rFonts w:ascii="Arial"/>
                <w:color w:val="231F20"/>
                <w:spacing w:val="-2"/>
                <w:sz w:val="18"/>
              </w:rPr>
              <w:tab/>
              <w:t>State</w:t>
            </w:r>
            <w:r w:rsidR="00762FF7">
              <w:rPr>
                <w:rFonts w:ascii="Arial"/>
                <w:color w:val="231F20"/>
                <w:spacing w:val="-4"/>
                <w:sz w:val="18"/>
              </w:rPr>
              <w:t xml:space="preserve"> </w:t>
            </w:r>
            <w:r w:rsidR="00762FF7">
              <w:rPr>
                <w:rFonts w:ascii="Arial"/>
                <w:color w:val="231F20"/>
                <w:spacing w:val="-2"/>
                <w:sz w:val="18"/>
              </w:rPr>
              <w:t>unemployment</w:t>
            </w:r>
            <w:r w:rsidR="00762FF7">
              <w:rPr>
                <w:rFonts w:ascii="Arial"/>
                <w:color w:val="231F20"/>
                <w:spacing w:val="-4"/>
                <w:sz w:val="18"/>
              </w:rPr>
              <w:t xml:space="preserve"> </w:t>
            </w:r>
            <w:r w:rsidR="00762FF7">
              <w:rPr>
                <w:rFonts w:ascii="Arial"/>
                <w:color w:val="231F20"/>
                <w:spacing w:val="-2"/>
                <w:sz w:val="18"/>
              </w:rPr>
              <w:t>insurance</w:t>
            </w:r>
            <w:r w:rsidR="00762FF7">
              <w:rPr>
                <w:rFonts w:ascii="Arial"/>
                <w:color w:val="231F20"/>
                <w:spacing w:val="-4"/>
                <w:sz w:val="18"/>
              </w:rPr>
              <w:t xml:space="preserve"> </w:t>
            </w:r>
            <w:r w:rsidR="00762FF7">
              <w:rPr>
                <w:rFonts w:ascii="Arial"/>
                <w:color w:val="231F20"/>
                <w:spacing w:val="-2"/>
                <w:sz w:val="18"/>
              </w:rPr>
              <w:t>reporting</w:t>
            </w:r>
            <w:r w:rsidR="00762FF7">
              <w:rPr>
                <w:rFonts w:ascii="Arial"/>
                <w:color w:val="231F20"/>
                <w:spacing w:val="-4"/>
                <w:sz w:val="18"/>
              </w:rPr>
              <w:t xml:space="preserve"> </w:t>
            </w:r>
            <w:r w:rsidR="00762FF7">
              <w:rPr>
                <w:rFonts w:ascii="Arial"/>
                <w:color w:val="231F20"/>
                <w:spacing w:val="-2"/>
                <w:sz w:val="18"/>
              </w:rPr>
              <w:t>no.</w:t>
            </w:r>
            <w:r w:rsidR="00EA184B">
              <w:rPr>
                <w:rFonts w:ascii="Arial"/>
                <w:color w:val="231F20"/>
                <w:spacing w:val="-2"/>
                <w:sz w:val="18"/>
              </w:rPr>
              <w:t>:</w:t>
            </w:r>
            <w:r w:rsidR="00762FF7">
              <w:rPr>
                <w:rFonts w:ascii="Arial"/>
                <w:color w:val="231F20"/>
                <w:sz w:val="18"/>
              </w:rPr>
              <w:t xml:space="preserve">  </w:t>
            </w:r>
            <w:r w:rsidR="00762FF7">
              <w:rPr>
                <w:rFonts w:ascii="Arial"/>
                <w:color w:val="231F20"/>
                <w:spacing w:val="-25"/>
                <w:sz w:val="18"/>
              </w:rPr>
              <w:t xml:space="preserve"> </w:t>
            </w:r>
            <w:r w:rsidR="00762FF7">
              <w:rPr>
                <w:rFonts w:ascii="Arial"/>
                <w:color w:val="231F20"/>
                <w:sz w:val="18"/>
                <w:u w:val="single" w:color="231F20"/>
              </w:rPr>
              <w:t xml:space="preserve"> </w:t>
            </w:r>
          </w:p>
        </w:tc>
      </w:tr>
      <w:tr w:rsidR="00762FF7" w:rsidTr="005C7F3C" w14:paraId="035D9603" w14:textId="77777777">
        <w:trPr>
          <w:trHeight w:val="964" w:hRule="exact"/>
        </w:trPr>
        <w:tc>
          <w:tcPr>
            <w:tcW w:w="11345" w:type="dxa"/>
            <w:tcBorders>
              <w:top w:val="single" w:color="231F20" w:sz="8" w:space="0"/>
              <w:left w:val="single" w:color="231F20" w:sz="8" w:space="0"/>
              <w:bottom w:val="single" w:color="231F20" w:sz="8" w:space="0"/>
              <w:right w:val="single" w:color="231F20" w:sz="8" w:space="0"/>
            </w:tcBorders>
          </w:tcPr>
          <w:p w:rsidR="00762FF7" w:rsidP="002E01FD" w:rsidRDefault="00762FF7" w14:paraId="035D9601" w14:textId="77777777">
            <w:pPr>
              <w:pStyle w:val="TableParagraph"/>
              <w:spacing w:before="111"/>
              <w:ind w:left="157"/>
              <w:rPr>
                <w:rFonts w:ascii="Arial" w:hAnsi="Arial" w:eastAsia="Arial" w:cs="Arial"/>
                <w:sz w:val="18"/>
                <w:szCs w:val="18"/>
              </w:rPr>
            </w:pPr>
            <w:r>
              <w:rPr>
                <w:rFonts w:ascii="Arial"/>
                <w:color w:val="231F20"/>
                <w:spacing w:val="-1"/>
                <w:sz w:val="18"/>
              </w:rPr>
              <w:t>8.</w:t>
            </w:r>
            <w:r>
              <w:rPr>
                <w:rFonts w:ascii="Arial"/>
                <w:color w:val="231F20"/>
                <w:sz w:val="18"/>
              </w:rPr>
              <w:t xml:space="preserve"> </w:t>
            </w:r>
            <w:r>
              <w:rPr>
                <w:rFonts w:ascii="Arial"/>
                <w:color w:val="231F20"/>
                <w:spacing w:val="-2"/>
                <w:sz w:val="18"/>
              </w:rPr>
              <w:t>Check</w:t>
            </w:r>
            <w:r>
              <w:rPr>
                <w:rFonts w:ascii="Arial"/>
                <w:color w:val="231F20"/>
                <w:spacing w:val="-5"/>
                <w:sz w:val="18"/>
              </w:rPr>
              <w:t xml:space="preserve"> </w:t>
            </w:r>
            <w:r>
              <w:rPr>
                <w:rFonts w:ascii="Arial"/>
                <w:color w:val="231F20"/>
                <w:spacing w:val="-2"/>
                <w:sz w:val="18"/>
              </w:rPr>
              <w:t>each</w:t>
            </w:r>
            <w:r>
              <w:rPr>
                <w:rFonts w:ascii="Arial"/>
                <w:color w:val="231F20"/>
                <w:spacing w:val="-15"/>
                <w:sz w:val="18"/>
              </w:rPr>
              <w:t xml:space="preserve"> </w:t>
            </w:r>
            <w:r>
              <w:rPr>
                <w:rFonts w:ascii="Arial"/>
                <w:color w:val="231F20"/>
                <w:spacing w:val="-2"/>
                <w:sz w:val="18"/>
              </w:rPr>
              <w:t>activity</w:t>
            </w:r>
            <w:r>
              <w:rPr>
                <w:rFonts w:ascii="Arial"/>
                <w:color w:val="231F20"/>
                <w:spacing w:val="-5"/>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1"/>
                <w:sz w:val="18"/>
              </w:rPr>
              <w:t>be</w:t>
            </w:r>
            <w:r>
              <w:rPr>
                <w:rFonts w:ascii="Arial"/>
                <w:color w:val="231F20"/>
                <w:spacing w:val="-5"/>
                <w:sz w:val="18"/>
              </w:rPr>
              <w:t xml:space="preserve"> </w:t>
            </w:r>
            <w:r>
              <w:rPr>
                <w:rFonts w:ascii="Arial"/>
                <w:color w:val="231F20"/>
                <w:spacing w:val="-2"/>
                <w:sz w:val="18"/>
              </w:rPr>
              <w:t>performed</w:t>
            </w:r>
            <w:r>
              <w:rPr>
                <w:rFonts w:ascii="Arial"/>
                <w:color w:val="231F20"/>
                <w:spacing w:val="-4"/>
                <w:sz w:val="18"/>
              </w:rPr>
              <w:t xml:space="preserve"> </w:t>
            </w:r>
            <w:r>
              <w:rPr>
                <w:rFonts w:ascii="Arial"/>
                <w:color w:val="231F20"/>
                <w:spacing w:val="-2"/>
                <w:sz w:val="18"/>
              </w:rPr>
              <w:t>involving</w:t>
            </w:r>
            <w:r>
              <w:rPr>
                <w:rFonts w:ascii="Arial"/>
                <w:color w:val="231F20"/>
                <w:spacing w:val="-6"/>
                <w:sz w:val="18"/>
              </w:rPr>
              <w:t xml:space="preserve"> </w:t>
            </w:r>
            <w:r>
              <w:rPr>
                <w:rFonts w:ascii="Arial"/>
                <w:color w:val="231F20"/>
                <w:spacing w:val="-2"/>
                <w:sz w:val="18"/>
              </w:rPr>
              <w:t>migrant</w:t>
            </w:r>
            <w:r>
              <w:rPr>
                <w:rFonts w:ascii="Arial"/>
                <w:color w:val="231F20"/>
                <w:spacing w:val="-5"/>
                <w:sz w:val="18"/>
              </w:rPr>
              <w:t xml:space="preserve"> </w:t>
            </w:r>
            <w:r>
              <w:rPr>
                <w:rFonts w:ascii="Arial"/>
                <w:color w:val="231F20"/>
                <w:spacing w:val="-2"/>
                <w:sz w:val="18"/>
              </w:rPr>
              <w:t>and/or</w:t>
            </w:r>
            <w:r>
              <w:rPr>
                <w:rFonts w:ascii="Arial"/>
                <w:color w:val="231F20"/>
                <w:spacing w:val="-5"/>
                <w:sz w:val="18"/>
              </w:rPr>
              <w:t xml:space="preserve"> </w:t>
            </w:r>
            <w:r>
              <w:rPr>
                <w:rFonts w:ascii="Arial"/>
                <w:color w:val="231F20"/>
                <w:spacing w:val="-2"/>
                <w:sz w:val="18"/>
              </w:rPr>
              <w:t>seasonal</w:t>
            </w:r>
            <w:r>
              <w:rPr>
                <w:rFonts w:ascii="Arial"/>
                <w:color w:val="231F20"/>
                <w:spacing w:val="-15"/>
                <w:sz w:val="18"/>
              </w:rPr>
              <w:t xml:space="preserve"> </w:t>
            </w:r>
            <w:r>
              <w:rPr>
                <w:rFonts w:ascii="Arial"/>
                <w:color w:val="231F20"/>
                <w:spacing w:val="-2"/>
                <w:sz w:val="18"/>
              </w:rPr>
              <w:t>agricultural</w:t>
            </w:r>
            <w:r>
              <w:rPr>
                <w:rFonts w:ascii="Arial"/>
                <w:color w:val="231F20"/>
                <w:spacing w:val="-5"/>
                <w:sz w:val="18"/>
              </w:rPr>
              <w:t xml:space="preserve"> </w:t>
            </w:r>
            <w:r>
              <w:rPr>
                <w:rFonts w:ascii="Arial"/>
                <w:color w:val="231F20"/>
                <w:spacing w:val="-3"/>
                <w:sz w:val="18"/>
              </w:rPr>
              <w:t>workers</w:t>
            </w:r>
            <w:r>
              <w:rPr>
                <w:rFonts w:ascii="Arial"/>
                <w:color w:val="231F20"/>
                <w:spacing w:val="-4"/>
                <w:sz w:val="18"/>
              </w:rPr>
              <w:t xml:space="preserve"> </w:t>
            </w:r>
            <w:r>
              <w:rPr>
                <w:rFonts w:ascii="Arial"/>
                <w:color w:val="231F20"/>
                <w:spacing w:val="-2"/>
                <w:sz w:val="18"/>
              </w:rPr>
              <w:t>for</w:t>
            </w:r>
            <w:r>
              <w:rPr>
                <w:rFonts w:ascii="Arial"/>
                <w:color w:val="231F20"/>
                <w:spacing w:val="-15"/>
                <w:sz w:val="18"/>
              </w:rPr>
              <w:t xml:space="preserve"> </w:t>
            </w:r>
            <w:r>
              <w:rPr>
                <w:rFonts w:ascii="Arial"/>
                <w:color w:val="231F20"/>
                <w:spacing w:val="-2"/>
                <w:sz w:val="18"/>
              </w:rPr>
              <w:t>agriculture</w:t>
            </w:r>
            <w:r>
              <w:rPr>
                <w:rFonts w:ascii="Arial"/>
                <w:color w:val="231F20"/>
                <w:spacing w:val="-5"/>
                <w:sz w:val="18"/>
              </w:rPr>
              <w:t xml:space="preserve"> </w:t>
            </w:r>
            <w:r>
              <w:rPr>
                <w:rFonts w:ascii="Arial"/>
                <w:color w:val="231F20"/>
                <w:spacing w:val="-2"/>
                <w:sz w:val="18"/>
              </w:rPr>
              <w:t>employment:</w:t>
            </w:r>
          </w:p>
          <w:p w:rsidR="00762FF7" w:rsidP="002E01FD" w:rsidRDefault="00762FF7" w14:paraId="035D9602" w14:textId="77777777">
            <w:pPr>
              <w:pStyle w:val="TableParagraph"/>
              <w:tabs>
                <w:tab w:val="left" w:pos="2557"/>
                <w:tab w:val="left" w:pos="4297"/>
                <w:tab w:val="left" w:pos="6057"/>
                <w:tab w:val="left" w:pos="7437"/>
                <w:tab w:val="left" w:pos="9577"/>
              </w:tabs>
              <w:spacing w:before="90"/>
              <w:ind w:left="717"/>
              <w:rPr>
                <w:rFonts w:ascii="Arial" w:hAnsi="Arial" w:eastAsia="Arial" w:cs="Arial"/>
                <w:sz w:val="18"/>
                <w:szCs w:val="18"/>
              </w:rPr>
            </w:pPr>
            <w:r>
              <w:rPr>
                <w:rFonts w:ascii="Arial" w:hAnsi="Arial" w:eastAsia="Arial" w:cs="Arial"/>
                <w:color w:val="231F20"/>
                <w:spacing w:val="-2"/>
                <w:sz w:val="18"/>
                <w:szCs w:val="18"/>
              </w:rPr>
              <w:t>Recruit</w:t>
            </w:r>
            <w:r>
              <w:rPr>
                <w:rFonts w:ascii="Arial" w:hAnsi="Arial" w:eastAsia="Arial" w:cs="Arial"/>
                <w:color w:val="231F20"/>
                <w:spacing w:val="-2"/>
                <w:sz w:val="18"/>
                <w:szCs w:val="18"/>
              </w:rPr>
              <w:tab/>
              <w:t>Hire</w:t>
            </w:r>
            <w:r>
              <w:rPr>
                <w:rFonts w:ascii="Arial" w:hAnsi="Arial" w:eastAsia="Arial" w:cs="Arial"/>
                <w:color w:val="231F20"/>
                <w:spacing w:val="-2"/>
                <w:sz w:val="18"/>
                <w:szCs w:val="18"/>
              </w:rPr>
              <w:tab/>
              <w:t>Furnish</w:t>
            </w:r>
            <w:r>
              <w:rPr>
                <w:rFonts w:ascii="Arial" w:hAnsi="Arial" w:eastAsia="Arial" w:cs="Arial"/>
                <w:color w:val="231F20"/>
                <w:spacing w:val="-2"/>
                <w:sz w:val="18"/>
                <w:szCs w:val="18"/>
              </w:rPr>
              <w:tab/>
            </w:r>
            <w:r>
              <w:rPr>
                <w:rFonts w:ascii="Arial" w:hAnsi="Arial" w:eastAsia="Arial" w:cs="Arial"/>
                <w:color w:val="231F20"/>
                <w:spacing w:val="-3"/>
                <w:sz w:val="18"/>
                <w:szCs w:val="18"/>
              </w:rPr>
              <w:t>Transport</w:t>
            </w:r>
            <w:r>
              <w:rPr>
                <w:rFonts w:ascii="Arial" w:hAnsi="Arial" w:eastAsia="Arial" w:cs="Arial"/>
                <w:color w:val="231F20"/>
                <w:spacing w:val="-3"/>
                <w:sz w:val="18"/>
                <w:szCs w:val="18"/>
              </w:rPr>
              <w:tab/>
            </w:r>
            <w:r>
              <w:rPr>
                <w:rFonts w:ascii="Wingdings" w:hAnsi="Wingdings" w:eastAsia="Wingdings" w:cs="Wingdings"/>
                <w:color w:val="231F20"/>
                <w:sz w:val="32"/>
                <w:szCs w:val="32"/>
              </w:rPr>
              <w:t></w:t>
            </w:r>
            <w:r>
              <w:rPr>
                <w:rFonts w:ascii="Wingdings" w:hAnsi="Wingdings" w:eastAsia="Wingdings" w:cs="Wingdings"/>
                <w:color w:val="231F20"/>
                <w:spacing w:val="-206"/>
                <w:sz w:val="32"/>
                <w:szCs w:val="32"/>
              </w:rPr>
              <w:t></w:t>
            </w:r>
            <w:r>
              <w:rPr>
                <w:rFonts w:ascii="Arial" w:hAnsi="Arial" w:eastAsia="Arial" w:cs="Arial"/>
                <w:color w:val="231F20"/>
                <w:spacing w:val="-2"/>
                <w:sz w:val="18"/>
                <w:szCs w:val="18"/>
              </w:rPr>
              <w:t>Solicit</w:t>
            </w:r>
            <w:r>
              <w:rPr>
                <w:rFonts w:ascii="Arial" w:hAnsi="Arial" w:eastAsia="Arial" w:cs="Arial"/>
                <w:color w:val="231F20"/>
                <w:spacing w:val="-2"/>
                <w:sz w:val="18"/>
                <w:szCs w:val="18"/>
              </w:rPr>
              <w:tab/>
              <w:t>Employ</w:t>
            </w:r>
          </w:p>
        </w:tc>
      </w:tr>
      <w:tr w:rsidR="00762FF7" w:rsidTr="00EE4D73" w14:paraId="035D960B" w14:textId="77777777">
        <w:trPr>
          <w:trHeight w:val="1954" w:hRule="exact"/>
        </w:trPr>
        <w:tc>
          <w:tcPr>
            <w:tcW w:w="11345" w:type="dxa"/>
            <w:tcBorders>
              <w:top w:val="single" w:color="231F20" w:sz="8" w:space="0"/>
              <w:left w:val="single" w:color="231F20" w:sz="8" w:space="0"/>
              <w:bottom w:val="single" w:color="231F20" w:sz="8" w:space="0"/>
              <w:right w:val="single" w:color="231F20" w:sz="8" w:space="0"/>
            </w:tcBorders>
          </w:tcPr>
          <w:p w:rsidRPr="003A2E4D" w:rsidR="00762FF7" w:rsidP="002E01FD" w:rsidRDefault="00A3621F" w14:paraId="035D9604" w14:textId="77777777">
            <w:pPr>
              <w:pStyle w:val="TableParagraph"/>
              <w:tabs>
                <w:tab w:val="left" w:pos="9010"/>
              </w:tabs>
              <w:spacing w:before="94" w:line="366" w:lineRule="auto"/>
              <w:ind w:left="357" w:right="2150" w:hanging="200"/>
              <w:rPr>
                <w:rFonts w:ascii="Arial"/>
                <w:color w:val="231F20"/>
                <w:spacing w:val="-4"/>
                <w:sz w:val="18"/>
              </w:rPr>
            </w:pPr>
            <w:r>
              <w:rPr>
                <w:rFonts w:ascii="Arial"/>
                <w:noProof/>
                <w:color w:val="231F20"/>
                <w:spacing w:val="-2"/>
                <w:sz w:val="18"/>
              </w:rPr>
              <mc:AlternateContent>
                <mc:Choice Requires="wps">
                  <w:drawing>
                    <wp:anchor distT="0" distB="0" distL="114300" distR="114300" simplePos="0" relativeHeight="251933696" behindDoc="0" locked="0" layoutInCell="1" allowOverlap="1" wp14:editId="035D975A" wp14:anchorId="035D9759">
                      <wp:simplePos x="0" y="0"/>
                      <wp:positionH relativeFrom="column">
                        <wp:posOffset>5709408</wp:posOffset>
                      </wp:positionH>
                      <wp:positionV relativeFrom="paragraph">
                        <wp:posOffset>166759</wp:posOffset>
                      </wp:positionV>
                      <wp:extent cx="1269128" cy="0"/>
                      <wp:effectExtent l="0" t="0" r="26670" b="19050"/>
                      <wp:wrapNone/>
                      <wp:docPr id="213" name="Straight Connector 213"/>
                      <wp:cNvGraphicFramePr/>
                      <a:graphic xmlns:a="http://schemas.openxmlformats.org/drawingml/2006/main">
                        <a:graphicData uri="http://schemas.microsoft.com/office/word/2010/wordprocessingShape">
                          <wps:wsp>
                            <wps:cNvCnPr/>
                            <wps:spPr>
                              <a:xfrm>
                                <a:off x="0" y="0"/>
                                <a:ext cx="12691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3"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449.55pt,13.15pt" to="549.5pt,13.15pt" w14:anchorId="63718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"/>
                  </w:pict>
                </mc:Fallback>
              </mc:AlternateContent>
            </w:r>
            <w:r w:rsidR="00762FF7">
              <w:rPr>
                <w:rFonts w:ascii="Arial"/>
                <w:color w:val="231F20"/>
                <w:spacing w:val="-1"/>
                <w:sz w:val="18"/>
              </w:rPr>
              <w:t>9.</w:t>
            </w:r>
            <w:r w:rsidR="00762FF7">
              <w:rPr>
                <w:rFonts w:ascii="Arial"/>
                <w:color w:val="231F20"/>
                <w:spacing w:val="1"/>
                <w:sz w:val="18"/>
              </w:rPr>
              <w:t xml:space="preserve"> </w:t>
            </w:r>
            <w:r w:rsidRPr="003A2E4D" w:rsidR="00762FF7">
              <w:rPr>
                <w:rFonts w:ascii="Arial"/>
                <w:color w:val="231F20"/>
                <w:spacing w:val="-2"/>
                <w:sz w:val="18"/>
              </w:rPr>
              <w:t>Give</w:t>
            </w:r>
            <w:r w:rsidRPr="003A2E4D" w:rsidR="00762FF7">
              <w:rPr>
                <w:rFonts w:ascii="Arial"/>
                <w:color w:val="231F20"/>
                <w:spacing w:val="-4"/>
                <w:sz w:val="18"/>
              </w:rPr>
              <w:t xml:space="preserve"> </w:t>
            </w:r>
            <w:r w:rsidRPr="003A2E4D" w:rsidR="00762FF7">
              <w:rPr>
                <w:rFonts w:ascii="Arial"/>
                <w:color w:val="231F20"/>
                <w:spacing w:val="-2"/>
                <w:sz w:val="18"/>
              </w:rPr>
              <w:t>the</w:t>
            </w:r>
            <w:r w:rsidRPr="003A2E4D" w:rsidR="00762FF7">
              <w:rPr>
                <w:rFonts w:ascii="Arial"/>
                <w:color w:val="231F20"/>
                <w:spacing w:val="-4"/>
                <w:sz w:val="18"/>
              </w:rPr>
              <w:t xml:space="preserve"> </w:t>
            </w:r>
            <w:r w:rsidRPr="003A2E4D" w:rsidR="00762FF7">
              <w:rPr>
                <w:rFonts w:ascii="Arial"/>
                <w:color w:val="231F20"/>
                <w:spacing w:val="-2"/>
                <w:sz w:val="18"/>
              </w:rPr>
              <w:t>greatest</w:t>
            </w:r>
            <w:r w:rsidRPr="003A2E4D" w:rsidR="00762FF7">
              <w:rPr>
                <w:rFonts w:ascii="Arial"/>
                <w:color w:val="231F20"/>
                <w:spacing w:val="-4"/>
                <w:sz w:val="18"/>
              </w:rPr>
              <w:t xml:space="preserve"> </w:t>
            </w:r>
            <w:r w:rsidRPr="003A2E4D" w:rsidR="00762FF7">
              <w:rPr>
                <w:rFonts w:ascii="Arial"/>
                <w:color w:val="231F20"/>
                <w:spacing w:val="-2"/>
                <w:sz w:val="18"/>
              </w:rPr>
              <w:t>number</w:t>
            </w:r>
            <w:r w:rsidRPr="003A2E4D" w:rsidR="00762FF7">
              <w:rPr>
                <w:rFonts w:ascii="Arial"/>
                <w:color w:val="231F20"/>
                <w:spacing w:val="-4"/>
                <w:sz w:val="18"/>
              </w:rPr>
              <w:t xml:space="preserve"> </w:t>
            </w:r>
            <w:r w:rsidRPr="003A2E4D" w:rsidR="00762FF7">
              <w:rPr>
                <w:rFonts w:ascii="Arial"/>
                <w:color w:val="231F20"/>
                <w:spacing w:val="-1"/>
                <w:sz w:val="18"/>
              </w:rPr>
              <w:t>of</w:t>
            </w:r>
            <w:r w:rsidRPr="003A2E4D" w:rsidR="00762FF7">
              <w:rPr>
                <w:rFonts w:ascii="Arial"/>
                <w:color w:val="231F20"/>
                <w:spacing w:val="-4"/>
                <w:sz w:val="18"/>
              </w:rPr>
              <w:t xml:space="preserve"> </w:t>
            </w:r>
            <w:r w:rsidRPr="003A2E4D" w:rsidR="00762FF7">
              <w:rPr>
                <w:rFonts w:ascii="Arial"/>
                <w:color w:val="231F20"/>
                <w:spacing w:val="-2"/>
                <w:sz w:val="18"/>
              </w:rPr>
              <w:t>migrant</w:t>
            </w:r>
            <w:r w:rsidRPr="003A2E4D" w:rsidR="00762FF7">
              <w:rPr>
                <w:rFonts w:ascii="Arial"/>
                <w:color w:val="231F20"/>
                <w:spacing w:val="-4"/>
                <w:sz w:val="18"/>
              </w:rPr>
              <w:t xml:space="preserve"> </w:t>
            </w:r>
            <w:r w:rsidRPr="003A2E4D" w:rsidR="00762FF7">
              <w:rPr>
                <w:rFonts w:ascii="Arial"/>
                <w:color w:val="231F20"/>
                <w:spacing w:val="-2"/>
                <w:sz w:val="18"/>
              </w:rPr>
              <w:t>and/or</w:t>
            </w:r>
            <w:r w:rsidRPr="003A2E4D" w:rsidR="00762FF7">
              <w:rPr>
                <w:rFonts w:ascii="Arial"/>
                <w:color w:val="231F20"/>
                <w:spacing w:val="-4"/>
                <w:sz w:val="18"/>
              </w:rPr>
              <w:t xml:space="preserve"> </w:t>
            </w:r>
            <w:r w:rsidRPr="003A2E4D" w:rsidR="00762FF7">
              <w:rPr>
                <w:rFonts w:ascii="Arial"/>
                <w:color w:val="231F20"/>
                <w:spacing w:val="-2"/>
                <w:sz w:val="18"/>
              </w:rPr>
              <w:t>seasonal</w:t>
            </w:r>
            <w:r w:rsidRPr="003A2E4D" w:rsidR="00762FF7">
              <w:rPr>
                <w:rFonts w:ascii="Arial"/>
                <w:color w:val="231F20"/>
                <w:spacing w:val="-14"/>
                <w:sz w:val="18"/>
              </w:rPr>
              <w:t xml:space="preserve"> </w:t>
            </w:r>
            <w:r w:rsidRPr="003A2E4D" w:rsidR="00762FF7">
              <w:rPr>
                <w:rFonts w:ascii="Arial"/>
                <w:color w:val="231F20"/>
                <w:spacing w:val="-2"/>
                <w:sz w:val="18"/>
              </w:rPr>
              <w:t>agricultural</w:t>
            </w:r>
            <w:r w:rsidRPr="003A2E4D" w:rsidR="00762FF7">
              <w:rPr>
                <w:rFonts w:ascii="Arial"/>
                <w:color w:val="231F20"/>
                <w:spacing w:val="-4"/>
                <w:sz w:val="18"/>
              </w:rPr>
              <w:t xml:space="preserve"> </w:t>
            </w:r>
            <w:r w:rsidRPr="003A2E4D" w:rsidR="00762FF7">
              <w:rPr>
                <w:rFonts w:ascii="Arial"/>
                <w:color w:val="231F20"/>
                <w:spacing w:val="-3"/>
                <w:sz w:val="18"/>
              </w:rPr>
              <w:t>workers</w:t>
            </w:r>
            <w:r w:rsidRPr="003A2E4D" w:rsidR="00762FF7">
              <w:rPr>
                <w:rFonts w:ascii="Arial"/>
                <w:color w:val="231F20"/>
                <w:spacing w:val="-7"/>
                <w:sz w:val="18"/>
              </w:rPr>
              <w:t xml:space="preserve"> </w:t>
            </w:r>
            <w:r w:rsidRPr="003A2E4D" w:rsidR="00762FF7">
              <w:rPr>
                <w:rFonts w:ascii="Arial"/>
                <w:color w:val="231F20"/>
                <w:spacing w:val="-2"/>
                <w:sz w:val="18"/>
              </w:rPr>
              <w:t>that</w:t>
            </w:r>
            <w:r w:rsidRPr="003A2E4D" w:rsidR="00762FF7">
              <w:rPr>
                <w:rFonts w:ascii="Arial"/>
                <w:color w:val="231F20"/>
                <w:spacing w:val="-4"/>
                <w:sz w:val="18"/>
              </w:rPr>
              <w:t xml:space="preserve"> </w:t>
            </w:r>
            <w:r w:rsidRPr="003A2E4D" w:rsidR="00762FF7">
              <w:rPr>
                <w:rFonts w:ascii="Arial"/>
                <w:color w:val="231F20"/>
                <w:spacing w:val="-2"/>
                <w:sz w:val="18"/>
              </w:rPr>
              <w:t>will</w:t>
            </w:r>
            <w:r w:rsidRPr="003A2E4D" w:rsidR="00762FF7">
              <w:rPr>
                <w:rFonts w:ascii="Arial"/>
                <w:color w:val="231F20"/>
                <w:spacing w:val="-4"/>
                <w:sz w:val="18"/>
              </w:rPr>
              <w:t xml:space="preserve"> </w:t>
            </w:r>
            <w:r w:rsidRPr="003A2E4D" w:rsidR="00762FF7">
              <w:rPr>
                <w:rFonts w:ascii="Arial"/>
                <w:color w:val="231F20"/>
                <w:spacing w:val="-1"/>
                <w:sz w:val="18"/>
              </w:rPr>
              <w:t>be</w:t>
            </w:r>
            <w:r w:rsidRPr="003A2E4D" w:rsidR="00762FF7">
              <w:rPr>
                <w:rFonts w:ascii="Arial"/>
                <w:color w:val="231F20"/>
                <w:spacing w:val="-4"/>
                <w:sz w:val="18"/>
              </w:rPr>
              <w:t xml:space="preserve"> </w:t>
            </w:r>
            <w:r w:rsidRPr="003A2E4D" w:rsidR="00762FF7">
              <w:rPr>
                <w:rFonts w:ascii="Arial"/>
                <w:color w:val="231F20"/>
                <w:spacing w:val="-1"/>
                <w:sz w:val="18"/>
              </w:rPr>
              <w:t>in</w:t>
            </w:r>
            <w:r w:rsidRPr="003A2E4D" w:rsidR="00762FF7">
              <w:rPr>
                <w:rFonts w:ascii="Arial"/>
                <w:color w:val="231F20"/>
                <w:spacing w:val="-4"/>
                <w:sz w:val="18"/>
              </w:rPr>
              <w:t xml:space="preserve"> </w:t>
            </w:r>
            <w:r w:rsidRPr="003A2E4D" w:rsidR="00762FF7">
              <w:rPr>
                <w:rFonts w:ascii="Arial"/>
                <w:color w:val="231F20"/>
                <w:spacing w:val="-2"/>
                <w:sz w:val="18"/>
              </w:rPr>
              <w:t>the</w:t>
            </w:r>
            <w:r w:rsidRPr="003A2E4D" w:rsidR="00762FF7">
              <w:rPr>
                <w:rFonts w:ascii="Arial"/>
                <w:color w:val="231F20"/>
                <w:spacing w:val="-4"/>
                <w:sz w:val="18"/>
              </w:rPr>
              <w:t xml:space="preserve"> </w:t>
            </w:r>
            <w:r w:rsidRPr="003A2E4D" w:rsidR="00762FF7">
              <w:rPr>
                <w:rFonts w:ascii="Arial"/>
                <w:color w:val="231F20"/>
                <w:spacing w:val="-2"/>
                <w:sz w:val="18"/>
              </w:rPr>
              <w:t>crew(s)</w:t>
            </w:r>
            <w:r w:rsidRPr="003A2E4D" w:rsidR="00762FF7">
              <w:rPr>
                <w:rFonts w:ascii="Arial"/>
                <w:color w:val="231F20"/>
                <w:spacing w:val="-4"/>
                <w:sz w:val="18"/>
              </w:rPr>
              <w:t xml:space="preserve"> </w:t>
            </w:r>
            <w:r w:rsidRPr="003A2E4D" w:rsidR="00762FF7">
              <w:rPr>
                <w:rFonts w:ascii="Arial"/>
                <w:color w:val="231F20"/>
                <w:spacing w:val="-1"/>
                <w:sz w:val="18"/>
              </w:rPr>
              <w:t>at</w:t>
            </w:r>
            <w:r w:rsidRPr="003A2E4D" w:rsidR="00762FF7">
              <w:rPr>
                <w:rFonts w:ascii="Arial"/>
                <w:color w:val="231F20"/>
                <w:spacing w:val="-14"/>
                <w:sz w:val="18"/>
              </w:rPr>
              <w:t xml:space="preserve"> </w:t>
            </w:r>
            <w:r w:rsidRPr="003A2E4D" w:rsidR="00762FF7">
              <w:rPr>
                <w:rFonts w:ascii="Arial"/>
                <w:color w:val="231F20"/>
                <w:spacing w:val="-2"/>
                <w:sz w:val="18"/>
              </w:rPr>
              <w:t>any</w:t>
            </w:r>
            <w:r w:rsidRPr="003A2E4D" w:rsidR="00762FF7">
              <w:rPr>
                <w:rFonts w:ascii="Arial"/>
                <w:color w:val="231F20"/>
                <w:spacing w:val="-7"/>
                <w:sz w:val="18"/>
              </w:rPr>
              <w:t xml:space="preserve"> </w:t>
            </w:r>
            <w:r w:rsidRPr="003A2E4D" w:rsidR="00762FF7">
              <w:rPr>
                <w:rFonts w:ascii="Arial"/>
                <w:color w:val="231F20"/>
                <w:spacing w:val="-4"/>
                <w:sz w:val="18"/>
              </w:rPr>
              <w:t>time:</w:t>
            </w:r>
            <w:r w:rsidRPr="003A2E4D" w:rsidR="00762FF7">
              <w:rPr>
                <w:rFonts w:ascii="Arial"/>
                <w:color w:val="231F20"/>
                <w:spacing w:val="-4"/>
                <w:sz w:val="18"/>
              </w:rPr>
              <w:tab/>
            </w:r>
          </w:p>
          <w:p w:rsidR="00762FF7" w:rsidP="002E01FD" w:rsidRDefault="00A3621F" w14:paraId="035D9607" w14:textId="77777777">
            <w:pPr>
              <w:pStyle w:val="TableParagraph"/>
              <w:tabs>
                <w:tab w:val="left" w:pos="6991"/>
                <w:tab w:val="left" w:pos="9370"/>
                <w:tab w:val="left" w:pos="10090"/>
                <w:tab w:val="left" w:pos="10868"/>
              </w:tabs>
              <w:spacing w:line="342" w:lineRule="exact"/>
              <w:ind w:left="357"/>
              <w:rPr>
                <w:rFonts w:ascii="Arial" w:hAnsi="Arial" w:eastAsia="Arial" w:cs="Arial"/>
                <w:sz w:val="18"/>
                <w:szCs w:val="18"/>
              </w:rPr>
            </w:pPr>
            <w:r>
              <w:rPr>
                <w:rFonts w:ascii="Arial" w:hAnsi="Arial" w:eastAsia="Arial" w:cs="Arial"/>
                <w:noProof/>
                <w:color w:val="231F20"/>
                <w:spacing w:val="-2"/>
                <w:sz w:val="18"/>
                <w:szCs w:val="18"/>
              </w:rPr>
              <mc:AlternateContent>
                <mc:Choice Requires="wps">
                  <w:drawing>
                    <wp:anchor distT="0" distB="0" distL="114300" distR="114300" simplePos="0" relativeHeight="251937792" behindDoc="0" locked="0" layoutInCell="1" allowOverlap="1" wp14:editId="035D975E" wp14:anchorId="035D975D">
                      <wp:simplePos x="0" y="0"/>
                      <wp:positionH relativeFrom="column">
                        <wp:posOffset>6139815</wp:posOffset>
                      </wp:positionH>
                      <wp:positionV relativeFrom="paragraph">
                        <wp:posOffset>193040</wp:posOffset>
                      </wp:positionV>
                      <wp:extent cx="626745" cy="0"/>
                      <wp:effectExtent l="0" t="0" r="20955" b="19050"/>
                      <wp:wrapNone/>
                      <wp:docPr id="215" name="Straight Connector 215"/>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15" style="position:absolute;z-index:25193779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483.45pt,15.2pt" to="532.8pt,15.2pt" w14:anchorId="109FE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"/>
                  </w:pict>
                </mc:Fallback>
              </mc:AlternateContent>
            </w:r>
            <w:r w:rsidR="00762FF7">
              <w:rPr>
                <w:rFonts w:ascii="Arial" w:hAnsi="Arial" w:eastAsia="Arial" w:cs="Arial"/>
                <w:noProof/>
                <w:color w:val="231F20"/>
                <w:spacing w:val="-2"/>
                <w:sz w:val="18"/>
                <w:szCs w:val="18"/>
              </w:rPr>
              <mc:AlternateContent>
                <mc:Choice Requires="wps">
                  <w:drawing>
                    <wp:anchor distT="0" distB="0" distL="114300" distR="114300" simplePos="0" relativeHeight="251911168" behindDoc="0" locked="0" layoutInCell="1" allowOverlap="1" wp14:editId="035D9760" wp14:anchorId="035D975F">
                      <wp:simplePos x="0" y="0"/>
                      <wp:positionH relativeFrom="column">
                        <wp:posOffset>3831590</wp:posOffset>
                      </wp:positionH>
                      <wp:positionV relativeFrom="paragraph">
                        <wp:posOffset>198120</wp:posOffset>
                      </wp:positionV>
                      <wp:extent cx="626745" cy="0"/>
                      <wp:effectExtent l="0" t="0" r="20955" b="19050"/>
                      <wp:wrapNone/>
                      <wp:docPr id="350" name="Straight Connector 350"/>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50" style="position:absolute;z-index:25191116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301.7pt,15.6pt" to="351.05pt,15.6pt" w14:anchorId="5FC7A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"/>
                  </w:pict>
                </mc:Fallback>
              </mc:AlternateContent>
            </w:r>
            <w:r w:rsidR="00762FF7">
              <w:rPr>
                <w:rFonts w:ascii="Arial" w:hAnsi="Arial" w:eastAsia="Arial" w:cs="Arial"/>
                <w:noProof/>
                <w:color w:val="231F20"/>
                <w:spacing w:val="-2"/>
                <w:sz w:val="18"/>
                <w:szCs w:val="18"/>
              </w:rPr>
              <mc:AlternateContent>
                <mc:Choice Requires="wps">
                  <w:drawing>
                    <wp:anchor distT="0" distB="0" distL="114300" distR="114300" simplePos="0" relativeHeight="251909120" behindDoc="0" locked="0" layoutInCell="1" allowOverlap="1" wp14:editId="035D9762" wp14:anchorId="035D9761">
                      <wp:simplePos x="0" y="0"/>
                      <wp:positionH relativeFrom="column">
                        <wp:posOffset>5054020</wp:posOffset>
                      </wp:positionH>
                      <wp:positionV relativeFrom="paragraph">
                        <wp:posOffset>195608</wp:posOffset>
                      </wp:positionV>
                      <wp:extent cx="626883" cy="0"/>
                      <wp:effectExtent l="0" t="0" r="20955" b="19050"/>
                      <wp:wrapNone/>
                      <wp:docPr id="348" name="Straight Connector 348"/>
                      <wp:cNvGraphicFramePr/>
                      <a:graphic xmlns:a="http://schemas.openxmlformats.org/drawingml/2006/main">
                        <a:graphicData uri="http://schemas.microsoft.com/office/word/2010/wordprocessingShape">
                          <wps:wsp>
                            <wps:cNvCnPr/>
                            <wps:spPr>
                              <a:xfrm>
                                <a:off x="0" y="0"/>
                                <a:ext cx="626883"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48" style="position:absolute;z-index:25190912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397.95pt,15.4pt" to="447.3pt,15.4pt" w14:anchorId="7BCE5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"/>
                  </w:pict>
                </mc:Fallback>
              </mc:AlternateContent>
            </w:r>
            <w:r w:rsidR="00762FF7">
              <w:rPr>
                <w:rFonts w:ascii="Arial" w:hAnsi="Arial" w:eastAsia="Arial" w:cs="Arial"/>
                <w:color w:val="231F20"/>
                <w:spacing w:val="-2"/>
                <w:sz w:val="18"/>
                <w:szCs w:val="18"/>
              </w:rPr>
              <w:t>Indicate</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whether</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you</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employ</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1"/>
                <w:sz w:val="18"/>
                <w:szCs w:val="18"/>
              </w:rPr>
              <w:t>or</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intend</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1"/>
                <w:sz w:val="18"/>
                <w:szCs w:val="18"/>
              </w:rPr>
              <w:t>to</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employ</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H-2A</w:t>
            </w:r>
            <w:r w:rsidR="00762FF7">
              <w:rPr>
                <w:rFonts w:ascii="Arial" w:hAnsi="Arial" w:eastAsia="Arial" w:cs="Arial"/>
                <w:color w:val="231F20"/>
                <w:spacing w:val="-14"/>
                <w:sz w:val="18"/>
                <w:szCs w:val="18"/>
              </w:rPr>
              <w:t xml:space="preserve"> </w:t>
            </w:r>
            <w:r w:rsidR="00762FF7">
              <w:rPr>
                <w:rFonts w:ascii="Arial" w:hAnsi="Arial" w:eastAsia="Arial" w:cs="Arial"/>
                <w:color w:val="231F20"/>
                <w:spacing w:val="-2"/>
                <w:sz w:val="18"/>
                <w:szCs w:val="18"/>
              </w:rPr>
              <w:t>visa</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 xml:space="preserve">workers.  </w:t>
            </w:r>
            <w:r w:rsidR="00762FF7">
              <w:rPr>
                <w:rFonts w:ascii="Arial" w:hAnsi="Arial" w:eastAsia="Arial" w:cs="Arial"/>
                <w:color w:val="231F20"/>
                <w:spacing w:val="-8"/>
                <w:sz w:val="18"/>
                <w:szCs w:val="18"/>
              </w:rPr>
              <w:t>Y</w:t>
            </w:r>
            <w:r w:rsidR="00762FF7">
              <w:rPr>
                <w:rFonts w:ascii="Arial" w:hAnsi="Arial" w:eastAsia="Arial" w:cs="Arial"/>
                <w:color w:val="231F20"/>
                <w:spacing w:val="-7"/>
                <w:sz w:val="18"/>
                <w:szCs w:val="18"/>
              </w:rPr>
              <w:t xml:space="preserve">es                         How many? </w:t>
            </w:r>
            <w:r w:rsidR="00762FF7">
              <w:rPr>
                <w:rFonts w:ascii="Arial" w:hAnsi="Arial" w:eastAsia="Arial" w:cs="Arial"/>
                <w:color w:val="231F20"/>
                <w:spacing w:val="-7"/>
                <w:sz w:val="18"/>
                <w:szCs w:val="18"/>
              </w:rPr>
              <w:tab/>
            </w:r>
            <w:r w:rsidR="00762FF7">
              <w:rPr>
                <w:rFonts w:ascii="Arial" w:hAnsi="Arial" w:eastAsia="Arial" w:cs="Arial"/>
                <w:color w:val="231F20"/>
                <w:spacing w:val="-1"/>
                <w:sz w:val="18"/>
                <w:szCs w:val="18"/>
              </w:rPr>
              <w:t>No</w:t>
            </w:r>
          </w:p>
          <w:p w:rsidR="00762FF7" w:rsidP="002E01FD" w:rsidRDefault="00A3621F" w14:paraId="035D9608" w14:textId="77777777">
            <w:pPr>
              <w:pStyle w:val="TableParagraph"/>
              <w:tabs>
                <w:tab w:val="left" w:pos="9370"/>
                <w:tab w:val="left" w:pos="10868"/>
              </w:tabs>
              <w:spacing w:before="143"/>
              <w:ind w:left="357"/>
              <w:rPr>
                <w:rFonts w:ascii="Arial" w:hAnsi="Arial" w:eastAsia="Arial" w:cs="Arial"/>
                <w:sz w:val="18"/>
                <w:szCs w:val="18"/>
              </w:rPr>
            </w:pPr>
            <w:r>
              <w:rPr>
                <w:rFonts w:ascii="Arial" w:hAnsi="Arial" w:eastAsia="Arial" w:cs="Arial"/>
                <w:noProof/>
                <w:color w:val="231F20"/>
                <w:spacing w:val="-2"/>
                <w:sz w:val="18"/>
                <w:szCs w:val="18"/>
              </w:rPr>
              <mc:AlternateContent>
                <mc:Choice Requires="wps">
                  <w:drawing>
                    <wp:anchor distT="0" distB="0" distL="114300" distR="114300" simplePos="0" relativeHeight="251939840" behindDoc="0" locked="0" layoutInCell="1" allowOverlap="1" wp14:editId="035D9764" wp14:anchorId="035D9763">
                      <wp:simplePos x="0" y="0"/>
                      <wp:positionH relativeFrom="column">
                        <wp:posOffset>6142990</wp:posOffset>
                      </wp:positionH>
                      <wp:positionV relativeFrom="paragraph">
                        <wp:posOffset>204470</wp:posOffset>
                      </wp:positionV>
                      <wp:extent cx="626745" cy="0"/>
                      <wp:effectExtent l="0" t="0" r="20955" b="19050"/>
                      <wp:wrapNone/>
                      <wp:docPr id="216" name="Straight Connector 216"/>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16" style="position:absolute;z-index:2519398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483.7pt,16.1pt" to="533.05pt,16.1pt" w14:anchorId="2B7CF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"/>
                  </w:pict>
                </mc:Fallback>
              </mc:AlternateContent>
            </w:r>
            <w:r w:rsidR="00762FF7">
              <w:rPr>
                <w:rFonts w:ascii="Arial" w:hAnsi="Arial" w:eastAsia="Arial" w:cs="Arial"/>
                <w:noProof/>
                <w:color w:val="231F20"/>
                <w:spacing w:val="-2"/>
                <w:sz w:val="18"/>
                <w:szCs w:val="18"/>
              </w:rPr>
              <mc:AlternateContent>
                <mc:Choice Requires="wps">
                  <w:drawing>
                    <wp:anchor distT="0" distB="0" distL="114300" distR="114300" simplePos="0" relativeHeight="251912192" behindDoc="0" locked="0" layoutInCell="1" allowOverlap="1" wp14:editId="035D9766" wp14:anchorId="035D9765">
                      <wp:simplePos x="0" y="0"/>
                      <wp:positionH relativeFrom="column">
                        <wp:posOffset>3834130</wp:posOffset>
                      </wp:positionH>
                      <wp:positionV relativeFrom="paragraph">
                        <wp:posOffset>213995</wp:posOffset>
                      </wp:positionV>
                      <wp:extent cx="626745" cy="0"/>
                      <wp:effectExtent l="0" t="0" r="20955" b="19050"/>
                      <wp:wrapNone/>
                      <wp:docPr id="351" name="Straight Connector 351"/>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51" style="position:absolute;z-index:25191219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301.9pt,16.85pt" to="351.25pt,16.85pt" w14:anchorId="15EC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"/>
                  </w:pict>
                </mc:Fallback>
              </mc:AlternateContent>
            </w:r>
            <w:r w:rsidR="00762FF7">
              <w:rPr>
                <w:rFonts w:ascii="Arial" w:hAnsi="Arial" w:eastAsia="Arial" w:cs="Arial"/>
                <w:noProof/>
                <w:color w:val="231F20"/>
                <w:spacing w:val="-2"/>
                <w:sz w:val="18"/>
                <w:szCs w:val="18"/>
              </w:rPr>
              <mc:AlternateContent>
                <mc:Choice Requires="wps">
                  <w:drawing>
                    <wp:anchor distT="0" distB="0" distL="114300" distR="114300" simplePos="0" relativeHeight="251910144" behindDoc="0" locked="0" layoutInCell="1" allowOverlap="1" wp14:editId="035D9768" wp14:anchorId="035D9767">
                      <wp:simplePos x="0" y="0"/>
                      <wp:positionH relativeFrom="column">
                        <wp:posOffset>5084445</wp:posOffset>
                      </wp:positionH>
                      <wp:positionV relativeFrom="paragraph">
                        <wp:posOffset>215900</wp:posOffset>
                      </wp:positionV>
                      <wp:extent cx="626745" cy="0"/>
                      <wp:effectExtent l="0" t="0" r="20955" b="19050"/>
                      <wp:wrapNone/>
                      <wp:docPr id="349" name="Straight Connector 349"/>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49" style="position:absolute;z-index:25191014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400.35pt,17pt" to="449.7pt,17pt" w14:anchorId="1E6A22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"/>
                  </w:pict>
                </mc:Fallback>
              </mc:AlternateContent>
            </w:r>
            <w:r w:rsidR="00762FF7">
              <w:rPr>
                <w:rFonts w:ascii="Arial"/>
                <w:color w:val="231F20"/>
                <w:spacing w:val="-2"/>
                <w:sz w:val="18"/>
              </w:rPr>
              <w:t>Indicate</w:t>
            </w:r>
            <w:r w:rsidR="00762FF7">
              <w:rPr>
                <w:rFonts w:ascii="Arial"/>
                <w:color w:val="231F20"/>
                <w:spacing w:val="-4"/>
                <w:sz w:val="18"/>
              </w:rPr>
              <w:t xml:space="preserve"> </w:t>
            </w:r>
            <w:r w:rsidR="00762FF7">
              <w:rPr>
                <w:rFonts w:ascii="Arial"/>
                <w:color w:val="231F20"/>
                <w:spacing w:val="-2"/>
                <w:sz w:val="18"/>
              </w:rPr>
              <w:t>whether</w:t>
            </w:r>
            <w:r w:rsidR="00762FF7">
              <w:rPr>
                <w:rFonts w:ascii="Arial"/>
                <w:color w:val="231F20"/>
                <w:spacing w:val="-4"/>
                <w:sz w:val="18"/>
              </w:rPr>
              <w:t xml:space="preserve"> </w:t>
            </w:r>
            <w:r w:rsidR="00762FF7">
              <w:rPr>
                <w:rFonts w:ascii="Arial"/>
                <w:color w:val="231F20"/>
                <w:spacing w:val="-2"/>
                <w:sz w:val="18"/>
              </w:rPr>
              <w:t>you</w:t>
            </w:r>
            <w:r w:rsidR="00762FF7">
              <w:rPr>
                <w:rFonts w:ascii="Arial"/>
                <w:color w:val="231F20"/>
                <w:spacing w:val="-4"/>
                <w:sz w:val="18"/>
              </w:rPr>
              <w:t xml:space="preserve"> </w:t>
            </w:r>
            <w:r w:rsidR="00762FF7">
              <w:rPr>
                <w:rFonts w:ascii="Arial"/>
                <w:color w:val="231F20"/>
                <w:spacing w:val="-2"/>
                <w:sz w:val="18"/>
              </w:rPr>
              <w:t>employ</w:t>
            </w:r>
            <w:r w:rsidR="00762FF7">
              <w:rPr>
                <w:rFonts w:ascii="Arial"/>
                <w:color w:val="231F20"/>
                <w:spacing w:val="-4"/>
                <w:sz w:val="18"/>
              </w:rPr>
              <w:t xml:space="preserve"> </w:t>
            </w:r>
            <w:r w:rsidR="00762FF7">
              <w:rPr>
                <w:rFonts w:ascii="Arial"/>
                <w:color w:val="231F20"/>
                <w:spacing w:val="-1"/>
                <w:sz w:val="18"/>
              </w:rPr>
              <w:t>or</w:t>
            </w:r>
            <w:r w:rsidR="00762FF7">
              <w:rPr>
                <w:rFonts w:ascii="Arial"/>
                <w:color w:val="231F20"/>
                <w:spacing w:val="-4"/>
                <w:sz w:val="18"/>
              </w:rPr>
              <w:t xml:space="preserve"> </w:t>
            </w:r>
            <w:r w:rsidR="00762FF7">
              <w:rPr>
                <w:rFonts w:ascii="Arial"/>
                <w:color w:val="231F20"/>
                <w:spacing w:val="-2"/>
                <w:sz w:val="18"/>
              </w:rPr>
              <w:t>intend</w:t>
            </w:r>
            <w:r w:rsidR="00762FF7">
              <w:rPr>
                <w:rFonts w:ascii="Arial"/>
                <w:color w:val="231F20"/>
                <w:spacing w:val="-4"/>
                <w:sz w:val="18"/>
              </w:rPr>
              <w:t xml:space="preserve"> </w:t>
            </w:r>
            <w:r w:rsidR="00762FF7">
              <w:rPr>
                <w:rFonts w:ascii="Arial"/>
                <w:color w:val="231F20"/>
                <w:spacing w:val="-1"/>
                <w:sz w:val="18"/>
              </w:rPr>
              <w:t>to</w:t>
            </w:r>
            <w:r w:rsidR="00762FF7">
              <w:rPr>
                <w:rFonts w:ascii="Arial"/>
                <w:color w:val="231F20"/>
                <w:spacing w:val="-4"/>
                <w:sz w:val="18"/>
              </w:rPr>
              <w:t xml:space="preserve"> </w:t>
            </w:r>
            <w:r w:rsidR="00762FF7">
              <w:rPr>
                <w:rFonts w:ascii="Arial"/>
                <w:color w:val="231F20"/>
                <w:spacing w:val="-2"/>
                <w:sz w:val="18"/>
              </w:rPr>
              <w:t>employ</w:t>
            </w:r>
            <w:r w:rsidR="00762FF7">
              <w:rPr>
                <w:rFonts w:ascii="Arial"/>
                <w:color w:val="231F20"/>
                <w:spacing w:val="-4"/>
                <w:sz w:val="18"/>
              </w:rPr>
              <w:t xml:space="preserve"> </w:t>
            </w:r>
            <w:r w:rsidR="00762FF7">
              <w:rPr>
                <w:rFonts w:ascii="Arial"/>
                <w:color w:val="231F20"/>
                <w:spacing w:val="-2"/>
                <w:sz w:val="18"/>
              </w:rPr>
              <w:t>H-2B</w:t>
            </w:r>
            <w:r w:rsidR="00762FF7">
              <w:rPr>
                <w:rFonts w:ascii="Arial"/>
                <w:color w:val="231F20"/>
                <w:spacing w:val="-4"/>
                <w:sz w:val="18"/>
              </w:rPr>
              <w:t xml:space="preserve"> </w:t>
            </w:r>
            <w:r w:rsidR="00762FF7">
              <w:rPr>
                <w:rFonts w:ascii="Arial"/>
                <w:color w:val="231F20"/>
                <w:spacing w:val="-2"/>
                <w:sz w:val="18"/>
              </w:rPr>
              <w:t>visa</w:t>
            </w:r>
            <w:r w:rsidR="00762FF7">
              <w:rPr>
                <w:rFonts w:ascii="Arial"/>
                <w:color w:val="231F20"/>
                <w:spacing w:val="-4"/>
                <w:sz w:val="18"/>
              </w:rPr>
              <w:t xml:space="preserve"> </w:t>
            </w:r>
            <w:r w:rsidR="00762FF7">
              <w:rPr>
                <w:rFonts w:ascii="Arial"/>
                <w:color w:val="231F20"/>
                <w:spacing w:val="-2"/>
                <w:sz w:val="18"/>
              </w:rPr>
              <w:t xml:space="preserve">workers.  </w:t>
            </w:r>
            <w:r w:rsidR="00762FF7">
              <w:rPr>
                <w:rFonts w:ascii="Arial" w:hAnsi="Arial" w:eastAsia="Arial" w:cs="Arial"/>
                <w:color w:val="231F20"/>
                <w:spacing w:val="-8"/>
                <w:sz w:val="18"/>
                <w:szCs w:val="18"/>
              </w:rPr>
              <w:t>Y</w:t>
            </w:r>
            <w:r w:rsidR="00762FF7">
              <w:rPr>
                <w:rFonts w:ascii="Arial" w:hAnsi="Arial" w:eastAsia="Arial" w:cs="Arial"/>
                <w:color w:val="231F20"/>
                <w:spacing w:val="-7"/>
                <w:sz w:val="18"/>
                <w:szCs w:val="18"/>
              </w:rPr>
              <w:t>es                         How many?</w:t>
            </w:r>
            <w:r w:rsidR="00762FF7">
              <w:rPr>
                <w:rFonts w:ascii="Arial" w:hAnsi="Arial" w:eastAsia="Arial" w:cs="Arial"/>
                <w:noProof/>
                <w:color w:val="231F20"/>
                <w:spacing w:val="-2"/>
                <w:sz w:val="18"/>
                <w:szCs w:val="18"/>
              </w:rPr>
              <w:t xml:space="preserve"> </w:t>
            </w:r>
            <w:r w:rsidR="00762FF7">
              <w:rPr>
                <w:rFonts w:ascii="Arial"/>
                <w:color w:val="231F20"/>
                <w:spacing w:val="-7"/>
                <w:sz w:val="18"/>
              </w:rPr>
              <w:tab/>
            </w:r>
            <w:r w:rsidR="00762FF7">
              <w:rPr>
                <w:rFonts w:ascii="Arial"/>
                <w:color w:val="231F20"/>
                <w:spacing w:val="-1"/>
                <w:sz w:val="18"/>
              </w:rPr>
              <w:t>No</w:t>
            </w:r>
          </w:p>
          <w:p w:rsidR="00762FF7" w:rsidP="002E01FD" w:rsidRDefault="00762FF7" w14:paraId="035D9609" w14:textId="77777777">
            <w:pPr>
              <w:pStyle w:val="TableParagraph"/>
              <w:spacing w:before="157"/>
              <w:ind w:left="357"/>
              <w:rPr>
                <w:rFonts w:ascii="Arial"/>
                <w:color w:val="231F20"/>
                <w:spacing w:val="-2"/>
                <w:sz w:val="18"/>
              </w:rPr>
            </w:pPr>
            <w:r>
              <w:rPr>
                <w:rFonts w:ascii="Arial"/>
                <w:color w:val="231F20"/>
                <w:spacing w:val="-3"/>
                <w:sz w:val="18"/>
              </w:rPr>
              <w:t xml:space="preserve">Location(s) of </w:t>
            </w:r>
            <w:r w:rsidR="003B6A4F">
              <w:rPr>
                <w:rFonts w:ascii="Arial"/>
                <w:color w:val="231F20"/>
                <w:spacing w:val="-3"/>
                <w:sz w:val="18"/>
              </w:rPr>
              <w:t>w</w:t>
            </w:r>
            <w:r>
              <w:rPr>
                <w:rFonts w:ascii="Arial"/>
                <w:color w:val="231F20"/>
                <w:spacing w:val="-3"/>
                <w:sz w:val="18"/>
              </w:rPr>
              <w:t xml:space="preserve">ork (including farm name(s), city, and state): ______________________________  </w:t>
            </w:r>
            <w:r w:rsidRPr="00584A01">
              <w:rPr>
                <w:rFonts w:ascii="Arial"/>
                <w:color w:val="231F20"/>
                <w:spacing w:val="-2"/>
                <w:sz w:val="18"/>
                <w:szCs w:val="18"/>
              </w:rPr>
              <w:t>Crops:</w:t>
            </w:r>
            <w:r>
              <w:rPr>
                <w:rFonts w:ascii="Arial"/>
                <w:color w:val="231F20"/>
                <w:spacing w:val="-2"/>
                <w:sz w:val="18"/>
              </w:rPr>
              <w:t xml:space="preserve">___________________ </w:t>
            </w:r>
          </w:p>
          <w:p w:rsidR="00762FF7" w:rsidP="003B6A4F" w:rsidRDefault="00762FF7" w14:paraId="035D960A" w14:textId="77777777">
            <w:pPr>
              <w:pStyle w:val="TableParagraph"/>
              <w:spacing w:before="157"/>
              <w:ind w:left="357"/>
              <w:rPr>
                <w:rFonts w:ascii="Arial" w:hAnsi="Arial" w:eastAsia="Arial" w:cs="Arial"/>
                <w:sz w:val="18"/>
                <w:szCs w:val="18"/>
              </w:rPr>
            </w:pPr>
            <w:r>
              <w:rPr>
                <w:rFonts w:ascii="Arial"/>
                <w:noProof/>
                <w:color w:val="231F20"/>
                <w:spacing w:val="-8"/>
                <w:sz w:val="18"/>
              </w:rPr>
              <mc:AlternateContent>
                <mc:Choice Requires="wps">
                  <w:drawing>
                    <wp:anchor distT="0" distB="0" distL="114300" distR="114300" simplePos="0" relativeHeight="251913216" behindDoc="0" locked="0" layoutInCell="1" allowOverlap="1" wp14:editId="035D976A" wp14:anchorId="035D9769">
                      <wp:simplePos x="0" y="0"/>
                      <wp:positionH relativeFrom="column">
                        <wp:posOffset>983367</wp:posOffset>
                      </wp:positionH>
                      <wp:positionV relativeFrom="paragraph">
                        <wp:posOffset>223741</wp:posOffset>
                      </wp:positionV>
                      <wp:extent cx="5701085" cy="3810"/>
                      <wp:effectExtent l="0" t="0" r="13970" b="34290"/>
                      <wp:wrapNone/>
                      <wp:docPr id="115" name="Straight Connector 115"/>
                      <wp:cNvGraphicFramePr/>
                      <a:graphic xmlns:a="http://schemas.openxmlformats.org/drawingml/2006/main">
                        <a:graphicData uri="http://schemas.microsoft.com/office/word/2010/wordprocessingShape">
                          <wps:wsp>
                            <wps:cNvCnPr/>
                            <wps:spPr>
                              <a:xfrm flipV="1">
                                <a:off x="0" y="0"/>
                                <a:ext cx="5701085" cy="381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15" style="position:absolute;flip:y;z-index:251913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77.45pt,17.6pt" to="526.35pt,17.9pt" w14:anchorId="513D6A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"/>
                  </w:pict>
                </mc:Fallback>
              </mc:AlternateContent>
            </w:r>
            <w:r>
              <w:rPr>
                <w:rFonts w:ascii="Arial"/>
                <w:color w:val="231F20"/>
                <w:spacing w:val="-2"/>
                <w:sz w:val="18"/>
              </w:rPr>
              <w:t xml:space="preserve">Work </w:t>
            </w:r>
            <w:r w:rsidR="003B6A4F">
              <w:rPr>
                <w:rFonts w:ascii="Arial"/>
                <w:color w:val="231F20"/>
                <w:spacing w:val="-2"/>
                <w:sz w:val="18"/>
              </w:rPr>
              <w:t>a</w:t>
            </w:r>
            <w:r>
              <w:rPr>
                <w:rFonts w:ascii="Arial"/>
                <w:color w:val="231F20"/>
                <w:spacing w:val="-2"/>
                <w:sz w:val="18"/>
              </w:rPr>
              <w:t>ctivities:</w:t>
            </w:r>
            <w:r>
              <w:rPr>
                <w:rFonts w:ascii="Arial"/>
                <w:noProof/>
                <w:color w:val="231F20"/>
                <w:spacing w:val="-8"/>
                <w:sz w:val="18"/>
              </w:rPr>
              <w:t xml:space="preserve"> </w:t>
            </w:r>
          </w:p>
        </w:tc>
      </w:tr>
      <w:tr w:rsidRPr="00D61B9D" w:rsidR="00762FF7" w:rsidTr="00EE4D73" w14:paraId="035D9615" w14:textId="77777777">
        <w:trPr>
          <w:trHeight w:val="4438" w:hRule="exact"/>
        </w:trPr>
        <w:tc>
          <w:tcPr>
            <w:tcW w:w="11345" w:type="dxa"/>
            <w:tcBorders>
              <w:top w:val="single" w:color="231F20" w:sz="8" w:space="0"/>
              <w:left w:val="single" w:color="231F20" w:sz="8" w:space="0"/>
              <w:bottom w:val="single" w:color="231F20" w:sz="8" w:space="0"/>
              <w:right w:val="single" w:color="231F20" w:sz="8" w:space="0"/>
            </w:tcBorders>
          </w:tcPr>
          <w:p w:rsidRPr="00310E54" w:rsidR="00762FF7" w:rsidP="002E01FD" w:rsidRDefault="00762FF7" w14:paraId="035D960C" w14:textId="085E599A">
            <w:pPr>
              <w:pStyle w:val="ListParagraph"/>
              <w:numPr>
                <w:ilvl w:val="0"/>
                <w:numId w:val="4"/>
              </w:numPr>
              <w:tabs>
                <w:tab w:val="left" w:pos="478"/>
              </w:tabs>
              <w:spacing w:before="87"/>
              <w:ind w:hanging="320"/>
              <w:rPr>
                <w:rFonts w:ascii="Arial" w:hAnsi="Arial" w:eastAsia="Arial" w:cs="Arial"/>
                <w:sz w:val="18"/>
                <w:szCs w:val="18"/>
              </w:rPr>
            </w:pPr>
            <w:r>
              <w:rPr>
                <w:rFonts w:ascii="Arial"/>
                <w:color w:val="231F20"/>
                <w:spacing w:val="-2"/>
                <w:sz w:val="18"/>
              </w:rPr>
              <w:t>Will</w:t>
            </w:r>
            <w:r>
              <w:rPr>
                <w:rFonts w:ascii="Arial"/>
                <w:color w:val="231F20"/>
                <w:spacing w:val="-9"/>
                <w:sz w:val="18"/>
              </w:rPr>
              <w:t xml:space="preserve"> </w:t>
            </w:r>
            <w:r>
              <w:rPr>
                <w:rFonts w:ascii="Arial"/>
                <w:color w:val="231F20"/>
                <w:spacing w:val="-8"/>
                <w:sz w:val="18"/>
              </w:rPr>
              <w:t>y</w:t>
            </w:r>
            <w:r>
              <w:rPr>
                <w:rFonts w:ascii="Arial"/>
                <w:color w:val="231F20"/>
                <w:spacing w:val="-7"/>
                <w:sz w:val="18"/>
              </w:rPr>
              <w:t>ou</w:t>
            </w:r>
            <w:r>
              <w:rPr>
                <w:rFonts w:ascii="Arial"/>
                <w:color w:val="231F20"/>
                <w:spacing w:val="-4"/>
                <w:sz w:val="18"/>
              </w:rPr>
              <w:t xml:space="preserve"> </w:t>
            </w:r>
            <w:r>
              <w:rPr>
                <w:rFonts w:ascii="Arial"/>
                <w:color w:val="231F20"/>
                <w:spacing w:val="-1"/>
                <w:sz w:val="18"/>
              </w:rPr>
              <w:t>be</w:t>
            </w:r>
            <w:r>
              <w:rPr>
                <w:rFonts w:ascii="Arial"/>
                <w:color w:val="231F20"/>
                <w:spacing w:val="-4"/>
                <w:sz w:val="18"/>
              </w:rPr>
              <w:t xml:space="preserve"> </w:t>
            </w:r>
            <w:r>
              <w:rPr>
                <w:rFonts w:ascii="Arial"/>
                <w:color w:val="231F20"/>
                <w:spacing w:val="-2"/>
                <w:sz w:val="18"/>
              </w:rPr>
              <w:t>directly</w:t>
            </w:r>
            <w:r>
              <w:rPr>
                <w:rFonts w:ascii="Arial"/>
                <w:color w:val="231F20"/>
                <w:spacing w:val="-8"/>
                <w:sz w:val="18"/>
              </w:rPr>
              <w:t xml:space="preserve"> </w:t>
            </w:r>
            <w:r>
              <w:rPr>
                <w:rFonts w:ascii="Arial"/>
                <w:color w:val="231F20"/>
                <w:spacing w:val="-3"/>
                <w:sz w:val="18"/>
              </w:rPr>
              <w:t>transporting</w:t>
            </w:r>
            <w:r>
              <w:rPr>
                <w:rFonts w:ascii="Arial"/>
                <w:color w:val="231F20"/>
                <w:spacing w:val="-4"/>
                <w:sz w:val="18"/>
              </w:rPr>
              <w:t xml:space="preserve"> </w:t>
            </w:r>
            <w:r>
              <w:rPr>
                <w:rFonts w:ascii="Arial"/>
                <w:color w:val="231F20"/>
                <w:spacing w:val="-3"/>
                <w:sz w:val="18"/>
              </w:rPr>
              <w:t>workers</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engaging</w:t>
            </w:r>
            <w:r>
              <w:rPr>
                <w:rFonts w:ascii="Arial"/>
                <w:color w:val="231F20"/>
                <w:spacing w:val="-5"/>
                <w:sz w:val="18"/>
              </w:rPr>
              <w:t xml:space="preserve"> </w:t>
            </w:r>
            <w:r>
              <w:rPr>
                <w:rFonts w:ascii="Arial"/>
                <w:color w:val="231F20"/>
                <w:spacing w:val="-2"/>
                <w:sz w:val="18"/>
              </w:rPr>
              <w:t>others</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provide</w:t>
            </w:r>
            <w:r>
              <w:rPr>
                <w:rFonts w:ascii="Arial"/>
                <w:color w:val="231F20"/>
                <w:spacing w:val="-4"/>
                <w:sz w:val="18"/>
              </w:rPr>
              <w:t xml:space="preserve"> </w:t>
            </w:r>
            <w:r>
              <w:rPr>
                <w:rFonts w:ascii="Arial"/>
                <w:color w:val="231F20"/>
                <w:spacing w:val="-2"/>
                <w:sz w:val="18"/>
              </w:rPr>
              <w:t>transportation?</w:t>
            </w:r>
          </w:p>
          <w:p w:rsidRPr="00205654" w:rsidR="00205654" w:rsidP="00310E54" w:rsidRDefault="00205654" w14:paraId="26A00C77" w14:textId="77777777">
            <w:pPr>
              <w:pStyle w:val="ListParagraph"/>
              <w:tabs>
                <w:tab w:val="left" w:pos="478"/>
              </w:tabs>
              <w:spacing w:before="87"/>
              <w:ind w:left="477"/>
              <w:rPr>
                <w:rFonts w:ascii="Arial" w:hAnsi="Arial" w:eastAsia="Arial" w:cs="Arial"/>
                <w:sz w:val="18"/>
                <w:szCs w:val="18"/>
              </w:rPr>
            </w:pPr>
          </w:p>
          <w:p w:rsidR="00205654" w:rsidP="00310E54" w:rsidRDefault="00205654" w14:paraId="7304FFC4" w14:textId="0DD9D86E">
            <w:pPr>
              <w:tabs>
                <w:tab w:val="left" w:pos="478"/>
              </w:tabs>
              <w:spacing w:before="87"/>
              <w:ind w:left="477"/>
              <w:rPr>
                <w:rFonts w:ascii="Arial" w:hAnsi="Arial" w:eastAsia="Arial" w:cs="Arial"/>
                <w:sz w:val="18"/>
                <w:szCs w:val="18"/>
              </w:rPr>
            </w:pPr>
            <w:r>
              <w:rPr>
                <w:rFonts w:ascii="Arial"/>
                <w:color w:val="231F20"/>
                <w:spacing w:val="-1"/>
                <w:sz w:val="18"/>
              </w:rPr>
              <w:t xml:space="preserve">____ </w:t>
            </w:r>
            <w:r w:rsidRPr="00D61B9D">
              <w:rPr>
                <w:rFonts w:ascii="Arial"/>
                <w:color w:val="231F20"/>
                <w:spacing w:val="-1"/>
                <w:sz w:val="18"/>
              </w:rPr>
              <w:t>No</w:t>
            </w:r>
            <w:r>
              <w:rPr>
                <w:rFonts w:ascii="Arial"/>
                <w:color w:val="231F20"/>
                <w:spacing w:val="-1"/>
                <w:sz w:val="18"/>
              </w:rPr>
              <w:t xml:space="preserve">. </w:t>
            </w:r>
            <w:r w:rsidRPr="00D61B9D">
              <w:rPr>
                <w:rFonts w:ascii="Arial"/>
                <w:color w:val="231F20"/>
                <w:spacing w:val="-4"/>
                <w:sz w:val="18"/>
              </w:rPr>
              <w:t xml:space="preserve"> </w:t>
            </w:r>
            <w:r w:rsidRPr="00D61B9D">
              <w:rPr>
                <w:rFonts w:ascii="Arial"/>
                <w:b/>
                <w:color w:val="231F20"/>
                <w:spacing w:val="-2"/>
                <w:sz w:val="16"/>
              </w:rPr>
              <w:t>Explain</w:t>
            </w:r>
            <w:r w:rsidRPr="00D61B9D">
              <w:rPr>
                <w:rFonts w:ascii="Arial"/>
                <w:b/>
                <w:color w:val="231F20"/>
                <w:spacing w:val="-4"/>
                <w:sz w:val="16"/>
              </w:rPr>
              <w:t xml:space="preserve"> </w:t>
            </w:r>
            <w:r w:rsidRPr="00D61B9D">
              <w:rPr>
                <w:rFonts w:ascii="Arial"/>
                <w:b/>
                <w:color w:val="231F20"/>
                <w:spacing w:val="-2"/>
                <w:sz w:val="16"/>
              </w:rPr>
              <w:t>how</w:t>
            </w:r>
            <w:r w:rsidRPr="00D61B9D">
              <w:rPr>
                <w:rFonts w:ascii="Arial"/>
                <w:b/>
                <w:color w:val="231F20"/>
                <w:spacing w:val="-4"/>
                <w:sz w:val="16"/>
              </w:rPr>
              <w:t xml:space="preserve"> </w:t>
            </w:r>
            <w:r w:rsidRPr="00D61B9D">
              <w:rPr>
                <w:rFonts w:ascii="Arial"/>
                <w:b/>
                <w:color w:val="231F20"/>
                <w:spacing w:val="-2"/>
                <w:sz w:val="16"/>
              </w:rPr>
              <w:t>workers</w:t>
            </w:r>
            <w:r w:rsidR="0030702F">
              <w:rPr>
                <w:rFonts w:ascii="Arial"/>
                <w:b/>
                <w:color w:val="231F20"/>
                <w:spacing w:val="-2"/>
                <w:sz w:val="16"/>
              </w:rPr>
              <w:t xml:space="preserve"> will</w:t>
            </w:r>
            <w:r w:rsidRPr="00D61B9D">
              <w:rPr>
                <w:rFonts w:ascii="Arial"/>
                <w:b/>
                <w:color w:val="231F20"/>
                <w:spacing w:val="-4"/>
                <w:sz w:val="16"/>
              </w:rPr>
              <w:t xml:space="preserve"> </w:t>
            </w:r>
            <w:r w:rsidRPr="00D61B9D">
              <w:rPr>
                <w:rFonts w:ascii="Arial"/>
                <w:b/>
                <w:color w:val="231F20"/>
                <w:spacing w:val="-2"/>
                <w:sz w:val="16"/>
              </w:rPr>
              <w:t>get</w:t>
            </w:r>
            <w:r w:rsidRPr="00D61B9D">
              <w:rPr>
                <w:rFonts w:ascii="Arial"/>
                <w:b/>
                <w:color w:val="231F20"/>
                <w:spacing w:val="-4"/>
                <w:sz w:val="16"/>
              </w:rPr>
              <w:t xml:space="preserve"> </w:t>
            </w:r>
            <w:r w:rsidRPr="00D61B9D">
              <w:rPr>
                <w:rFonts w:ascii="Arial"/>
                <w:b/>
                <w:color w:val="231F20"/>
                <w:spacing w:val="-1"/>
                <w:sz w:val="16"/>
              </w:rPr>
              <w:t>to</w:t>
            </w:r>
            <w:r w:rsidRPr="00D61B9D">
              <w:rPr>
                <w:rFonts w:ascii="Arial"/>
                <w:b/>
                <w:color w:val="231F20"/>
                <w:spacing w:val="-4"/>
                <w:sz w:val="16"/>
              </w:rPr>
              <w:t xml:space="preserve"> </w:t>
            </w:r>
            <w:r w:rsidRPr="00D61B9D">
              <w:rPr>
                <w:rFonts w:ascii="Arial"/>
                <w:b/>
                <w:color w:val="231F20"/>
                <w:spacing w:val="-2"/>
                <w:sz w:val="16"/>
              </w:rPr>
              <w:t>the</w:t>
            </w:r>
            <w:r w:rsidRPr="00D61B9D">
              <w:rPr>
                <w:rFonts w:ascii="Arial"/>
                <w:b/>
                <w:color w:val="231F20"/>
                <w:spacing w:val="-4"/>
                <w:sz w:val="16"/>
              </w:rPr>
              <w:t xml:space="preserve"> </w:t>
            </w:r>
            <w:r w:rsidRPr="00D61B9D">
              <w:rPr>
                <w:rFonts w:ascii="Arial"/>
                <w:b/>
                <w:color w:val="231F20"/>
                <w:spacing w:val="-2"/>
                <w:sz w:val="16"/>
              </w:rPr>
              <w:t>worksite</w:t>
            </w:r>
            <w:r w:rsidR="0030702F">
              <w:rPr>
                <w:rFonts w:ascii="Arial"/>
                <w:b/>
                <w:color w:val="231F20"/>
                <w:spacing w:val="-2"/>
                <w:sz w:val="16"/>
              </w:rPr>
              <w:t>:</w:t>
            </w:r>
            <w:r>
              <w:rPr>
                <w:rFonts w:ascii="Arial"/>
                <w:b/>
                <w:color w:val="231F20"/>
                <w:spacing w:val="-2"/>
                <w:sz w:val="16"/>
              </w:rPr>
              <w:t xml:space="preserve">    ____________________________________________________________________________</w:t>
            </w:r>
            <w:r>
              <w:rPr>
                <w:rFonts w:ascii="Arial" w:hAnsi="Arial" w:eastAsia="Arial" w:cs="Arial"/>
                <w:sz w:val="18"/>
                <w:szCs w:val="18"/>
              </w:rPr>
              <w:t xml:space="preserve"> </w:t>
            </w:r>
          </w:p>
          <w:p w:rsidRPr="00205654" w:rsidR="00205654" w:rsidP="00205654" w:rsidRDefault="00205654" w14:paraId="5E132C85" w14:textId="77777777">
            <w:pPr>
              <w:tabs>
                <w:tab w:val="left" w:pos="478"/>
              </w:tabs>
              <w:spacing w:before="87"/>
              <w:ind w:left="157"/>
              <w:rPr>
                <w:rFonts w:ascii="Arial" w:hAnsi="Arial" w:eastAsia="Arial" w:cs="Arial"/>
                <w:sz w:val="18"/>
                <w:szCs w:val="18"/>
              </w:rPr>
            </w:pPr>
          </w:p>
          <w:p w:rsidR="00762FF7" w:rsidP="002E01FD" w:rsidRDefault="00EA184B" w14:paraId="035D960D" w14:textId="77777777">
            <w:pPr>
              <w:pStyle w:val="TableParagraph"/>
              <w:spacing w:before="89" w:line="285" w:lineRule="auto"/>
              <w:ind w:left="903" w:right="218" w:hanging="27"/>
              <w:rPr>
                <w:rFonts w:ascii="Arial" w:hAnsi="Arial" w:eastAsia="Arial" w:cs="Arial"/>
                <w:sz w:val="16"/>
                <w:szCs w:val="16"/>
              </w:rPr>
            </w:pPr>
            <w:r>
              <w:rPr>
                <w:noProof/>
              </w:rPr>
              <mc:AlternateContent>
                <mc:Choice Requires="wps">
                  <w:drawing>
                    <wp:anchor distT="0" distB="0" distL="114300" distR="114300" simplePos="0" relativeHeight="251945984" behindDoc="0" locked="0" layoutInCell="1" allowOverlap="1" wp14:editId="035D976C" wp14:anchorId="035D976B">
                      <wp:simplePos x="0" y="0"/>
                      <wp:positionH relativeFrom="column">
                        <wp:posOffset>1879956</wp:posOffset>
                      </wp:positionH>
                      <wp:positionV relativeFrom="paragraph">
                        <wp:posOffset>172822</wp:posOffset>
                      </wp:positionV>
                      <wp:extent cx="380390" cy="0"/>
                      <wp:effectExtent l="0" t="0" r="19685" b="19050"/>
                      <wp:wrapNone/>
                      <wp:docPr id="66" name="Straight Connector 66"/>
                      <wp:cNvGraphicFramePr/>
                      <a:graphic xmlns:a="http://schemas.openxmlformats.org/drawingml/2006/main">
                        <a:graphicData uri="http://schemas.microsoft.com/office/word/2010/wordprocessingShape">
                          <wps:wsp>
                            <wps:cNvCnPr/>
                            <wps:spPr>
                              <a:xfrm>
                                <a:off x="0" y="0"/>
                                <a:ext cx="38039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66" style="position:absolute;z-index:251945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148.05pt,13.6pt" to="178pt,13.6pt" w14:anchorId="1BE99B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"/>
                  </w:pict>
                </mc:Fallback>
              </mc:AlternateContent>
            </w:r>
            <w:r>
              <w:rPr>
                <w:rFonts w:ascii="Arial"/>
                <w:noProof/>
                <w:color w:val="231F20"/>
                <w:spacing w:val="-8"/>
                <w:sz w:val="18"/>
              </w:rPr>
              <mc:AlternateContent>
                <mc:Choice Requires="wps">
                  <w:drawing>
                    <wp:anchor distT="0" distB="0" distL="114300" distR="114300" simplePos="0" relativeHeight="251914240" behindDoc="0" locked="0" layoutInCell="1" allowOverlap="1" wp14:editId="035D976E" wp14:anchorId="035D976D">
                      <wp:simplePos x="0" y="0"/>
                      <wp:positionH relativeFrom="column">
                        <wp:posOffset>4352290</wp:posOffset>
                      </wp:positionH>
                      <wp:positionV relativeFrom="paragraph">
                        <wp:posOffset>187020</wp:posOffset>
                      </wp:positionV>
                      <wp:extent cx="2630805" cy="0"/>
                      <wp:effectExtent l="0" t="0" r="17145" b="19050"/>
                      <wp:wrapNone/>
                      <wp:docPr id="114" name="Straight Connector 114"/>
                      <wp:cNvGraphicFramePr/>
                      <a:graphic xmlns:a="http://schemas.openxmlformats.org/drawingml/2006/main">
                        <a:graphicData uri="http://schemas.microsoft.com/office/word/2010/wordprocessingShape">
                          <wps:wsp>
                            <wps:cNvCnPr/>
                            <wps:spPr>
                              <a:xfrm>
                                <a:off x="0" y="0"/>
                                <a:ext cx="263080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14" style="position:absolute;z-index:251914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342.7pt,14.75pt" to="549.85pt,14.75pt" w14:anchorId="0BF8C8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"/>
                  </w:pict>
                </mc:Fallback>
              </mc:AlternateContent>
            </w:r>
            <w:r>
              <w:rPr>
                <w:noProof/>
              </w:rPr>
              <mc:AlternateContent>
                <mc:Choice Requires="wps">
                  <w:drawing>
                    <wp:anchor distT="0" distB="0" distL="114300" distR="114300" simplePos="0" relativeHeight="251941888" behindDoc="0" locked="0" layoutInCell="1" allowOverlap="1" wp14:editId="035D9770" wp14:anchorId="035D976F">
                      <wp:simplePos x="0" y="0"/>
                      <wp:positionH relativeFrom="column">
                        <wp:posOffset>259715</wp:posOffset>
                      </wp:positionH>
                      <wp:positionV relativeFrom="paragraph">
                        <wp:posOffset>172085</wp:posOffset>
                      </wp:positionV>
                      <wp:extent cx="277495" cy="0"/>
                      <wp:effectExtent l="0" t="0" r="27305" b="19050"/>
                      <wp:wrapNone/>
                      <wp:docPr id="290" name="Straight Connector 290"/>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290" style="position:absolute;z-index:25194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20.45pt,13.55pt" to="42.3pt,13.55pt" w14:anchorId="408AEE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"/>
                  </w:pict>
                </mc:Fallback>
              </mc:AlternateContent>
            </w:r>
            <w:r w:rsidR="00762FF7">
              <w:rPr>
                <w:rFonts w:ascii="Arial"/>
                <w:color w:val="231F20"/>
                <w:spacing w:val="-8"/>
                <w:sz w:val="18"/>
              </w:rPr>
              <w:t>Y</w:t>
            </w:r>
            <w:r w:rsidR="00762FF7">
              <w:rPr>
                <w:rFonts w:ascii="Arial"/>
                <w:color w:val="231F20"/>
                <w:spacing w:val="-7"/>
                <w:sz w:val="18"/>
              </w:rPr>
              <w:t xml:space="preserve">es.  </w:t>
            </w:r>
            <w:r w:rsidR="00762FF7">
              <w:rPr>
                <w:rFonts w:ascii="Arial"/>
                <w:i/>
                <w:color w:val="231F20"/>
                <w:spacing w:val="-2"/>
                <w:sz w:val="16"/>
              </w:rPr>
              <w:t xml:space="preserve"> </w:t>
            </w:r>
            <w:r>
              <w:rPr>
                <w:rFonts w:ascii="Arial"/>
                <w:color w:val="231F20"/>
                <w:spacing w:val="-2"/>
                <w:sz w:val="18"/>
                <w:szCs w:val="18"/>
              </w:rPr>
              <w:t>Number of Workers:</w:t>
            </w:r>
            <w:r w:rsidR="00762FF7">
              <w:rPr>
                <w:rFonts w:ascii="Arial"/>
                <w:i/>
                <w:color w:val="231F20"/>
                <w:spacing w:val="-2"/>
                <w:sz w:val="16"/>
              </w:rPr>
              <w:t xml:space="preserve">     </w:t>
            </w:r>
            <w:r>
              <w:rPr>
                <w:rFonts w:ascii="Arial"/>
                <w:i/>
                <w:color w:val="231F20"/>
                <w:spacing w:val="-2"/>
                <w:sz w:val="16"/>
              </w:rPr>
              <w:t xml:space="preserve">              </w:t>
            </w:r>
            <w:r w:rsidRPr="00EA184B" w:rsidR="00762FF7">
              <w:rPr>
                <w:rFonts w:ascii="Arial"/>
                <w:color w:val="231F20"/>
                <w:spacing w:val="-2"/>
                <w:sz w:val="18"/>
                <w:szCs w:val="18"/>
              </w:rPr>
              <w:t>Type of vehicle(s) and seating capacity</w:t>
            </w:r>
            <w:r w:rsidRPr="00EA184B" w:rsidR="00762FF7">
              <w:rPr>
                <w:rFonts w:ascii="Arial"/>
                <w:i/>
                <w:color w:val="231F20"/>
                <w:spacing w:val="-2"/>
                <w:sz w:val="18"/>
                <w:szCs w:val="18"/>
              </w:rPr>
              <w:t>:</w:t>
            </w:r>
            <w:r w:rsidR="00762FF7">
              <w:rPr>
                <w:rFonts w:ascii="Arial"/>
                <w:i/>
                <w:color w:val="231F20"/>
                <w:spacing w:val="-2"/>
                <w:sz w:val="16"/>
              </w:rPr>
              <w:t xml:space="preserve"> </w:t>
            </w:r>
          </w:p>
          <w:p w:rsidR="00EA184B" w:rsidP="00EA184B" w:rsidRDefault="00EA184B" w14:paraId="035D960E" w14:textId="77777777">
            <w:pPr>
              <w:pStyle w:val="TableParagraph"/>
              <w:ind w:left="910"/>
              <w:rPr>
                <w:rFonts w:ascii="Arial"/>
                <w:color w:val="231F20"/>
                <w:spacing w:val="-2"/>
                <w:sz w:val="18"/>
              </w:rPr>
            </w:pPr>
          </w:p>
          <w:p w:rsidR="00BF4F0E" w:rsidP="00EE6FDE" w:rsidRDefault="00BF4F0E" w14:paraId="6DF30768" w14:textId="120CFD9E">
            <w:pPr>
              <w:pStyle w:val="TableParagraph"/>
              <w:rPr>
                <w:rFonts w:ascii="Arial"/>
                <w:color w:val="231F20"/>
                <w:spacing w:val="-2"/>
                <w:sz w:val="18"/>
              </w:rPr>
            </w:pPr>
            <w:r>
              <w:rPr>
                <w:rFonts w:ascii="Arial"/>
                <w:color w:val="231F20"/>
                <w:spacing w:val="-2"/>
                <w:sz w:val="18"/>
              </w:rPr>
              <w:t xml:space="preserve">If </w:t>
            </w:r>
            <w:r>
              <w:rPr>
                <w:rFonts w:ascii="Arial"/>
                <w:color w:val="231F20"/>
                <w:spacing w:val="-2"/>
                <w:sz w:val="18"/>
              </w:rPr>
              <w:t>“</w:t>
            </w:r>
            <w:r>
              <w:rPr>
                <w:rFonts w:ascii="Arial"/>
                <w:color w:val="231F20"/>
                <w:spacing w:val="-2"/>
                <w:sz w:val="18"/>
              </w:rPr>
              <w:t>No,</w:t>
            </w:r>
            <w:r>
              <w:rPr>
                <w:rFonts w:ascii="Arial"/>
                <w:color w:val="231F20"/>
                <w:spacing w:val="-2"/>
                <w:sz w:val="18"/>
              </w:rPr>
              <w:t>”</w:t>
            </w:r>
            <w:r>
              <w:rPr>
                <w:rFonts w:ascii="Arial"/>
                <w:color w:val="231F20"/>
                <w:spacing w:val="-2"/>
                <w:sz w:val="18"/>
              </w:rPr>
              <w:t xml:space="preserve"> proceed to Item 11.  If </w:t>
            </w:r>
            <w:r>
              <w:rPr>
                <w:rFonts w:ascii="Arial"/>
                <w:color w:val="231F20"/>
                <w:spacing w:val="-2"/>
                <w:sz w:val="18"/>
              </w:rPr>
              <w:t>“</w:t>
            </w:r>
            <w:r>
              <w:rPr>
                <w:rFonts w:ascii="Arial"/>
                <w:color w:val="231F20"/>
                <w:spacing w:val="-2"/>
                <w:sz w:val="18"/>
              </w:rPr>
              <w:t>Yes,</w:t>
            </w:r>
            <w:r>
              <w:rPr>
                <w:rFonts w:ascii="Arial"/>
                <w:color w:val="231F20"/>
                <w:spacing w:val="-2"/>
                <w:sz w:val="18"/>
              </w:rPr>
              <w:t>”</w:t>
            </w:r>
            <w:r>
              <w:rPr>
                <w:rFonts w:ascii="Arial"/>
                <w:color w:val="231F20"/>
                <w:spacing w:val="-2"/>
                <w:sz w:val="18"/>
              </w:rPr>
              <w:t xml:space="preserve"> answer the questions below: </w:t>
            </w:r>
            <w:r w:rsidR="00205654">
              <w:rPr>
                <w:rFonts w:ascii="Arial"/>
                <w:color w:val="231F20"/>
                <w:spacing w:val="-2"/>
                <w:sz w:val="18"/>
              </w:rPr>
              <w:t xml:space="preserve">      </w:t>
            </w:r>
          </w:p>
          <w:p w:rsidR="00BF4F0E" w:rsidP="00EE6FDE" w:rsidRDefault="00BF4F0E" w14:paraId="5981A0F0" w14:textId="77777777">
            <w:pPr>
              <w:pStyle w:val="TableParagraph"/>
              <w:rPr>
                <w:rFonts w:ascii="Arial"/>
                <w:color w:val="231F20"/>
                <w:spacing w:val="-2"/>
                <w:sz w:val="18"/>
              </w:rPr>
            </w:pPr>
          </w:p>
          <w:p w:rsidR="00762FF7" w:rsidP="00EE6FDE" w:rsidRDefault="00762FF7" w14:paraId="035D960F" w14:textId="1CB4A744">
            <w:pPr>
              <w:pStyle w:val="TableParagraph"/>
              <w:rPr>
                <w:rFonts w:ascii="Arial" w:hAnsi="Arial" w:eastAsia="Arial" w:cs="Arial"/>
                <w:sz w:val="18"/>
                <w:szCs w:val="18"/>
              </w:rPr>
            </w:pPr>
            <w:r>
              <w:rPr>
                <w:rFonts w:ascii="Arial"/>
                <w:color w:val="231F20"/>
                <w:spacing w:val="-2"/>
                <w:sz w:val="18"/>
              </w:rPr>
              <w:t>Will</w:t>
            </w:r>
            <w:r>
              <w:rPr>
                <w:rFonts w:ascii="Arial"/>
                <w:color w:val="231F20"/>
                <w:spacing w:val="-8"/>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2"/>
                <w:sz w:val="18"/>
              </w:rPr>
              <w:t>single</w:t>
            </w:r>
            <w:r>
              <w:rPr>
                <w:rFonts w:ascii="Arial"/>
                <w:color w:val="231F20"/>
                <w:spacing w:val="-4"/>
                <w:sz w:val="18"/>
              </w:rPr>
              <w:t xml:space="preserve"> </w:t>
            </w:r>
            <w:r>
              <w:rPr>
                <w:rFonts w:ascii="Arial"/>
                <w:color w:val="231F20"/>
                <w:spacing w:val="-2"/>
                <w:sz w:val="18"/>
              </w:rPr>
              <w:t>trip</w:t>
            </w:r>
            <w:r>
              <w:rPr>
                <w:rFonts w:ascii="Arial"/>
                <w:color w:val="231F20"/>
                <w:spacing w:val="-4"/>
                <w:sz w:val="18"/>
              </w:rPr>
              <w:t xml:space="preserve"> </w:t>
            </w:r>
            <w:r>
              <w:rPr>
                <w:rFonts w:ascii="Arial"/>
                <w:color w:val="231F20"/>
                <w:spacing w:val="-1"/>
                <w:sz w:val="18"/>
              </w:rPr>
              <w:t>be</w:t>
            </w:r>
            <w:r>
              <w:rPr>
                <w:rFonts w:ascii="Arial"/>
                <w:color w:val="231F20"/>
                <w:spacing w:val="-4"/>
                <w:sz w:val="18"/>
              </w:rPr>
              <w:t xml:space="preserve"> </w:t>
            </w:r>
            <w:r>
              <w:rPr>
                <w:rFonts w:ascii="Arial"/>
                <w:color w:val="231F20"/>
                <w:spacing w:val="-2"/>
                <w:sz w:val="18"/>
              </w:rPr>
              <w:t>more</w:t>
            </w:r>
            <w:r>
              <w:rPr>
                <w:rFonts w:ascii="Arial"/>
                <w:color w:val="231F20"/>
                <w:spacing w:val="-4"/>
                <w:sz w:val="18"/>
              </w:rPr>
              <w:t xml:space="preserve"> </w:t>
            </w:r>
            <w:r>
              <w:rPr>
                <w:rFonts w:ascii="Arial"/>
                <w:color w:val="231F20"/>
                <w:spacing w:val="-2"/>
                <w:sz w:val="18"/>
              </w:rPr>
              <w:t>than</w:t>
            </w:r>
            <w:r>
              <w:rPr>
                <w:rFonts w:ascii="Arial"/>
                <w:color w:val="231F20"/>
                <w:spacing w:val="-4"/>
                <w:sz w:val="18"/>
              </w:rPr>
              <w:t xml:space="preserve"> </w:t>
            </w:r>
            <w:r>
              <w:rPr>
                <w:rFonts w:ascii="Arial"/>
                <w:color w:val="231F20"/>
                <w:spacing w:val="-1"/>
                <w:sz w:val="18"/>
              </w:rPr>
              <w:t>75</w:t>
            </w:r>
            <w:r>
              <w:rPr>
                <w:rFonts w:ascii="Arial"/>
                <w:color w:val="231F20"/>
                <w:spacing w:val="-4"/>
                <w:sz w:val="18"/>
              </w:rPr>
              <w:t xml:space="preserve"> </w:t>
            </w:r>
            <w:r>
              <w:rPr>
                <w:rFonts w:ascii="Arial"/>
                <w:color w:val="231F20"/>
                <w:spacing w:val="-2"/>
                <w:sz w:val="18"/>
              </w:rPr>
              <w:t>Miles</w:t>
            </w:r>
            <w:r>
              <w:rPr>
                <w:rFonts w:ascii="Arial"/>
                <w:color w:val="231F20"/>
                <w:spacing w:val="-4"/>
                <w:sz w:val="18"/>
              </w:rPr>
              <w:t xml:space="preserve"> </w:t>
            </w:r>
            <w:r>
              <w:rPr>
                <w:rFonts w:ascii="Arial"/>
                <w:color w:val="231F20"/>
                <w:spacing w:val="-2"/>
                <w:sz w:val="18"/>
              </w:rPr>
              <w:t>round-trip?</w:t>
            </w:r>
            <w:r>
              <w:rPr>
                <w:rFonts w:ascii="Arial"/>
                <w:noProof/>
                <w:color w:val="231F20"/>
                <w:spacing w:val="-8"/>
                <w:sz w:val="18"/>
              </w:rPr>
              <w:t xml:space="preserve"> </w:t>
            </w:r>
          </w:p>
          <w:p w:rsidRPr="00585155" w:rsidR="00762FF7" w:rsidP="00EA184B" w:rsidRDefault="00EA184B" w14:paraId="035D9610" w14:textId="77777777">
            <w:pPr>
              <w:tabs>
                <w:tab w:val="left" w:pos="1378"/>
              </w:tabs>
              <w:spacing w:before="30" w:line="328" w:lineRule="exact"/>
              <w:ind w:left="1270"/>
              <w:rPr>
                <w:rFonts w:ascii="Arial" w:hAnsi="Arial" w:eastAsia="Arial" w:cs="Arial"/>
                <w:sz w:val="16"/>
                <w:szCs w:val="16"/>
              </w:rPr>
            </w:pPr>
            <w:r>
              <w:rPr>
                <w:noProof/>
              </w:rPr>
              <mc:AlternateContent>
                <mc:Choice Requires="wps">
                  <w:drawing>
                    <wp:anchor distT="0" distB="0" distL="114300" distR="114300" simplePos="0" relativeHeight="251918336" behindDoc="0" locked="0" layoutInCell="1" allowOverlap="1" wp14:editId="035D9772" wp14:anchorId="035D9771">
                      <wp:simplePos x="0" y="0"/>
                      <wp:positionH relativeFrom="column">
                        <wp:posOffset>6530010</wp:posOffset>
                      </wp:positionH>
                      <wp:positionV relativeFrom="paragraph">
                        <wp:posOffset>181610</wp:posOffset>
                      </wp:positionV>
                      <wp:extent cx="206375" cy="0"/>
                      <wp:effectExtent l="0" t="0" r="22225" b="19050"/>
                      <wp:wrapNone/>
                      <wp:docPr id="124" name="Straight Connector 124"/>
                      <wp:cNvGraphicFramePr/>
                      <a:graphic xmlns:a="http://schemas.openxmlformats.org/drawingml/2006/main">
                        <a:graphicData uri="http://schemas.microsoft.com/office/word/2010/wordprocessingShape">
                          <wps:wsp>
                            <wps:cNvCnPr/>
                            <wps:spPr>
                              <a:xfrm>
                                <a:off x="0" y="0"/>
                                <a:ext cx="20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24" style="position:absolute;z-index:251918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514.15pt,14.3pt" to="530.4pt,14.3pt" w14:anchorId="7595C6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"/>
                  </w:pict>
                </mc:Fallback>
              </mc:AlternateContent>
            </w:r>
            <w:r>
              <w:rPr>
                <w:noProof/>
              </w:rPr>
              <mc:AlternateContent>
                <mc:Choice Requires="wps">
                  <w:drawing>
                    <wp:anchor distT="0" distB="0" distL="114300" distR="114300" simplePos="0" relativeHeight="251915264" behindDoc="0" locked="0" layoutInCell="1" allowOverlap="1" wp14:editId="035D9774" wp14:anchorId="035D9773">
                      <wp:simplePos x="0" y="0"/>
                      <wp:positionH relativeFrom="column">
                        <wp:posOffset>6048045</wp:posOffset>
                      </wp:positionH>
                      <wp:positionV relativeFrom="paragraph">
                        <wp:posOffset>180340</wp:posOffset>
                      </wp:positionV>
                      <wp:extent cx="206375" cy="0"/>
                      <wp:effectExtent l="0" t="0" r="22225" b="19050"/>
                      <wp:wrapNone/>
                      <wp:docPr id="117" name="Straight Connector 117"/>
                      <wp:cNvGraphicFramePr/>
                      <a:graphic xmlns:a="http://schemas.openxmlformats.org/drawingml/2006/main">
                        <a:graphicData uri="http://schemas.microsoft.com/office/word/2010/wordprocessingShape">
                          <wps:wsp>
                            <wps:cNvCnPr/>
                            <wps:spPr>
                              <a:xfrm>
                                <a:off x="0" y="0"/>
                                <a:ext cx="20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17" style="position:absolute;z-index:25191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476.2pt,14.2pt" to="492.45pt,14.2pt" w14:anchorId="6CE88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"/>
                  </w:pict>
                </mc:Fallback>
              </mc:AlternateContent>
            </w:r>
            <w:r>
              <w:rPr>
                <w:noProof/>
              </w:rPr>
              <mc:AlternateContent>
                <mc:Choice Requires="wps">
                  <w:drawing>
                    <wp:anchor distT="0" distB="0" distL="114300" distR="114300" simplePos="0" relativeHeight="251916288" behindDoc="0" locked="0" layoutInCell="1" allowOverlap="1" wp14:editId="035D9776" wp14:anchorId="035D9775">
                      <wp:simplePos x="0" y="0"/>
                      <wp:positionH relativeFrom="column">
                        <wp:posOffset>614350</wp:posOffset>
                      </wp:positionH>
                      <wp:positionV relativeFrom="paragraph">
                        <wp:posOffset>195580</wp:posOffset>
                      </wp:positionV>
                      <wp:extent cx="167767" cy="0"/>
                      <wp:effectExtent l="0" t="0" r="22860" b="19050"/>
                      <wp:wrapNone/>
                      <wp:docPr id="122" name="Straight Connector 122"/>
                      <wp:cNvGraphicFramePr/>
                      <a:graphic xmlns:a="http://schemas.openxmlformats.org/drawingml/2006/main">
                        <a:graphicData uri="http://schemas.microsoft.com/office/word/2010/wordprocessingShape">
                          <wps:wsp>
                            <wps:cNvCnPr/>
                            <wps:spPr>
                              <a:xfrm>
                                <a:off x="0" y="0"/>
                                <a:ext cx="16776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22" style="position:absolute;z-index:251916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48.35pt,15.4pt" to="61.55pt,15.4pt" w14:anchorId="7D5FB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"/>
                  </w:pict>
                </mc:Fallback>
              </mc:AlternateContent>
            </w:r>
            <w:r w:rsidRPr="00585155" w:rsidR="00762FF7">
              <w:rPr>
                <w:rFonts w:ascii="Arial"/>
                <w:color w:val="231F20"/>
                <w:spacing w:val="-2"/>
                <w:sz w:val="18"/>
              </w:rPr>
              <w:t xml:space="preserve">Yes.  Is a properly completed WH-514 Vehicle </w:t>
            </w:r>
            <w:r w:rsidR="005E2D74">
              <w:rPr>
                <w:rFonts w:ascii="Arial"/>
                <w:color w:val="231F20"/>
                <w:spacing w:val="-2"/>
                <w:sz w:val="18"/>
              </w:rPr>
              <w:t>Mechanical</w:t>
            </w:r>
            <w:r w:rsidRPr="00585155" w:rsidR="00762FF7">
              <w:rPr>
                <w:rFonts w:ascii="Arial"/>
                <w:color w:val="231F20"/>
                <w:spacing w:val="-2"/>
                <w:sz w:val="18"/>
              </w:rPr>
              <w:t xml:space="preserve"> Inspection Report attached for each vehicle?</w:t>
            </w:r>
            <w:r w:rsidRPr="00585155" w:rsidR="00762FF7">
              <w:rPr>
                <w:rFonts w:ascii="Arial"/>
                <w:color w:val="231F20"/>
                <w:spacing w:val="-4"/>
                <w:sz w:val="18"/>
              </w:rPr>
              <w:t xml:space="preserve">          </w:t>
            </w:r>
            <w:r w:rsidR="005E2D74">
              <w:rPr>
                <w:rFonts w:ascii="Arial"/>
                <w:color w:val="231F20"/>
                <w:spacing w:val="-4"/>
                <w:sz w:val="18"/>
              </w:rPr>
              <w:t xml:space="preserve">   </w:t>
            </w:r>
            <w:r w:rsidRPr="00585155" w:rsidR="00762FF7">
              <w:rPr>
                <w:rFonts w:ascii="Arial"/>
                <w:color w:val="231F20"/>
                <w:spacing w:val="-4"/>
                <w:sz w:val="18"/>
              </w:rPr>
              <w:t>Yes</w:t>
            </w:r>
            <w:r w:rsidR="00762FF7">
              <w:rPr>
                <w:rFonts w:ascii="Arial"/>
                <w:color w:val="231F20"/>
                <w:spacing w:val="-4"/>
                <w:sz w:val="18"/>
              </w:rPr>
              <w:t xml:space="preserve">          No</w:t>
            </w:r>
          </w:p>
          <w:p w:rsidRPr="00585155" w:rsidR="00762FF7" w:rsidP="00EA184B" w:rsidRDefault="00EA184B" w14:paraId="035D9611" w14:textId="77777777">
            <w:pPr>
              <w:tabs>
                <w:tab w:val="left" w:pos="1378"/>
              </w:tabs>
              <w:spacing w:line="310" w:lineRule="exact"/>
              <w:ind w:left="1270"/>
              <w:rPr>
                <w:rFonts w:ascii="Arial" w:hAnsi="Arial" w:eastAsia="Arial" w:cs="Arial"/>
                <w:sz w:val="16"/>
                <w:szCs w:val="16"/>
              </w:rPr>
            </w:pPr>
            <w:r>
              <w:rPr>
                <w:noProof/>
              </w:rPr>
              <mc:AlternateContent>
                <mc:Choice Requires="wps">
                  <w:drawing>
                    <wp:anchor distT="0" distB="0" distL="114300" distR="114300" simplePos="0" relativeHeight="251919360" behindDoc="0" locked="0" layoutInCell="1" allowOverlap="1" wp14:editId="035D9778" wp14:anchorId="035D9777">
                      <wp:simplePos x="0" y="0"/>
                      <wp:positionH relativeFrom="column">
                        <wp:posOffset>6119190</wp:posOffset>
                      </wp:positionH>
                      <wp:positionV relativeFrom="paragraph">
                        <wp:posOffset>152400</wp:posOffset>
                      </wp:positionV>
                      <wp:extent cx="206375" cy="0"/>
                      <wp:effectExtent l="0" t="0" r="22225" b="19050"/>
                      <wp:wrapNone/>
                      <wp:docPr id="125" name="Straight Connector 125"/>
                      <wp:cNvGraphicFramePr/>
                      <a:graphic xmlns:a="http://schemas.openxmlformats.org/drawingml/2006/main">
                        <a:graphicData uri="http://schemas.microsoft.com/office/word/2010/wordprocessingShape">
                          <wps:wsp>
                            <wps:cNvCnPr/>
                            <wps:spPr>
                              <a:xfrm>
                                <a:off x="0" y="0"/>
                                <a:ext cx="20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25" style="position:absolute;z-index:251919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481.85pt,12pt" to="498.1pt,12pt" w14:anchorId="211FA7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"/>
                  </w:pict>
                </mc:Fallback>
              </mc:AlternateContent>
            </w:r>
            <w:r>
              <w:rPr>
                <w:noProof/>
              </w:rPr>
              <mc:AlternateContent>
                <mc:Choice Requires="wps">
                  <w:drawing>
                    <wp:anchor distT="0" distB="0" distL="114300" distR="114300" simplePos="0" relativeHeight="251920384" behindDoc="0" locked="0" layoutInCell="1" allowOverlap="1" wp14:editId="035D977A" wp14:anchorId="035D9779">
                      <wp:simplePos x="0" y="0"/>
                      <wp:positionH relativeFrom="column">
                        <wp:posOffset>6585280</wp:posOffset>
                      </wp:positionH>
                      <wp:positionV relativeFrom="paragraph">
                        <wp:posOffset>153035</wp:posOffset>
                      </wp:positionV>
                      <wp:extent cx="206375" cy="0"/>
                      <wp:effectExtent l="0" t="0" r="22225" b="19050"/>
                      <wp:wrapNone/>
                      <wp:docPr id="126" name="Straight Connector 126"/>
                      <wp:cNvGraphicFramePr/>
                      <a:graphic xmlns:a="http://schemas.openxmlformats.org/drawingml/2006/main">
                        <a:graphicData uri="http://schemas.microsoft.com/office/word/2010/wordprocessingShape">
                          <wps:wsp>
                            <wps:cNvCnPr/>
                            <wps:spPr>
                              <a:xfrm>
                                <a:off x="0" y="0"/>
                                <a:ext cx="20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26" style="position:absolute;z-index:251920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518.55pt,12.05pt" to="534.8pt,12.05pt" w14:anchorId="4A81BA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"/>
                  </w:pict>
                </mc:Fallback>
              </mc:AlternateContent>
            </w:r>
            <w:r>
              <w:rPr>
                <w:noProof/>
              </w:rPr>
              <mc:AlternateContent>
                <mc:Choice Requires="wps">
                  <w:drawing>
                    <wp:anchor distT="0" distB="0" distL="114300" distR="114300" simplePos="0" relativeHeight="251943936" behindDoc="0" locked="0" layoutInCell="1" allowOverlap="1" wp14:editId="035D977C" wp14:anchorId="035D977B">
                      <wp:simplePos x="0" y="0"/>
                      <wp:positionH relativeFrom="column">
                        <wp:posOffset>606730</wp:posOffset>
                      </wp:positionH>
                      <wp:positionV relativeFrom="paragraph">
                        <wp:posOffset>157480</wp:posOffset>
                      </wp:positionV>
                      <wp:extent cx="167640" cy="0"/>
                      <wp:effectExtent l="0" t="0" r="22860" b="19050"/>
                      <wp:wrapNone/>
                      <wp:docPr id="314" name="Straight Connector 314"/>
                      <wp:cNvGraphicFramePr/>
                      <a:graphic xmlns:a="http://schemas.openxmlformats.org/drawingml/2006/main">
                        <a:graphicData uri="http://schemas.microsoft.com/office/word/2010/wordprocessingShape">
                          <wps:wsp>
                            <wps:cNvCnPr/>
                            <wps:spPr>
                              <a:xfrm>
                                <a:off x="0" y="0"/>
                                <a:ext cx="1676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314" style="position:absolute;z-index:25194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47.75pt,12.4pt" to="60.95pt,12.4pt" w14:anchorId="37245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"/>
                  </w:pict>
                </mc:Fallback>
              </mc:AlternateContent>
            </w:r>
            <w:r w:rsidRPr="00585155" w:rsidR="00762FF7">
              <w:rPr>
                <w:rFonts w:ascii="Arial"/>
                <w:color w:val="231F20"/>
                <w:spacing w:val="-1"/>
                <w:sz w:val="18"/>
              </w:rPr>
              <w:t xml:space="preserve">No.  Is a properly completed WH-514a Vehicle </w:t>
            </w:r>
            <w:r w:rsidR="005E2D74">
              <w:rPr>
                <w:rFonts w:ascii="Arial"/>
                <w:color w:val="231F20"/>
                <w:spacing w:val="-1"/>
                <w:sz w:val="18"/>
              </w:rPr>
              <w:t>Mechanical</w:t>
            </w:r>
            <w:r w:rsidRPr="00585155" w:rsidR="00762FF7">
              <w:rPr>
                <w:rFonts w:ascii="Arial"/>
                <w:color w:val="231F20"/>
                <w:spacing w:val="-1"/>
                <w:sz w:val="18"/>
              </w:rPr>
              <w:t xml:space="preserve"> Inspection Report attached for each vehicle?</w:t>
            </w:r>
            <w:r w:rsidRPr="00585155" w:rsidR="00762FF7">
              <w:rPr>
                <w:rFonts w:ascii="Arial"/>
                <w:color w:val="231F20"/>
                <w:spacing w:val="-4"/>
                <w:sz w:val="18"/>
              </w:rPr>
              <w:t xml:space="preserve"> </w:t>
            </w:r>
            <w:r w:rsidR="00762FF7">
              <w:rPr>
                <w:rFonts w:ascii="Arial"/>
                <w:color w:val="231F20"/>
                <w:spacing w:val="-4"/>
                <w:sz w:val="18"/>
              </w:rPr>
              <w:t xml:space="preserve">        </w:t>
            </w:r>
            <w:r w:rsidR="005E2D74">
              <w:rPr>
                <w:rFonts w:ascii="Arial"/>
                <w:color w:val="231F20"/>
                <w:spacing w:val="-4"/>
                <w:sz w:val="18"/>
              </w:rPr>
              <w:t xml:space="preserve">    </w:t>
            </w:r>
            <w:r w:rsidR="00762FF7">
              <w:rPr>
                <w:rFonts w:ascii="Arial"/>
                <w:color w:val="231F20"/>
                <w:spacing w:val="-4"/>
                <w:sz w:val="18"/>
              </w:rPr>
              <w:t>Yes           No</w:t>
            </w:r>
          </w:p>
          <w:p w:rsidRPr="00310E54" w:rsidR="00EE4D73" w:rsidP="007503B8" w:rsidRDefault="00EE4D73" w14:paraId="744CE61E" w14:textId="77777777">
            <w:pPr>
              <w:tabs>
                <w:tab w:val="left" w:pos="878"/>
              </w:tabs>
              <w:ind w:left="907"/>
              <w:rPr>
                <w:rFonts w:ascii="Arial"/>
                <w:color w:val="231F20"/>
                <w:spacing w:val="-1"/>
                <w:sz w:val="18"/>
                <w:szCs w:val="18"/>
              </w:rPr>
            </w:pPr>
          </w:p>
          <w:p w:rsidR="004836EC" w:rsidP="00EE6FDE" w:rsidRDefault="00F24A2B" w14:paraId="035D9614" w14:textId="4D29B3DE">
            <w:pPr>
              <w:tabs>
                <w:tab w:val="left" w:pos="878"/>
              </w:tabs>
              <w:ind w:left="907"/>
              <w:rPr>
                <w:rFonts w:ascii="Arial" w:hAnsi="Arial" w:eastAsia="Arial" w:cs="Arial"/>
                <w:sz w:val="16"/>
                <w:szCs w:val="16"/>
              </w:rPr>
            </w:pPr>
            <w:r w:rsidRPr="00310E54">
              <w:rPr>
                <w:rFonts w:ascii="Arial"/>
                <w:i/>
                <w:color w:val="231F20"/>
                <w:spacing w:val="-1"/>
                <w:sz w:val="18"/>
                <w:szCs w:val="18"/>
              </w:rPr>
              <w:t>(item 10 continues on next page)</w:t>
            </w:r>
            <w:r w:rsidR="00B848A3">
              <w:rPr>
                <w:rFonts w:ascii="Arial"/>
                <w:color w:val="231F20"/>
                <w:spacing w:val="-1"/>
                <w:sz w:val="14"/>
                <w:szCs w:val="14"/>
              </w:rPr>
              <w:t xml:space="preserve"> </w:t>
            </w:r>
          </w:p>
          <w:p w:rsidRPr="004836EC" w:rsidR="004836EC" w:rsidP="007F712F" w:rsidRDefault="004836EC" w14:paraId="0E4C0E52" w14:textId="77777777">
            <w:pPr>
              <w:rPr>
                <w:rFonts w:ascii="Arial" w:hAnsi="Arial" w:eastAsia="Arial" w:cs="Arial"/>
                <w:sz w:val="16"/>
                <w:szCs w:val="16"/>
              </w:rPr>
            </w:pPr>
          </w:p>
          <w:p w:rsidRPr="004836EC" w:rsidR="004836EC" w:rsidP="007F712F" w:rsidRDefault="004836EC" w14:paraId="7B72619D" w14:textId="77777777">
            <w:pPr>
              <w:rPr>
                <w:rFonts w:ascii="Arial" w:hAnsi="Arial" w:eastAsia="Arial" w:cs="Arial"/>
                <w:sz w:val="16"/>
                <w:szCs w:val="16"/>
              </w:rPr>
            </w:pPr>
          </w:p>
          <w:p w:rsidRPr="004836EC" w:rsidR="004836EC" w:rsidP="007F712F" w:rsidRDefault="004836EC" w14:paraId="1E2F882C" w14:textId="77777777">
            <w:pPr>
              <w:rPr>
                <w:rFonts w:ascii="Arial" w:hAnsi="Arial" w:eastAsia="Arial" w:cs="Arial"/>
                <w:sz w:val="16"/>
                <w:szCs w:val="16"/>
              </w:rPr>
            </w:pPr>
          </w:p>
          <w:p w:rsidRPr="004836EC" w:rsidR="004836EC" w:rsidP="007F712F" w:rsidRDefault="004836EC" w14:paraId="12C2B31C" w14:textId="77777777">
            <w:pPr>
              <w:rPr>
                <w:rFonts w:ascii="Arial" w:hAnsi="Arial" w:eastAsia="Arial" w:cs="Arial"/>
                <w:sz w:val="16"/>
                <w:szCs w:val="16"/>
              </w:rPr>
            </w:pPr>
          </w:p>
          <w:p w:rsidRPr="004836EC" w:rsidR="004836EC" w:rsidP="007F712F" w:rsidRDefault="004836EC" w14:paraId="78636CF0" w14:textId="77777777">
            <w:pPr>
              <w:rPr>
                <w:rFonts w:ascii="Arial" w:hAnsi="Arial" w:eastAsia="Arial" w:cs="Arial"/>
                <w:sz w:val="16"/>
                <w:szCs w:val="16"/>
              </w:rPr>
            </w:pPr>
          </w:p>
          <w:p w:rsidRPr="004836EC" w:rsidR="004836EC" w:rsidP="007F712F" w:rsidRDefault="004836EC" w14:paraId="42190C8A" w14:textId="77777777">
            <w:pPr>
              <w:rPr>
                <w:rFonts w:ascii="Arial" w:hAnsi="Arial" w:eastAsia="Arial" w:cs="Arial"/>
                <w:sz w:val="16"/>
                <w:szCs w:val="16"/>
              </w:rPr>
            </w:pPr>
          </w:p>
          <w:p w:rsidRPr="004836EC" w:rsidR="00762FF7" w:rsidP="007F712F" w:rsidRDefault="00762FF7" w14:paraId="53E628B5" w14:textId="19573856">
            <w:pPr>
              <w:rPr>
                <w:rFonts w:ascii="Arial" w:hAnsi="Arial" w:eastAsia="Arial" w:cs="Arial"/>
                <w:sz w:val="16"/>
                <w:szCs w:val="16"/>
              </w:rPr>
            </w:pPr>
          </w:p>
        </w:tc>
      </w:tr>
      <w:tr w:rsidRPr="00D61B9D" w:rsidR="00EE6FDE" w:rsidTr="00F57689" w14:paraId="0FFABF08" w14:textId="77777777">
        <w:trPr>
          <w:trHeight w:val="7129" w:hRule="exact"/>
        </w:trPr>
        <w:tc>
          <w:tcPr>
            <w:tcW w:w="11345" w:type="dxa"/>
            <w:tcBorders>
              <w:top w:val="single" w:color="231F20" w:sz="8" w:space="0"/>
              <w:left w:val="single" w:color="231F20" w:sz="8" w:space="0"/>
              <w:bottom w:val="single" w:color="231F20" w:sz="8" w:space="0"/>
              <w:right w:val="single" w:color="231F20" w:sz="8" w:space="0"/>
            </w:tcBorders>
          </w:tcPr>
          <w:p w:rsidRPr="00F57689" w:rsidR="00EE6FDE" w:rsidP="00F57689" w:rsidRDefault="00F24A2B" w14:paraId="109D4B0A" w14:textId="0CEB37D7">
            <w:pPr>
              <w:tabs>
                <w:tab w:val="left" w:pos="878"/>
              </w:tabs>
              <w:rPr>
                <w:rFonts w:ascii="Arial"/>
                <w:i/>
                <w:color w:val="231F20"/>
                <w:spacing w:val="-1"/>
                <w:sz w:val="18"/>
                <w:szCs w:val="18"/>
              </w:rPr>
            </w:pPr>
            <w:r>
              <w:rPr>
                <w:rFonts w:ascii="Arial"/>
                <w:color w:val="231F20"/>
                <w:spacing w:val="-1"/>
                <w:sz w:val="18"/>
                <w:szCs w:val="18"/>
              </w:rPr>
              <w:lastRenderedPageBreak/>
              <w:t xml:space="preserve">10. </w:t>
            </w:r>
            <w:r>
              <w:rPr>
                <w:rFonts w:ascii="Arial"/>
                <w:i/>
                <w:color w:val="231F20"/>
                <w:spacing w:val="-1"/>
                <w:sz w:val="18"/>
                <w:szCs w:val="18"/>
              </w:rPr>
              <w:t>continued</w:t>
            </w:r>
          </w:p>
          <w:p w:rsidR="00DA5A7E" w:rsidP="00F57689" w:rsidRDefault="00DA5A7E" w14:paraId="3112EC58" w14:textId="77777777">
            <w:pPr>
              <w:pStyle w:val="Subtitle"/>
              <w:spacing w:line="276" w:lineRule="auto"/>
              <w:contextualSpacing/>
              <w:rPr>
                <w:rFonts w:ascii="Arial" w:hAnsi="Arial" w:cs="Arial"/>
                <w:caps w:val="0"/>
                <w:color w:val="auto"/>
                <w:sz w:val="18"/>
                <w:szCs w:val="18"/>
              </w:rPr>
            </w:pPr>
          </w:p>
          <w:p w:rsidRPr="00F57689" w:rsidR="00205654" w:rsidP="00F57689" w:rsidRDefault="00205654" w14:paraId="1635F1C0" w14:textId="1C52D71B">
            <w:pPr>
              <w:pStyle w:val="Subtitle"/>
              <w:spacing w:line="276" w:lineRule="auto"/>
              <w:contextualSpacing/>
              <w:rPr>
                <w:rFonts w:ascii="Arial" w:hAnsi="Arial" w:cs="Arial"/>
                <w:caps w:val="0"/>
                <w:color w:val="auto"/>
                <w:sz w:val="18"/>
                <w:szCs w:val="18"/>
              </w:rPr>
            </w:pPr>
            <w:r w:rsidRPr="00F57689">
              <w:rPr>
                <w:rFonts w:ascii="Arial" w:hAnsi="Arial" w:cs="Arial"/>
                <w:caps w:val="0"/>
                <w:color w:val="auto"/>
                <w:sz w:val="18"/>
                <w:szCs w:val="18"/>
              </w:rPr>
              <w:t>How will the applicant comply with the insurance or liability bond requirements? (Check all that apply</w:t>
            </w:r>
            <w:r w:rsidRPr="00F57689" w:rsidR="00F24A2B">
              <w:rPr>
                <w:rFonts w:ascii="Arial" w:hAnsi="Arial" w:cs="Arial"/>
                <w:caps w:val="0"/>
                <w:color w:val="auto"/>
                <w:sz w:val="18"/>
                <w:szCs w:val="18"/>
              </w:rPr>
              <w:t xml:space="preserve"> and attach proof of compliance for each of the vehicle insurance or liability bond options listed below.)</w:t>
            </w:r>
            <w:r w:rsidRPr="00F57689">
              <w:rPr>
                <w:rFonts w:ascii="Arial" w:hAnsi="Arial" w:cs="Arial"/>
                <w:sz w:val="18"/>
                <w:szCs w:val="18"/>
              </w:rPr>
              <w:t xml:space="preserve"> </w:t>
            </w:r>
          </w:p>
          <w:p w:rsidRPr="00F57689" w:rsidR="00205654" w:rsidP="00205654" w:rsidRDefault="00205654" w14:paraId="2E881B82" w14:textId="77777777">
            <w:pPr>
              <w:spacing w:line="276" w:lineRule="auto"/>
              <w:contextualSpacing/>
              <w:rPr>
                <w:rFonts w:ascii="Arial" w:hAnsi="Arial" w:cs="Arial"/>
                <w:sz w:val="18"/>
                <w:szCs w:val="18"/>
              </w:rPr>
            </w:pPr>
          </w:p>
          <w:p w:rsidRPr="00F57689" w:rsidR="00205654" w:rsidP="00F57689" w:rsidRDefault="007F712F" w14:paraId="689DBB5C" w14:textId="04244087">
            <w:pPr>
              <w:pStyle w:val="Subtitle"/>
              <w:spacing w:line="276" w:lineRule="auto"/>
              <w:contextualSpacing/>
              <w:rPr>
                <w:rFonts w:ascii="Arial" w:hAnsi="Arial" w:cs="Arial"/>
                <w:caps w:val="0"/>
                <w:color w:val="auto"/>
                <w:sz w:val="18"/>
                <w:szCs w:val="18"/>
              </w:rPr>
            </w:pPr>
            <w:sdt>
              <w:sdtPr>
                <w:rPr>
                  <w:rFonts w:ascii="Arial" w:hAnsi="Arial" w:cs="Arial"/>
                  <w:caps w:val="0"/>
                  <w:color w:val="auto"/>
                  <w:sz w:val="18"/>
                  <w:szCs w:val="18"/>
                </w:rPr>
                <w:id w:val="2074539467"/>
                <w14:checkbox>
                  <w14:checked w14:val="0"/>
                  <w14:checkedState w14:font="MS Gothic" w14:val="2612"/>
                  <w14:uncheckedState w14:font="MS Gothic" w14:val="2610"/>
                </w14:checkbox>
              </w:sdtPr>
              <w:sdtEndPr/>
              <w:sdtContent>
                <w:r w:rsidRPr="00F57689" w:rsidR="00205654">
                  <w:rPr>
                    <w:rFonts w:hint="eastAsia" w:ascii="MS Gothic" w:hAnsi="MS Gothic" w:eastAsia="MS Gothic" w:cs="Arial"/>
                    <w:caps w:val="0"/>
                    <w:color w:val="auto"/>
                    <w:sz w:val="18"/>
                    <w:szCs w:val="18"/>
                  </w:rPr>
                  <w:t>☐</w:t>
                </w:r>
              </w:sdtContent>
            </w:sdt>
            <w:r w:rsidRPr="00F57689" w:rsidR="00205654">
              <w:rPr>
                <w:rStyle w:val="SubtitleChar"/>
                <w:rFonts w:ascii="Arial" w:hAnsi="Arial" w:cs="Arial"/>
                <w:color w:val="auto"/>
                <w:sz w:val="18"/>
                <w:szCs w:val="18"/>
              </w:rPr>
              <w:t xml:space="preserve">  Vehicle liability insurance coverage in the amount of not less than $100,000 for each seat in the vehicle. </w:t>
            </w:r>
          </w:p>
          <w:p w:rsidRPr="00F57689" w:rsidR="00205654" w:rsidP="00F57689" w:rsidRDefault="007F712F" w14:paraId="0691A6D9" w14:textId="3D3C4837">
            <w:pPr>
              <w:pStyle w:val="Subtitle"/>
              <w:spacing w:line="276" w:lineRule="auto"/>
              <w:contextualSpacing/>
              <w:rPr>
                <w:rFonts w:ascii="Arial" w:hAnsi="Arial" w:cs="Arial"/>
                <w:caps w:val="0"/>
                <w:color w:val="auto"/>
                <w:sz w:val="18"/>
                <w:szCs w:val="18"/>
              </w:rPr>
            </w:pPr>
            <w:sdt>
              <w:sdtPr>
                <w:rPr>
                  <w:rFonts w:ascii="Arial" w:hAnsi="Arial" w:cs="Arial"/>
                  <w:caps w:val="0"/>
                  <w:color w:val="auto"/>
                  <w:sz w:val="18"/>
                  <w:szCs w:val="18"/>
                </w:rPr>
                <w:id w:val="-730846049"/>
                <w14:checkbox>
                  <w14:checked w14:val="0"/>
                  <w14:checkedState w14:font="MS Gothic" w14:val="2612"/>
                  <w14:uncheckedState w14:font="MS Gothic" w14:val="2610"/>
                </w14:checkbox>
              </w:sdtPr>
              <w:sdtEndPr/>
              <w:sdtContent>
                <w:r w:rsidRPr="00F57689" w:rsidR="00205654">
                  <w:rPr>
                    <w:rFonts w:ascii="Segoe UI Symbol" w:hAnsi="Segoe UI Symbol" w:cs="Segoe UI Symbol"/>
                    <w:caps w:val="0"/>
                    <w:color w:val="auto"/>
                    <w:sz w:val="18"/>
                    <w:szCs w:val="18"/>
                  </w:rPr>
                  <w:t>☐</w:t>
                </w:r>
              </w:sdtContent>
            </w:sdt>
            <w:r w:rsidRPr="00F57689" w:rsidR="00205654">
              <w:rPr>
                <w:rFonts w:ascii="Arial" w:hAnsi="Arial" w:cs="Arial"/>
                <w:caps w:val="0"/>
                <w:color w:val="auto"/>
                <w:sz w:val="18"/>
                <w:szCs w:val="18"/>
              </w:rPr>
              <w:t xml:space="preserve">  Liability bond</w:t>
            </w:r>
            <w:r w:rsidR="0030702F">
              <w:rPr>
                <w:rFonts w:ascii="Arial" w:hAnsi="Arial" w:cs="Arial"/>
                <w:caps w:val="0"/>
                <w:color w:val="auto"/>
                <w:sz w:val="18"/>
                <w:szCs w:val="18"/>
              </w:rPr>
              <w:t>.</w:t>
            </w:r>
            <w:r w:rsidRPr="00F57689" w:rsidR="00205654">
              <w:rPr>
                <w:rFonts w:ascii="Arial" w:hAnsi="Arial" w:cs="Arial"/>
                <w:caps w:val="0"/>
                <w:color w:val="auto"/>
                <w:sz w:val="18"/>
                <w:szCs w:val="18"/>
              </w:rPr>
              <w:t xml:space="preserve"> </w:t>
            </w:r>
          </w:p>
          <w:p w:rsidRPr="008F75D5" w:rsidR="008F75D5" w:rsidP="008F75D5" w:rsidRDefault="007F712F" w14:paraId="648201CE" w14:textId="5391249D">
            <w:pPr>
              <w:pStyle w:val="Subtitle"/>
              <w:spacing w:line="276" w:lineRule="auto"/>
              <w:contextualSpacing/>
              <w:rPr>
                <w:rFonts w:ascii="Arial" w:hAnsi="Arial" w:cs="Arial"/>
                <w:b/>
                <w:caps w:val="0"/>
                <w:color w:val="auto"/>
                <w:sz w:val="18"/>
                <w:szCs w:val="18"/>
              </w:rPr>
            </w:pPr>
            <w:sdt>
              <w:sdtPr>
                <w:rPr>
                  <w:rFonts w:ascii="Arial" w:hAnsi="Arial" w:cs="Arial"/>
                  <w:caps w:val="0"/>
                  <w:color w:val="auto"/>
                  <w:sz w:val="18"/>
                  <w:szCs w:val="18"/>
                </w:rPr>
                <w:id w:val="-431594039"/>
                <w14:checkbox>
                  <w14:checked w14:val="0"/>
                  <w14:checkedState w14:font="MS Gothic" w14:val="2612"/>
                  <w14:uncheckedState w14:font="MS Gothic" w14:val="2610"/>
                </w14:checkbox>
              </w:sdtPr>
              <w:sdtEndPr/>
              <w:sdtContent>
                <w:r w:rsidRPr="00F57689" w:rsidR="00205654">
                  <w:rPr>
                    <w:rFonts w:ascii="Segoe UI Symbol" w:hAnsi="Segoe UI Symbol" w:cs="Segoe UI Symbol"/>
                    <w:caps w:val="0"/>
                    <w:color w:val="auto"/>
                    <w:sz w:val="18"/>
                    <w:szCs w:val="18"/>
                  </w:rPr>
                  <w:t>☐</w:t>
                </w:r>
              </w:sdtContent>
            </w:sdt>
            <w:r w:rsidRPr="00F57689" w:rsidR="00205654">
              <w:rPr>
                <w:rFonts w:ascii="Arial" w:hAnsi="Arial" w:cs="Arial"/>
                <w:caps w:val="0"/>
                <w:color w:val="auto"/>
                <w:sz w:val="18"/>
                <w:szCs w:val="18"/>
              </w:rPr>
              <w:t xml:space="preserve"> State workers’ compensation insurance coverage </w:t>
            </w:r>
            <w:r w:rsidRPr="00F57689" w:rsidR="00205654">
              <w:rPr>
                <w:rFonts w:ascii="Arial" w:hAnsi="Arial" w:cs="Arial"/>
                <w:b/>
                <w:caps w:val="0"/>
                <w:color w:val="auto"/>
                <w:sz w:val="18"/>
                <w:szCs w:val="18"/>
              </w:rPr>
              <w:t xml:space="preserve">and </w:t>
            </w:r>
            <w:r w:rsidRPr="00F57689" w:rsidR="00205654">
              <w:rPr>
                <w:rFonts w:ascii="Arial" w:hAnsi="Arial" w:cs="Arial"/>
                <w:caps w:val="0"/>
                <w:color w:val="auto"/>
                <w:sz w:val="18"/>
                <w:szCs w:val="18"/>
              </w:rPr>
              <w:t xml:space="preserve">a minimum of $50,000 per accident in motor carrier or other appropriate insurance covering loss or damage to the property of others (excluding cargo).  </w:t>
            </w:r>
            <w:r w:rsidRPr="00F57689" w:rsidR="00205654">
              <w:rPr>
                <w:rFonts w:ascii="Arial" w:hAnsi="Arial" w:cs="Arial"/>
                <w:b/>
                <w:caps w:val="0"/>
                <w:color w:val="auto"/>
                <w:sz w:val="18"/>
                <w:szCs w:val="18"/>
              </w:rPr>
              <w:t>The workers’ compensation policy must cover all circumstances in which the migrant or seasonal agricultural workers will be transported</w:t>
            </w:r>
            <w:r w:rsidR="008F75D5">
              <w:rPr>
                <w:rFonts w:ascii="Arial" w:hAnsi="Arial" w:cs="Arial"/>
                <w:b/>
                <w:caps w:val="0"/>
                <w:color w:val="auto"/>
                <w:sz w:val="18"/>
                <w:szCs w:val="18"/>
              </w:rPr>
              <w:t xml:space="preserve"> or,</w:t>
            </w:r>
            <w:r w:rsidRPr="008F75D5" w:rsidR="008F75D5">
              <w:rPr>
                <w:rFonts w:ascii="Arial" w:hAnsi="Arial" w:cs="Arial"/>
                <w:b/>
                <w:caps w:val="0"/>
                <w:color w:val="auto"/>
                <w:sz w:val="18"/>
                <w:szCs w:val="18"/>
              </w:rPr>
              <w:t xml:space="preserve"> if</w:t>
            </w:r>
          </w:p>
          <w:p w:rsidRPr="009A5282" w:rsidR="00205654" w:rsidP="008F75D5" w:rsidRDefault="008F75D5" w14:paraId="1CBA8A22" w14:textId="722569B0">
            <w:pPr>
              <w:pStyle w:val="Subtitle"/>
              <w:spacing w:line="276" w:lineRule="auto"/>
              <w:contextualSpacing/>
              <w:rPr>
                <w:rFonts w:ascii="Arial" w:hAnsi="Arial" w:cs="Arial"/>
                <w:b/>
                <w:caps w:val="0"/>
                <w:color w:val="auto"/>
                <w:sz w:val="18"/>
                <w:szCs w:val="18"/>
              </w:rPr>
            </w:pPr>
            <w:r>
              <w:rPr>
                <w:rFonts w:ascii="Arial" w:hAnsi="Arial" w:cs="Arial"/>
                <w:b/>
                <w:caps w:val="0"/>
                <w:color w:val="auto"/>
                <w:sz w:val="18"/>
                <w:szCs w:val="18"/>
              </w:rPr>
              <w:t>necessary,</w:t>
            </w:r>
            <w:r w:rsidRPr="008F75D5">
              <w:rPr>
                <w:rFonts w:ascii="Arial" w:hAnsi="Arial" w:cs="Arial"/>
                <w:b/>
                <w:caps w:val="0"/>
                <w:color w:val="auto"/>
                <w:sz w:val="18"/>
                <w:szCs w:val="18"/>
              </w:rPr>
              <w:t xml:space="preserve"> additional coverage through a liability insurance policy or liability bond</w:t>
            </w:r>
            <w:r>
              <w:rPr>
                <w:rFonts w:ascii="Arial" w:hAnsi="Arial" w:cs="Arial"/>
                <w:b/>
                <w:caps w:val="0"/>
                <w:color w:val="auto"/>
                <w:sz w:val="18"/>
                <w:szCs w:val="18"/>
              </w:rPr>
              <w:t xml:space="preserve"> must be procured</w:t>
            </w:r>
            <w:r w:rsidRPr="008F75D5">
              <w:rPr>
                <w:rFonts w:ascii="Arial" w:hAnsi="Arial" w:cs="Arial"/>
                <w:b/>
                <w:caps w:val="0"/>
                <w:color w:val="auto"/>
                <w:sz w:val="18"/>
                <w:szCs w:val="18"/>
              </w:rPr>
              <w:t xml:space="preserve"> for</w:t>
            </w:r>
            <w:r>
              <w:rPr>
                <w:rFonts w:ascii="Arial" w:hAnsi="Arial" w:cs="Arial"/>
                <w:b/>
                <w:caps w:val="0"/>
                <w:color w:val="auto"/>
                <w:sz w:val="18"/>
                <w:szCs w:val="18"/>
              </w:rPr>
              <w:t xml:space="preserve"> </w:t>
            </w:r>
            <w:r w:rsidRPr="008F75D5">
              <w:rPr>
                <w:rFonts w:ascii="Arial" w:hAnsi="Arial" w:cs="Arial"/>
                <w:b/>
                <w:caps w:val="0"/>
                <w:color w:val="auto"/>
                <w:sz w:val="18"/>
                <w:szCs w:val="18"/>
              </w:rPr>
              <w:t>transportation not covered by the State law</w:t>
            </w:r>
            <w:r w:rsidRPr="00F57689" w:rsidR="00205654">
              <w:rPr>
                <w:rFonts w:ascii="Arial" w:hAnsi="Arial" w:cs="Arial"/>
                <w:b/>
                <w:caps w:val="0"/>
                <w:color w:val="auto"/>
                <w:sz w:val="18"/>
                <w:szCs w:val="18"/>
              </w:rPr>
              <w:t>.</w:t>
            </w:r>
            <w:r w:rsidRPr="00F57689" w:rsidR="00205654">
              <w:rPr>
                <w:rFonts w:ascii="Arial" w:hAnsi="Arial" w:cs="Arial"/>
                <w:caps w:val="0"/>
                <w:color w:val="auto"/>
                <w:sz w:val="18"/>
                <w:szCs w:val="18"/>
              </w:rPr>
              <w:t xml:space="preserve">  (</w:t>
            </w:r>
            <w:r w:rsidRPr="00F57689" w:rsidR="00205654">
              <w:rPr>
                <w:rFonts w:ascii="Arial" w:hAnsi="Arial" w:cs="Arial"/>
                <w:b/>
                <w:i/>
                <w:caps w:val="0"/>
                <w:color w:val="auto"/>
                <w:sz w:val="18"/>
                <w:szCs w:val="18"/>
              </w:rPr>
              <w:t>If using workers’ compensation coverage</w:t>
            </w:r>
            <w:r w:rsidRPr="002854DB" w:rsidR="002854DB">
              <w:rPr>
                <w:rFonts w:ascii="Arial" w:hAnsi="Arial" w:cs="Arial"/>
                <w:b/>
                <w:i/>
                <w:caps w:val="0"/>
                <w:color w:val="auto"/>
                <w:sz w:val="18"/>
                <w:szCs w:val="18"/>
              </w:rPr>
              <w:t xml:space="preserve"> in lieu of vehicle insurance</w:t>
            </w:r>
            <w:r w:rsidRPr="00F57689" w:rsidR="00205654">
              <w:rPr>
                <w:rFonts w:ascii="Arial" w:hAnsi="Arial" w:cs="Arial"/>
                <w:b/>
                <w:i/>
                <w:caps w:val="0"/>
                <w:color w:val="auto"/>
                <w:sz w:val="18"/>
                <w:szCs w:val="18"/>
              </w:rPr>
              <w:t>, the applicant must complete the following additional questions.)</w:t>
            </w:r>
          </w:p>
          <w:p w:rsidRPr="00F57689" w:rsidR="00205654" w:rsidP="00205654" w:rsidRDefault="00205654" w14:paraId="3B51EFC7" w14:textId="77777777">
            <w:pPr>
              <w:spacing w:line="276" w:lineRule="auto"/>
              <w:contextualSpacing/>
              <w:rPr>
                <w:rFonts w:ascii="Arial" w:hAnsi="Arial" w:cs="Arial"/>
                <w:spacing w:val="10"/>
                <w:sz w:val="18"/>
                <w:szCs w:val="18"/>
              </w:rPr>
            </w:pPr>
            <w:r w:rsidRPr="00F57689">
              <w:rPr>
                <w:rFonts w:ascii="Arial" w:hAnsi="Arial" w:cs="Arial"/>
                <w:spacing w:val="10"/>
                <w:sz w:val="18"/>
                <w:szCs w:val="18"/>
              </w:rPr>
              <w:tab/>
            </w:r>
          </w:p>
          <w:p w:rsidRPr="00F57689" w:rsidR="00205654" w:rsidP="00F57689" w:rsidRDefault="0030702F" w14:paraId="35BDA45F" w14:textId="01496B41">
            <w:pPr>
              <w:spacing w:line="276" w:lineRule="auto"/>
              <w:contextualSpacing/>
              <w:rPr>
                <w:rFonts w:ascii="Arial" w:hAnsi="Arial" w:cs="Segoe UI Symbol"/>
                <w:spacing w:val="10"/>
                <w:sz w:val="18"/>
                <w:szCs w:val="18"/>
              </w:rPr>
            </w:pPr>
            <w:r>
              <w:rPr>
                <w:rFonts w:ascii="Arial" w:hAnsi="Arial" w:cs="Segoe UI Symbol"/>
                <w:spacing w:val="10"/>
                <w:sz w:val="18"/>
                <w:szCs w:val="18"/>
              </w:rPr>
              <w:t>If using state workers’ compensation insurance coverage</w:t>
            </w:r>
            <w:r w:rsidR="002854DB">
              <w:rPr>
                <w:rFonts w:ascii="Arial" w:hAnsi="Arial" w:eastAsia="Arial" w:cs="Arial"/>
                <w:spacing w:val="-5"/>
                <w:sz w:val="20"/>
                <w:szCs w:val="20"/>
              </w:rPr>
              <w:t xml:space="preserve"> </w:t>
            </w:r>
            <w:r w:rsidR="002854DB">
              <w:rPr>
                <w:rFonts w:ascii="Arial" w:hAnsi="Arial" w:eastAsia="Arial" w:cs="Arial"/>
                <w:spacing w:val="-1"/>
                <w:sz w:val="20"/>
                <w:szCs w:val="20"/>
              </w:rPr>
              <w:t>in</w:t>
            </w:r>
            <w:r w:rsidR="002854DB">
              <w:rPr>
                <w:rFonts w:ascii="Arial" w:hAnsi="Arial" w:eastAsia="Arial" w:cs="Arial"/>
                <w:spacing w:val="-4"/>
                <w:sz w:val="20"/>
                <w:szCs w:val="20"/>
              </w:rPr>
              <w:t xml:space="preserve"> </w:t>
            </w:r>
            <w:r w:rsidR="002854DB">
              <w:rPr>
                <w:rFonts w:ascii="Arial" w:hAnsi="Arial" w:eastAsia="Arial" w:cs="Arial"/>
                <w:spacing w:val="-1"/>
                <w:sz w:val="20"/>
                <w:szCs w:val="20"/>
              </w:rPr>
              <w:t>lieu</w:t>
            </w:r>
            <w:r w:rsidR="002854DB">
              <w:rPr>
                <w:rFonts w:ascii="Arial" w:hAnsi="Arial" w:eastAsia="Arial" w:cs="Arial"/>
                <w:spacing w:val="-5"/>
                <w:sz w:val="20"/>
                <w:szCs w:val="20"/>
              </w:rPr>
              <w:t xml:space="preserve"> </w:t>
            </w:r>
            <w:r w:rsidR="002854DB">
              <w:rPr>
                <w:rFonts w:ascii="Arial" w:hAnsi="Arial" w:eastAsia="Arial" w:cs="Arial"/>
                <w:spacing w:val="-1"/>
                <w:sz w:val="20"/>
                <w:szCs w:val="20"/>
              </w:rPr>
              <w:t>of</w:t>
            </w:r>
            <w:r w:rsidR="002854DB">
              <w:rPr>
                <w:rFonts w:ascii="Arial" w:hAnsi="Arial" w:eastAsia="Arial" w:cs="Arial"/>
                <w:spacing w:val="-4"/>
                <w:sz w:val="20"/>
                <w:szCs w:val="20"/>
              </w:rPr>
              <w:t xml:space="preserve"> </w:t>
            </w:r>
            <w:r w:rsidR="002854DB">
              <w:rPr>
                <w:rFonts w:ascii="Arial" w:hAnsi="Arial" w:eastAsia="Arial" w:cs="Arial"/>
                <w:spacing w:val="-1"/>
                <w:sz w:val="20"/>
                <w:szCs w:val="20"/>
              </w:rPr>
              <w:t>vehicle</w:t>
            </w:r>
            <w:r w:rsidR="002854DB">
              <w:rPr>
                <w:rFonts w:ascii="Arial" w:hAnsi="Arial" w:eastAsia="Arial" w:cs="Arial"/>
                <w:spacing w:val="-4"/>
                <w:sz w:val="20"/>
                <w:szCs w:val="20"/>
              </w:rPr>
              <w:t xml:space="preserve"> </w:t>
            </w:r>
            <w:r w:rsidR="002854DB">
              <w:rPr>
                <w:rFonts w:ascii="Arial" w:hAnsi="Arial" w:eastAsia="Arial" w:cs="Arial"/>
                <w:spacing w:val="-1"/>
                <w:sz w:val="20"/>
                <w:szCs w:val="20"/>
              </w:rPr>
              <w:t>insurance</w:t>
            </w:r>
            <w:r>
              <w:rPr>
                <w:rFonts w:ascii="Arial" w:hAnsi="Arial" w:cs="Segoe UI Symbol"/>
                <w:spacing w:val="10"/>
                <w:sz w:val="18"/>
                <w:szCs w:val="18"/>
              </w:rPr>
              <w:t>, c</w:t>
            </w:r>
            <w:r w:rsidRPr="00F57689" w:rsidR="00205654">
              <w:rPr>
                <w:rFonts w:ascii="Arial" w:hAnsi="Arial" w:cs="Segoe UI Symbol"/>
                <w:spacing w:val="10"/>
                <w:sz w:val="18"/>
                <w:szCs w:val="18"/>
              </w:rPr>
              <w:t xml:space="preserve">heck </w:t>
            </w:r>
            <w:r w:rsidRPr="00F57689" w:rsidR="00205654">
              <w:rPr>
                <w:rFonts w:ascii="Arial" w:hAnsi="Arial" w:cs="Segoe UI Symbol"/>
                <w:b/>
                <w:spacing w:val="10"/>
                <w:sz w:val="18"/>
                <w:szCs w:val="18"/>
              </w:rPr>
              <w:t xml:space="preserve">all </w:t>
            </w:r>
            <w:r w:rsidRPr="00F57689" w:rsidR="00205654">
              <w:rPr>
                <w:rFonts w:ascii="Arial" w:hAnsi="Arial" w:cs="Segoe UI Symbol"/>
                <w:spacing w:val="10"/>
                <w:sz w:val="18"/>
                <w:szCs w:val="18"/>
              </w:rPr>
              <w:t>circumstances in which the applicant will transport workers</w:t>
            </w:r>
            <w:r>
              <w:rPr>
                <w:rFonts w:ascii="Arial" w:hAnsi="Arial" w:cs="Segoe UI Symbol"/>
                <w:spacing w:val="10"/>
                <w:sz w:val="18"/>
                <w:szCs w:val="18"/>
              </w:rPr>
              <w:t xml:space="preserve"> and sign below:</w:t>
            </w:r>
            <w:r w:rsidRPr="00F57689" w:rsidR="00205654">
              <w:rPr>
                <w:rFonts w:ascii="Arial" w:hAnsi="Arial" w:cs="Segoe UI Symbol"/>
                <w:spacing w:val="10"/>
                <w:sz w:val="18"/>
                <w:szCs w:val="18"/>
              </w:rPr>
              <w:t xml:space="preserve"> </w:t>
            </w:r>
          </w:p>
          <w:p w:rsidRPr="00F57689" w:rsidR="00205654" w:rsidP="00205654" w:rsidRDefault="00205654" w14:paraId="47579DD6" w14:textId="77777777">
            <w:pPr>
              <w:spacing w:line="276" w:lineRule="auto"/>
              <w:ind w:left="720"/>
              <w:contextualSpacing/>
              <w:rPr>
                <w:rFonts w:ascii="Arial" w:hAnsi="Arial" w:cs="Calibri"/>
                <w:sz w:val="18"/>
                <w:szCs w:val="18"/>
              </w:rPr>
            </w:pPr>
            <w:r w:rsidRPr="00F57689">
              <w:rPr>
                <w:rFonts w:ascii="Segoe UI Symbol" w:hAnsi="Segoe UI Symbol" w:cs="Segoe UI Symbol"/>
                <w:sz w:val="18"/>
                <w:szCs w:val="18"/>
              </w:rPr>
              <w:t>☐</w:t>
            </w:r>
            <w:r w:rsidRPr="00F57689">
              <w:rPr>
                <w:rFonts w:ascii="Arial" w:hAnsi="Arial" w:cs="Calibri"/>
                <w:sz w:val="18"/>
                <w:szCs w:val="18"/>
              </w:rPr>
              <w:t xml:space="preserve"> Daily transportation between living quarters and worksite </w:t>
            </w:r>
          </w:p>
          <w:p w:rsidRPr="00F57689" w:rsidR="00205654" w:rsidP="00205654" w:rsidRDefault="00205654" w14:paraId="074F05F8" w14:textId="77777777">
            <w:pPr>
              <w:spacing w:line="276" w:lineRule="auto"/>
              <w:ind w:left="720"/>
              <w:contextualSpacing/>
              <w:rPr>
                <w:rFonts w:ascii="Arial" w:hAnsi="Arial" w:cs="Calibri"/>
                <w:sz w:val="18"/>
                <w:szCs w:val="18"/>
              </w:rPr>
            </w:pPr>
            <w:r w:rsidRPr="00F57689">
              <w:rPr>
                <w:rFonts w:ascii="Segoe UI Symbol" w:hAnsi="Segoe UI Symbol" w:cs="Segoe UI Symbol"/>
                <w:sz w:val="18"/>
                <w:szCs w:val="18"/>
              </w:rPr>
              <w:t>☐</w:t>
            </w:r>
            <w:r w:rsidRPr="00F57689">
              <w:rPr>
                <w:rFonts w:ascii="Arial" w:hAnsi="Arial" w:cs="Calibri"/>
                <w:sz w:val="18"/>
                <w:szCs w:val="18"/>
              </w:rPr>
              <w:t xml:space="preserve"> Recurring transportation to run errands (e.g., to the grocery store, laundromat, etc.)</w:t>
            </w:r>
          </w:p>
          <w:p w:rsidRPr="00F57689" w:rsidR="00205654" w:rsidP="00205654" w:rsidRDefault="00205654" w14:paraId="7DA4ABCB" w14:textId="77777777">
            <w:pPr>
              <w:spacing w:line="276" w:lineRule="auto"/>
              <w:ind w:left="720"/>
              <w:contextualSpacing/>
              <w:rPr>
                <w:rFonts w:ascii="Arial" w:hAnsi="Arial" w:cs="Calibri"/>
                <w:sz w:val="18"/>
                <w:szCs w:val="18"/>
              </w:rPr>
            </w:pPr>
            <w:r w:rsidRPr="00F57689">
              <w:rPr>
                <w:rFonts w:ascii="Segoe UI Symbol" w:hAnsi="Segoe UI Symbol" w:cs="Segoe UI Symbol"/>
                <w:sz w:val="18"/>
                <w:szCs w:val="18"/>
              </w:rPr>
              <w:t>☐</w:t>
            </w:r>
            <w:r w:rsidRPr="00F57689">
              <w:rPr>
                <w:rFonts w:ascii="Arial" w:hAnsi="Arial" w:cs="Calibri"/>
                <w:sz w:val="18"/>
                <w:szCs w:val="18"/>
              </w:rPr>
              <w:t xml:space="preserve"> Long distance travel between worksites, or to/from the worker’s permanent residence in a different city, state, or country  </w:t>
            </w:r>
          </w:p>
          <w:p w:rsidRPr="00F57689" w:rsidR="00205654" w:rsidP="00205654" w:rsidRDefault="00205654" w14:paraId="315F8D7F" w14:textId="62997BDD">
            <w:pPr>
              <w:spacing w:line="276" w:lineRule="auto"/>
              <w:ind w:left="720"/>
              <w:contextualSpacing/>
              <w:rPr>
                <w:rFonts w:ascii="Arial" w:hAnsi="Arial" w:cs="Calibri"/>
                <w:spacing w:val="10"/>
                <w:sz w:val="18"/>
                <w:szCs w:val="18"/>
              </w:rPr>
            </w:pPr>
            <w:r w:rsidRPr="00F57689">
              <w:rPr>
                <w:rFonts w:ascii="Segoe UI Symbol" w:hAnsi="Segoe UI Symbol" w:cs="Segoe UI Symbol"/>
                <w:sz w:val="18"/>
                <w:szCs w:val="18"/>
              </w:rPr>
              <w:t>☐</w:t>
            </w:r>
            <w:r w:rsidRPr="00F57689">
              <w:rPr>
                <w:rFonts w:ascii="Arial" w:hAnsi="Arial" w:cs="Calibri"/>
                <w:sz w:val="18"/>
                <w:szCs w:val="18"/>
              </w:rPr>
              <w:t xml:space="preserve"> Other (describe)</w:t>
            </w:r>
            <w:r w:rsidR="0030702F">
              <w:rPr>
                <w:rFonts w:ascii="Arial" w:hAnsi="Arial" w:cs="Calibri"/>
                <w:sz w:val="18"/>
                <w:szCs w:val="18"/>
              </w:rPr>
              <w:t>:</w:t>
            </w:r>
            <w:r w:rsidRPr="00F57689">
              <w:rPr>
                <w:rFonts w:ascii="Arial" w:hAnsi="Arial" w:cs="Calibri"/>
                <w:sz w:val="18"/>
                <w:szCs w:val="18"/>
              </w:rPr>
              <w:t xml:space="preserve"> </w:t>
            </w:r>
          </w:p>
          <w:p w:rsidRPr="00F57689" w:rsidR="00205654" w:rsidP="00205654" w:rsidRDefault="00205654" w14:paraId="39C419A1" w14:textId="77777777">
            <w:pPr>
              <w:tabs>
                <w:tab w:val="left" w:pos="5124"/>
              </w:tabs>
              <w:spacing w:line="276" w:lineRule="auto"/>
              <w:ind w:left="720"/>
              <w:contextualSpacing/>
              <w:rPr>
                <w:rFonts w:ascii="Arial" w:hAnsi="Arial" w:cs="Segoe UI Symbol"/>
                <w:spacing w:val="10"/>
                <w:sz w:val="18"/>
                <w:szCs w:val="18"/>
              </w:rPr>
            </w:pPr>
            <w:r w:rsidRPr="00F57689">
              <w:rPr>
                <w:rFonts w:ascii="Arial" w:hAnsi="Arial" w:cs="Segoe UI Symbol"/>
                <w:spacing w:val="10"/>
                <w:sz w:val="18"/>
                <w:szCs w:val="18"/>
              </w:rPr>
              <w:t>____________________________________________________________________________________________________________________________________________________________________________________________________________________________________________</w:t>
            </w:r>
          </w:p>
          <w:p w:rsidRPr="00F57689" w:rsidR="00205654" w:rsidP="00205654" w:rsidRDefault="00205654" w14:paraId="3317FCD2" w14:textId="77777777">
            <w:pPr>
              <w:tabs>
                <w:tab w:val="left" w:pos="5124"/>
              </w:tabs>
              <w:spacing w:line="276" w:lineRule="auto"/>
              <w:ind w:left="720"/>
              <w:contextualSpacing/>
              <w:rPr>
                <w:rFonts w:ascii="Arial" w:hAnsi="Arial" w:cs="Segoe UI Symbol"/>
                <w:spacing w:val="10"/>
                <w:sz w:val="18"/>
                <w:szCs w:val="18"/>
              </w:rPr>
            </w:pPr>
          </w:p>
          <w:p w:rsidRPr="00F57689" w:rsidR="00205654" w:rsidP="00205654" w:rsidRDefault="00205654" w14:paraId="3A4ADB22" w14:textId="77777777">
            <w:pPr>
              <w:spacing w:line="276" w:lineRule="auto"/>
              <w:ind w:left="720"/>
              <w:contextualSpacing/>
              <w:rPr>
                <w:rFonts w:ascii="Arial" w:hAnsi="Arial"/>
                <w:sz w:val="18"/>
                <w:szCs w:val="18"/>
              </w:rPr>
            </w:pPr>
            <w:r w:rsidRPr="00F57689">
              <w:rPr>
                <w:rFonts w:ascii="Arial" w:hAnsi="Arial" w:cs="Segoe UI Symbol"/>
                <w:spacing w:val="10"/>
                <w:sz w:val="18"/>
                <w:szCs w:val="18"/>
              </w:rPr>
              <w:t xml:space="preserve">I affirm that I have truthfully listed all circumstances in which I will transport workers, and that my workers’ compensation policy covers these circumstances under applicable State law.  I further affirm that I will not transport workers in any circumstances not covered under applicable State law by my workers’ compensation policy.    </w:t>
            </w:r>
          </w:p>
          <w:p w:rsidRPr="00F57689" w:rsidR="00205654" w:rsidP="00205654" w:rsidRDefault="00205654" w14:paraId="64C56ED5" w14:textId="62045768">
            <w:pPr>
              <w:spacing w:line="276" w:lineRule="auto"/>
              <w:contextualSpacing/>
              <w:rPr>
                <w:rFonts w:ascii="Arial" w:hAnsi="Arial" w:cs="Segoe UI Symbol"/>
                <w:spacing w:val="10"/>
                <w:sz w:val="18"/>
                <w:szCs w:val="18"/>
              </w:rPr>
            </w:pPr>
            <w:r w:rsidRPr="00F57689">
              <w:rPr>
                <w:rFonts w:ascii="Arial" w:hAnsi="Arial" w:cs="Segoe UI Symbol"/>
                <w:spacing w:val="10"/>
                <w:sz w:val="18"/>
                <w:szCs w:val="18"/>
              </w:rPr>
              <w:tab/>
            </w:r>
          </w:p>
          <w:p w:rsidRPr="00F57689" w:rsidR="00205654" w:rsidP="00205654" w:rsidRDefault="008A1381" w14:paraId="0539C629" w14:textId="282895AF">
            <w:pPr>
              <w:pStyle w:val="Subtitle"/>
              <w:spacing w:line="276" w:lineRule="auto"/>
              <w:ind w:left="720"/>
              <w:contextualSpacing/>
              <w:rPr>
                <w:rFonts w:ascii="Arial" w:hAnsi="Arial"/>
                <w:color w:val="auto"/>
                <w:sz w:val="18"/>
                <w:szCs w:val="18"/>
              </w:rPr>
            </w:pPr>
            <w:r>
              <w:rPr>
                <w:noProof/>
              </w:rPr>
              <mc:AlternateContent>
                <mc:Choice Requires="wpg">
                  <w:drawing>
                    <wp:anchor distT="0" distB="0" distL="114300" distR="114300" simplePos="0" relativeHeight="251955200" behindDoc="1" locked="0" layoutInCell="1" allowOverlap="1" wp14:editId="6227F7FB" wp14:anchorId="5989B4CD">
                      <wp:simplePos x="0" y="0"/>
                      <wp:positionH relativeFrom="page">
                        <wp:posOffset>2435225</wp:posOffset>
                      </wp:positionH>
                      <wp:positionV relativeFrom="page">
                        <wp:posOffset>4485640</wp:posOffset>
                      </wp:positionV>
                      <wp:extent cx="3683000" cy="1270"/>
                      <wp:effectExtent l="12700" t="8255" r="9525" b="9525"/>
                      <wp:wrapNone/>
                      <wp:docPr id="4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00" cy="1270"/>
                                <a:chOff x="5480" y="8938"/>
                                <a:chExt cx="5800" cy="2"/>
                              </a:xfrm>
                            </wpg:grpSpPr>
                            <wps:wsp>
                              <wps:cNvPr id="41" name="Freeform 37"/>
                              <wps:cNvSpPr>
                                <a:spLocks/>
                              </wps:cNvSpPr>
                              <wps:spPr bwMode="auto">
                                <a:xfrm>
                                  <a:off x="5480" y="8938"/>
                                  <a:ext cx="5800" cy="2"/>
                                </a:xfrm>
                                <a:custGeom>
                                  <a:avLst/>
                                  <a:gdLst>
                                    <a:gd name="T0" fmla="+- 0 5480 5480"/>
                                    <a:gd name="T1" fmla="*/ T0 w 5800"/>
                                    <a:gd name="T2" fmla="+- 0 11280 5480"/>
                                    <a:gd name="T3" fmla="*/ T2 w 5800"/>
                                  </a:gdLst>
                                  <a:ahLst/>
                                  <a:cxnLst>
                                    <a:cxn ang="0">
                                      <a:pos x="T1" y="0"/>
                                    </a:cxn>
                                    <a:cxn ang="0">
                                      <a:pos x="T3" y="0"/>
                                    </a:cxn>
                                  </a:cxnLst>
                                  <a:rect l="0" t="0" r="r" b="b"/>
                                  <a:pathLst>
                                    <a:path w="5800">
                                      <a:moveTo>
                                        <a:pt x="0" y="0"/>
                                      </a:moveTo>
                                      <a:lnTo>
                                        <a:pt x="580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style="position:absolute;margin-left:191.75pt;margin-top:353.2pt;width:290pt;height:.1pt;z-index:-251361280;mso-position-horizontal-relative:page;mso-position-vertical-relative:page" coordsize="5800,2" coordorigin="5480,8938" o:spid="_x0000_s1026" w14:anchorId="758E6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">
                      <v:shape id="Freeform 37" style="position:absolute;left:5480;top:8938;width:5800;height:2;visibility:visible;mso-wrap-style:square;v-text-anchor:top" coordsize="5800,2" o:spid="_x0000_s1027" filled="f" strokecolor="#231f20" path="m,l5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">
                        <v:path arrowok="t" o:connecttype="custom" o:connectlocs="0,0;5800,0" o:connectangles="0,0"/>
                      </v:shape>
                      <w10:wrap anchorx="page" anchory="page"/>
                    </v:group>
                  </w:pict>
                </mc:Fallback>
              </mc:AlternateContent>
            </w:r>
            <w:r w:rsidRPr="00F57689" w:rsidR="00205654">
              <w:rPr>
                <w:rFonts w:ascii="Arial" w:hAnsi="Arial"/>
                <w:color w:val="auto"/>
                <w:sz w:val="18"/>
                <w:szCs w:val="18"/>
              </w:rPr>
              <w:t>Signature of Appli</w:t>
            </w:r>
            <w:r w:rsidRPr="00F57689" w:rsidR="000B450E">
              <w:rPr>
                <w:rFonts w:ascii="Arial" w:hAnsi="Arial"/>
                <w:color w:val="auto"/>
                <w:sz w:val="18"/>
                <w:szCs w:val="18"/>
              </w:rPr>
              <w:t>cant</w:t>
            </w:r>
            <w:r w:rsidRPr="00F57689" w:rsidR="00205654">
              <w:rPr>
                <w:rFonts w:ascii="Arial" w:hAnsi="Arial"/>
                <w:color w:val="auto"/>
                <w:sz w:val="18"/>
                <w:szCs w:val="18"/>
              </w:rPr>
              <w:t>:</w:t>
            </w:r>
            <w:r>
              <w:rPr>
                <w:rFonts w:ascii="Arial" w:hAnsi="Arial"/>
                <w:color w:val="auto"/>
                <w:sz w:val="18"/>
                <w:szCs w:val="18"/>
              </w:rPr>
              <w:t xml:space="preserve"> </w:t>
            </w:r>
          </w:p>
          <w:p w:rsidRPr="00F57689" w:rsidR="00205654" w:rsidP="00205654" w:rsidRDefault="00205654" w14:paraId="1473D223" w14:textId="72AB64B4">
            <w:pPr>
              <w:pStyle w:val="Subtitle"/>
              <w:spacing w:line="276" w:lineRule="auto"/>
              <w:ind w:left="720"/>
              <w:contextualSpacing/>
              <w:rPr>
                <w:rFonts w:ascii="Arial" w:hAnsi="Arial"/>
                <w:color w:val="auto"/>
                <w:sz w:val="18"/>
                <w:szCs w:val="18"/>
              </w:rPr>
            </w:pPr>
          </w:p>
          <w:p w:rsidRPr="00F57689" w:rsidR="00205654" w:rsidP="00205654" w:rsidRDefault="00205654" w14:paraId="3A5147E1" w14:textId="5C5C6FCC">
            <w:pPr>
              <w:pStyle w:val="Subtitle"/>
              <w:spacing w:line="276" w:lineRule="auto"/>
              <w:ind w:firstLine="720"/>
              <w:contextualSpacing/>
              <w:rPr>
                <w:rFonts w:ascii="Arial" w:hAnsi="Arial"/>
                <w:color w:val="auto"/>
                <w:sz w:val="18"/>
                <w:szCs w:val="18"/>
              </w:rPr>
            </w:pPr>
            <w:r w:rsidRPr="00F57689">
              <w:rPr>
                <w:rFonts w:ascii="Arial" w:hAnsi="Arial"/>
                <w:color w:val="auto"/>
                <w:sz w:val="18"/>
                <w:szCs w:val="18"/>
              </w:rPr>
              <w:t>_____________________________________________________         Date:___________________</w:t>
            </w:r>
          </w:p>
          <w:p w:rsidRPr="00F57689" w:rsidR="00EE6FDE" w:rsidP="00EE6FDE" w:rsidRDefault="00EE6FDE" w14:paraId="5BF2E2FC" w14:textId="30336457">
            <w:pPr>
              <w:pStyle w:val="ListParagraph"/>
              <w:tabs>
                <w:tab w:val="left" w:pos="478"/>
              </w:tabs>
              <w:spacing w:before="87"/>
              <w:ind w:left="477"/>
              <w:rPr>
                <w:rFonts w:ascii="Arial"/>
                <w:color w:val="231F20"/>
                <w:spacing w:val="-2"/>
                <w:sz w:val="18"/>
                <w:szCs w:val="18"/>
              </w:rPr>
            </w:pPr>
          </w:p>
        </w:tc>
      </w:tr>
      <w:tr w:rsidR="00762FF7" w:rsidTr="00F57689" w14:paraId="035D9619" w14:textId="77777777">
        <w:trPr>
          <w:trHeight w:val="1693" w:hRule="exact"/>
        </w:trPr>
        <w:tc>
          <w:tcPr>
            <w:tcW w:w="11345" w:type="dxa"/>
            <w:tcBorders>
              <w:top w:val="single" w:color="231F20" w:sz="8" w:space="0"/>
              <w:left w:val="single" w:color="231F20" w:sz="8" w:space="0"/>
              <w:bottom w:val="single" w:color="231F20" w:sz="8" w:space="0"/>
              <w:right w:val="single" w:color="231F20" w:sz="8" w:space="0"/>
            </w:tcBorders>
          </w:tcPr>
          <w:p w:rsidR="00762FF7" w:rsidP="002E01FD" w:rsidRDefault="00762FF7" w14:paraId="035D9616" w14:textId="212D32A7">
            <w:pPr>
              <w:pStyle w:val="TableParagraph"/>
              <w:spacing w:before="59"/>
              <w:ind w:left="897" w:hanging="740"/>
              <w:rPr>
                <w:rFonts w:ascii="Arial" w:hAnsi="Arial" w:eastAsia="Arial" w:cs="Arial"/>
                <w:sz w:val="18"/>
                <w:szCs w:val="18"/>
              </w:rPr>
            </w:pPr>
            <w:r>
              <w:rPr>
                <w:rFonts w:ascii="Arial"/>
                <w:color w:val="231F20"/>
                <w:spacing w:val="-6"/>
                <w:sz w:val="18"/>
              </w:rPr>
              <w:t>11.</w:t>
            </w:r>
            <w:r>
              <w:rPr>
                <w:rFonts w:ascii="Arial"/>
                <w:color w:val="231F20"/>
                <w:spacing w:val="36"/>
                <w:sz w:val="18"/>
              </w:rPr>
              <w:t xml:space="preserve"> </w:t>
            </w:r>
            <w:r>
              <w:rPr>
                <w:rFonts w:ascii="Arial"/>
                <w:color w:val="231F20"/>
                <w:spacing w:val="-2"/>
                <w:sz w:val="18"/>
              </w:rPr>
              <w:t>Will</w:t>
            </w:r>
            <w:r>
              <w:rPr>
                <w:rFonts w:ascii="Arial"/>
                <w:color w:val="231F20"/>
                <w:spacing w:val="-7"/>
                <w:sz w:val="18"/>
              </w:rPr>
              <w:t xml:space="preserve"> you</w:t>
            </w:r>
            <w:r>
              <w:rPr>
                <w:rFonts w:ascii="Arial"/>
                <w:color w:val="231F20"/>
                <w:spacing w:val="-4"/>
                <w:sz w:val="18"/>
              </w:rPr>
              <w:t xml:space="preserve"> </w:t>
            </w:r>
            <w:r>
              <w:rPr>
                <w:rFonts w:ascii="Arial"/>
                <w:color w:val="231F20"/>
                <w:spacing w:val="-2"/>
                <w:sz w:val="18"/>
              </w:rPr>
              <w:t>own</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control</w:t>
            </w:r>
            <w:r>
              <w:rPr>
                <w:rFonts w:ascii="Arial"/>
                <w:color w:val="231F20"/>
                <w:spacing w:val="-1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2"/>
                <w:sz w:val="18"/>
              </w:rPr>
              <w:t>facility</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real</w:t>
            </w:r>
            <w:r>
              <w:rPr>
                <w:rFonts w:ascii="Arial"/>
                <w:color w:val="231F20"/>
                <w:spacing w:val="-4"/>
                <w:sz w:val="18"/>
              </w:rPr>
              <w:t xml:space="preserve"> </w:t>
            </w:r>
            <w:r>
              <w:rPr>
                <w:rFonts w:ascii="Arial"/>
                <w:color w:val="231F20"/>
                <w:spacing w:val="-2"/>
                <w:sz w:val="18"/>
              </w:rPr>
              <w:t>property</w:t>
            </w:r>
            <w:r>
              <w:rPr>
                <w:rFonts w:ascii="Arial"/>
                <w:color w:val="231F20"/>
                <w:spacing w:val="-4"/>
                <w:sz w:val="18"/>
              </w:rPr>
              <w:t xml:space="preserve"> </w:t>
            </w:r>
            <w:r>
              <w:rPr>
                <w:rFonts w:ascii="Arial"/>
                <w:color w:val="231F20"/>
                <w:spacing w:val="-2"/>
                <w:sz w:val="18"/>
              </w:rPr>
              <w:t>which</w:t>
            </w:r>
            <w:r>
              <w:rPr>
                <w:rFonts w:ascii="Arial"/>
                <w:color w:val="231F20"/>
                <w:spacing w:val="-4"/>
                <w:sz w:val="18"/>
              </w:rPr>
              <w:t xml:space="preserve"> </w:t>
            </w:r>
            <w:r>
              <w:rPr>
                <w:rFonts w:ascii="Arial"/>
                <w:color w:val="231F20"/>
                <w:spacing w:val="-2"/>
                <w:sz w:val="18"/>
              </w:rPr>
              <w:t>will</w:t>
            </w:r>
            <w:r>
              <w:rPr>
                <w:rFonts w:ascii="Arial"/>
                <w:color w:val="231F20"/>
                <w:spacing w:val="-4"/>
                <w:sz w:val="18"/>
              </w:rPr>
              <w:t xml:space="preserve"> </w:t>
            </w:r>
            <w:r>
              <w:rPr>
                <w:rFonts w:ascii="Arial"/>
                <w:color w:val="231F20"/>
                <w:spacing w:val="-1"/>
                <w:sz w:val="18"/>
              </w:rPr>
              <w:t>be</w:t>
            </w:r>
            <w:r>
              <w:rPr>
                <w:rFonts w:ascii="Arial"/>
                <w:color w:val="231F20"/>
                <w:spacing w:val="-4"/>
                <w:sz w:val="18"/>
              </w:rPr>
              <w:t xml:space="preserve"> </w:t>
            </w:r>
            <w:r>
              <w:rPr>
                <w:rFonts w:ascii="Arial"/>
                <w:color w:val="231F20"/>
                <w:spacing w:val="-2"/>
                <w:sz w:val="18"/>
              </w:rPr>
              <w:t>used</w:t>
            </w:r>
            <w:r>
              <w:rPr>
                <w:rFonts w:ascii="Arial"/>
                <w:color w:val="231F20"/>
                <w:spacing w:val="-4"/>
                <w:sz w:val="18"/>
              </w:rPr>
              <w:t xml:space="preserve"> </w:t>
            </w:r>
            <w:r>
              <w:rPr>
                <w:rFonts w:ascii="Arial"/>
                <w:color w:val="231F20"/>
                <w:spacing w:val="-1"/>
                <w:sz w:val="18"/>
              </w:rPr>
              <w:t>by</w:t>
            </w:r>
            <w:r>
              <w:rPr>
                <w:rFonts w:ascii="Arial"/>
                <w:color w:val="231F20"/>
                <w:spacing w:val="-4"/>
                <w:sz w:val="18"/>
              </w:rPr>
              <w:t xml:space="preserve"> </w:t>
            </w:r>
            <w:r>
              <w:rPr>
                <w:rFonts w:ascii="Arial"/>
                <w:color w:val="231F20"/>
                <w:spacing w:val="-2"/>
                <w:sz w:val="18"/>
              </w:rPr>
              <w:t>migrant</w:t>
            </w:r>
            <w:r>
              <w:rPr>
                <w:rFonts w:ascii="Arial"/>
                <w:color w:val="231F20"/>
                <w:spacing w:val="-14"/>
                <w:sz w:val="18"/>
              </w:rPr>
              <w:t xml:space="preserve"> </w:t>
            </w:r>
            <w:r>
              <w:rPr>
                <w:rFonts w:ascii="Arial"/>
                <w:color w:val="231F20"/>
                <w:spacing w:val="-2"/>
                <w:sz w:val="18"/>
              </w:rPr>
              <w:t>agricultural</w:t>
            </w:r>
            <w:r>
              <w:rPr>
                <w:rFonts w:ascii="Arial"/>
                <w:color w:val="231F20"/>
                <w:spacing w:val="-4"/>
                <w:sz w:val="18"/>
              </w:rPr>
              <w:t xml:space="preserve"> </w:t>
            </w:r>
            <w:r>
              <w:rPr>
                <w:rFonts w:ascii="Arial"/>
                <w:color w:val="231F20"/>
                <w:spacing w:val="-3"/>
                <w:sz w:val="18"/>
              </w:rPr>
              <w:t>workers</w:t>
            </w:r>
            <w:r>
              <w:rPr>
                <w:rFonts w:ascii="Arial"/>
                <w:color w:val="231F20"/>
                <w:spacing w:val="-4"/>
                <w:sz w:val="18"/>
              </w:rPr>
              <w:t xml:space="preserve"> </w:t>
            </w:r>
            <w:r>
              <w:rPr>
                <w:rFonts w:ascii="Arial"/>
                <w:color w:val="231F20"/>
                <w:spacing w:val="-1"/>
                <w:sz w:val="18"/>
              </w:rPr>
              <w:t>in</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crew(s)</w:t>
            </w:r>
            <w:r>
              <w:rPr>
                <w:rFonts w:ascii="Arial"/>
                <w:color w:val="231F20"/>
                <w:spacing w:val="-4"/>
                <w:sz w:val="18"/>
              </w:rPr>
              <w:t xml:space="preserve"> </w:t>
            </w:r>
            <w:r>
              <w:rPr>
                <w:rFonts w:ascii="Arial"/>
                <w:color w:val="231F20"/>
                <w:spacing w:val="-1"/>
                <w:sz w:val="18"/>
              </w:rPr>
              <w:t>at</w:t>
            </w:r>
            <w:r>
              <w:rPr>
                <w:rFonts w:ascii="Arial"/>
                <w:color w:val="231F20"/>
                <w:sz w:val="18"/>
              </w:rPr>
              <w:t xml:space="preserve"> any time?</w:t>
            </w:r>
          </w:p>
          <w:p w:rsidR="00762FF7" w:rsidP="002E01FD" w:rsidRDefault="005C7F3C" w14:paraId="035D9617" w14:textId="3C979CCB">
            <w:pPr>
              <w:pStyle w:val="TableParagraph"/>
              <w:tabs>
                <w:tab w:val="left" w:pos="6597"/>
                <w:tab w:val="left" w:pos="6936"/>
              </w:tabs>
              <w:spacing w:before="137" w:line="200" w:lineRule="exact"/>
              <w:ind w:left="6580" w:right="577" w:hanging="5670"/>
              <w:rPr>
                <w:rFonts w:ascii="Arial" w:hAnsi="Arial" w:eastAsia="Arial" w:cs="Arial"/>
                <w:sz w:val="18"/>
                <w:szCs w:val="18"/>
              </w:rPr>
            </w:pPr>
            <w:r w:rsidRPr="00D61B9D">
              <w:rPr>
                <w:rFonts w:ascii="Arial" w:hAnsi="Arial" w:eastAsia="Arial" w:cs="Arial"/>
                <w:noProof/>
                <w:sz w:val="18"/>
                <w:szCs w:val="18"/>
              </w:rPr>
              <mc:AlternateContent>
                <mc:Choice Requires="wps">
                  <w:drawing>
                    <wp:anchor distT="0" distB="0" distL="114300" distR="114300" simplePos="0" relativeHeight="251926528" behindDoc="0" locked="0" layoutInCell="1" allowOverlap="1" wp14:editId="5DBF18C6" wp14:anchorId="035D9781">
                      <wp:simplePos x="0" y="0"/>
                      <wp:positionH relativeFrom="column">
                        <wp:posOffset>4368800</wp:posOffset>
                      </wp:positionH>
                      <wp:positionV relativeFrom="paragraph">
                        <wp:posOffset>16510</wp:posOffset>
                      </wp:positionV>
                      <wp:extent cx="2590800" cy="622300"/>
                      <wp:effectExtent l="0" t="0" r="0" b="635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622300"/>
                              </a:xfrm>
                              <a:prstGeom prst="rect">
                                <a:avLst/>
                              </a:prstGeom>
                              <a:noFill/>
                              <a:ln w="9525">
                                <a:noFill/>
                                <a:miter lim="800000"/>
                                <a:headEnd/>
                                <a:tailEnd/>
                              </a:ln>
                            </wps:spPr>
                            <wps:txbx>
                              <w:txbxContent>
                                <w:p w:rsidRPr="00D47EA5" w:rsidR="000F5626" w:rsidP="00762FF7" w:rsidRDefault="000F5626" w14:paraId="035D97FE" w14:textId="77777777">
                                  <w:pPr>
                                    <w:rPr>
                                      <w:rFonts w:ascii="Arial" w:hAnsi="Arial" w:cs="Arial"/>
                                      <w:b/>
                                      <w:sz w:val="18"/>
                                      <w:szCs w:val="18"/>
                                    </w:rPr>
                                  </w:pPr>
                                  <w:r w:rsidRPr="00D47EA5">
                                    <w:rPr>
                                      <w:rFonts w:ascii="Arial" w:hAnsi="Arial" w:cs="Arial"/>
                                      <w:b/>
                                      <w:sz w:val="18"/>
                                      <w:szCs w:val="18"/>
                                    </w:rPr>
                                    <w:t>Give the name and address of all persons who own or control housing to be used by migrant agricultural workers in the crew.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style="position:absolute;left:0;text-align:left;margin-left:344pt;margin-top:1.3pt;width:204pt;height:49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" w14:anchorId="035D9781">
                      <v:textbox>
                        <w:txbxContent>
                          <w:p w:rsidRPr="00D47EA5" w:rsidR="000F5626" w:rsidP="00762FF7" w:rsidRDefault="000F5626" w14:paraId="035D97FE" w14:textId="77777777">
                            <w:pPr>
                              <w:rPr>
                                <w:rFonts w:ascii="Arial" w:hAnsi="Arial" w:cs="Arial"/>
                                <w:b/>
                                <w:sz w:val="18"/>
                                <w:szCs w:val="18"/>
                              </w:rPr>
                            </w:pPr>
                            <w:r w:rsidRPr="00D47EA5">
                              <w:rPr>
                                <w:rFonts w:ascii="Arial" w:hAnsi="Arial" w:cs="Arial"/>
                                <w:b/>
                                <w:sz w:val="18"/>
                                <w:szCs w:val="18"/>
                              </w:rPr>
                              <w:t>Give the name and address of all persons who own or control housing to be used by migrant agricultural workers in the crew.</w:t>
                            </w:r>
                          </w:p>
                        </w:txbxContent>
                      </v:textbox>
                    </v:shape>
                  </w:pict>
                </mc:Fallback>
              </mc:AlternateContent>
            </w:r>
            <w:r w:rsidRPr="00D61B9D" w:rsidR="005E2D74">
              <w:rPr>
                <w:rFonts w:ascii="Arial" w:hAnsi="Arial" w:eastAsia="Arial" w:cs="Arial"/>
                <w:noProof/>
                <w:sz w:val="18"/>
                <w:szCs w:val="18"/>
              </w:rPr>
              <mc:AlternateContent>
                <mc:Choice Requires="wps">
                  <w:drawing>
                    <wp:anchor distT="0" distB="0" distL="114300" distR="114300" simplePos="0" relativeHeight="251925504" behindDoc="0" locked="0" layoutInCell="1" allowOverlap="1" wp14:editId="035D9784" wp14:anchorId="035D9783">
                      <wp:simplePos x="0" y="0"/>
                      <wp:positionH relativeFrom="column">
                        <wp:posOffset>736600</wp:posOffset>
                      </wp:positionH>
                      <wp:positionV relativeFrom="paragraph">
                        <wp:posOffset>26035</wp:posOffset>
                      </wp:positionV>
                      <wp:extent cx="2940685" cy="654050"/>
                      <wp:effectExtent l="0" t="0" r="0" b="0"/>
                      <wp:wrapNone/>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685" cy="654050"/>
                              </a:xfrm>
                              <a:prstGeom prst="rect">
                                <a:avLst/>
                              </a:prstGeom>
                              <a:noFill/>
                              <a:ln w="9525">
                                <a:noFill/>
                                <a:miter lim="800000"/>
                                <a:headEnd/>
                                <a:tailEnd/>
                              </a:ln>
                            </wps:spPr>
                            <wps:txbx>
                              <w:txbxContent>
                                <w:p w:rsidRPr="00D47EA5" w:rsidR="000F5626" w:rsidP="00762FF7" w:rsidRDefault="000F5626" w14:paraId="035D97FF" w14:textId="77777777">
                                  <w:pPr>
                                    <w:rPr>
                                      <w:rFonts w:ascii="Arial" w:hAnsi="Arial" w:cs="Arial"/>
                                      <w:b/>
                                      <w:sz w:val="18"/>
                                      <w:szCs w:val="18"/>
                                    </w:rPr>
                                  </w:pPr>
                                  <w:r w:rsidRPr="00D47EA5">
                                    <w:rPr>
                                      <w:rFonts w:ascii="Arial" w:hAnsi="Arial" w:cs="Arial"/>
                                      <w:b/>
                                      <w:sz w:val="18"/>
                                      <w:szCs w:val="18"/>
                                    </w:rPr>
                                    <w:t>Submit statement identifying all housing to be used and proof that such housing meets all applicable Federal and</w:t>
                                  </w:r>
                                  <w:r w:rsidRPr="00D47EA5">
                                    <w:rPr>
                                      <w:b/>
                                      <w:sz w:val="18"/>
                                      <w:szCs w:val="18"/>
                                    </w:rPr>
                                    <w:t xml:space="preserve"> </w:t>
                                  </w:r>
                                  <w:r w:rsidRPr="00D47EA5">
                                    <w:rPr>
                                      <w:rFonts w:ascii="Arial" w:hAnsi="Arial" w:cs="Arial"/>
                                      <w:b/>
                                      <w:sz w:val="18"/>
                                      <w:szCs w:val="18"/>
                                    </w:rPr>
                                    <w:t>State safety and health standards.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style="position:absolute;left:0;text-align:left;margin-left:58pt;margin-top:2.05pt;width:231.55pt;height:51.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" w14:anchorId="035D9783">
                      <v:textbox>
                        <w:txbxContent>
                          <w:p w:rsidRPr="00D47EA5" w:rsidR="000F5626" w:rsidP="00762FF7" w:rsidRDefault="000F5626" w14:paraId="035D97FF" w14:textId="77777777">
                            <w:pPr>
                              <w:rPr>
                                <w:rFonts w:ascii="Arial" w:hAnsi="Arial" w:cs="Arial"/>
                                <w:b/>
                                <w:sz w:val="18"/>
                                <w:szCs w:val="18"/>
                              </w:rPr>
                            </w:pPr>
                            <w:r w:rsidRPr="00D47EA5">
                              <w:rPr>
                                <w:rFonts w:ascii="Arial" w:hAnsi="Arial" w:cs="Arial"/>
                                <w:b/>
                                <w:sz w:val="18"/>
                                <w:szCs w:val="18"/>
                              </w:rPr>
                              <w:t>Submit statement identifying all housing to be used and proof that such housing meets all applicable Federal and</w:t>
                            </w:r>
                            <w:r w:rsidRPr="00D47EA5">
                              <w:rPr>
                                <w:b/>
                                <w:sz w:val="18"/>
                                <w:szCs w:val="18"/>
                              </w:rPr>
                              <w:t xml:space="preserve"> </w:t>
                            </w:r>
                            <w:r w:rsidRPr="00D47EA5">
                              <w:rPr>
                                <w:rFonts w:ascii="Arial" w:hAnsi="Arial" w:cs="Arial"/>
                                <w:b/>
                                <w:sz w:val="18"/>
                                <w:szCs w:val="18"/>
                              </w:rPr>
                              <w:t>State safety and health standards.</w:t>
                            </w:r>
                          </w:p>
                        </w:txbxContent>
                      </v:textbox>
                    </v:shape>
                  </w:pict>
                </mc:Fallback>
              </mc:AlternateContent>
            </w:r>
            <w:r w:rsidR="00762FF7">
              <w:rPr>
                <w:noProof/>
              </w:rPr>
              <mc:AlternateContent>
                <mc:Choice Requires="wps">
                  <w:drawing>
                    <wp:anchor distT="0" distB="0" distL="114300" distR="114300" simplePos="0" relativeHeight="251924480" behindDoc="0" locked="0" layoutInCell="1" allowOverlap="1" wp14:editId="035D9786" wp14:anchorId="035D9785">
                      <wp:simplePos x="0" y="0"/>
                      <wp:positionH relativeFrom="column">
                        <wp:posOffset>3863340</wp:posOffset>
                      </wp:positionH>
                      <wp:positionV relativeFrom="paragraph">
                        <wp:posOffset>191770</wp:posOffset>
                      </wp:positionV>
                      <wp:extent cx="277495" cy="0"/>
                      <wp:effectExtent l="0" t="0" r="27305" b="19050"/>
                      <wp:wrapNone/>
                      <wp:docPr id="196" name="Straight Connector 196"/>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96" style="position:absolute;z-index:251924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304.2pt,15.1pt" to="326.05pt,15.1pt" w14:anchorId="4C4563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"/>
                  </w:pict>
                </mc:Fallback>
              </mc:AlternateContent>
            </w:r>
            <w:r w:rsidR="00762FF7">
              <w:rPr>
                <w:noProof/>
              </w:rPr>
              <mc:AlternateContent>
                <mc:Choice Requires="wps">
                  <w:drawing>
                    <wp:anchor distT="0" distB="0" distL="114300" distR="114300" simplePos="0" relativeHeight="251923456" behindDoc="0" locked="0" layoutInCell="1" allowOverlap="1" wp14:editId="035D9788" wp14:anchorId="035D9787">
                      <wp:simplePos x="0" y="0"/>
                      <wp:positionH relativeFrom="column">
                        <wp:posOffset>260681</wp:posOffset>
                      </wp:positionH>
                      <wp:positionV relativeFrom="paragraph">
                        <wp:posOffset>191909</wp:posOffset>
                      </wp:positionV>
                      <wp:extent cx="277495" cy="0"/>
                      <wp:effectExtent l="0" t="0" r="27305" b="19050"/>
                      <wp:wrapNone/>
                      <wp:docPr id="195" name="Straight Connector 195"/>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95" style="position:absolute;z-index:251923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20.55pt,15.1pt" to="42.4pt,15.1pt" w14:anchorId="00D16F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"/>
                  </w:pict>
                </mc:Fallback>
              </mc:AlternateContent>
            </w:r>
            <w:r w:rsidR="00762FF7">
              <w:rPr>
                <w:rFonts w:ascii="Arial"/>
                <w:color w:val="231F20"/>
                <w:spacing w:val="-8"/>
                <w:sz w:val="18"/>
              </w:rPr>
              <w:t>Y</w:t>
            </w:r>
            <w:r w:rsidR="00762FF7">
              <w:rPr>
                <w:rFonts w:ascii="Arial"/>
                <w:color w:val="231F20"/>
                <w:spacing w:val="-7"/>
                <w:sz w:val="18"/>
              </w:rPr>
              <w:t>es</w:t>
            </w:r>
            <w:r w:rsidR="00762FF7">
              <w:rPr>
                <w:rFonts w:ascii="Arial"/>
                <w:color w:val="231F20"/>
                <w:spacing w:val="-5"/>
                <w:sz w:val="18"/>
              </w:rPr>
              <w:t>.</w:t>
            </w:r>
            <w:r w:rsidR="00762FF7">
              <w:rPr>
                <w:rFonts w:ascii="Arial"/>
                <w:color w:val="231F20"/>
                <w:spacing w:val="-2"/>
                <w:sz w:val="18"/>
              </w:rPr>
              <w:tab/>
              <w:t xml:space="preserve"> </w:t>
            </w:r>
            <w:r w:rsidR="00762FF7">
              <w:rPr>
                <w:rFonts w:ascii="Arial"/>
                <w:color w:val="231F20"/>
                <w:spacing w:val="-1"/>
                <w:sz w:val="18"/>
              </w:rPr>
              <w:t>No</w:t>
            </w:r>
            <w:r w:rsidR="00762FF7">
              <w:rPr>
                <w:rFonts w:ascii="Arial"/>
                <w:color w:val="231F20"/>
                <w:spacing w:val="-4"/>
                <w:sz w:val="18"/>
              </w:rPr>
              <w:t xml:space="preserve">. </w:t>
            </w:r>
          </w:p>
          <w:p w:rsidR="00762FF7" w:rsidP="002E01FD" w:rsidRDefault="00762FF7" w14:paraId="035D9618" w14:textId="6F575F29">
            <w:pPr>
              <w:pStyle w:val="TableParagraph"/>
              <w:tabs>
                <w:tab w:val="left" w:pos="6936"/>
              </w:tabs>
              <w:spacing w:line="198" w:lineRule="exact"/>
              <w:ind w:left="1297"/>
              <w:rPr>
                <w:rFonts w:ascii="Arial" w:hAnsi="Arial" w:eastAsia="Arial" w:cs="Arial"/>
                <w:sz w:val="18"/>
                <w:szCs w:val="18"/>
              </w:rPr>
            </w:pPr>
          </w:p>
        </w:tc>
      </w:tr>
    </w:tbl>
    <w:p w:rsidR="00647D4C" w:rsidRDefault="00647D4C" w14:paraId="035D961B" w14:textId="3E9D222A">
      <w:pPr>
        <w:widowControl/>
        <w:spacing w:after="200" w:line="276" w:lineRule="auto"/>
        <w:rPr>
          <w:sz w:val="8"/>
          <w:szCs w:val="8"/>
        </w:rPr>
      </w:pPr>
    </w:p>
    <w:p w:rsidR="004E56D1" w:rsidP="004E56D1" w:rsidRDefault="004E56D1" w14:paraId="035D961C" w14:textId="1DBF167C">
      <w:pPr>
        <w:spacing w:line="80" w:lineRule="exact"/>
        <w:rPr>
          <w:sz w:val="8"/>
          <w:szCs w:val="8"/>
        </w:rPr>
      </w:pPr>
    </w:p>
    <w:tbl>
      <w:tblPr>
        <w:tblW w:w="0" w:type="auto"/>
        <w:tblInd w:w="90" w:type="dxa"/>
        <w:tblLayout w:type="fixed"/>
        <w:tblCellMar>
          <w:left w:w="0" w:type="dxa"/>
          <w:right w:w="0" w:type="dxa"/>
        </w:tblCellMar>
        <w:tblLook w:val="01E0" w:firstRow="1" w:lastRow="1" w:firstColumn="1" w:lastColumn="1" w:noHBand="0" w:noVBand="0"/>
      </w:tblPr>
      <w:tblGrid>
        <w:gridCol w:w="11160"/>
      </w:tblGrid>
      <w:tr w:rsidR="004E56D1" w:rsidTr="007A0093" w14:paraId="035D9628" w14:textId="77777777">
        <w:trPr>
          <w:trHeight w:val="3410" w:hRule="exact"/>
        </w:trPr>
        <w:tc>
          <w:tcPr>
            <w:tcW w:w="11160" w:type="dxa"/>
            <w:tcBorders>
              <w:top w:val="single" w:color="231F20" w:sz="8" w:space="0"/>
              <w:left w:val="single" w:color="231F20" w:sz="8" w:space="0"/>
              <w:bottom w:val="single" w:color="231F20" w:sz="8" w:space="0"/>
              <w:right w:val="single" w:color="231F20" w:sz="8" w:space="0"/>
            </w:tcBorders>
          </w:tcPr>
          <w:p w:rsidR="004E56D1" w:rsidP="007A0093" w:rsidRDefault="004E56D1" w14:paraId="035D961D" w14:textId="77777777">
            <w:pPr>
              <w:pStyle w:val="TableParagraph"/>
              <w:spacing w:before="9" w:line="360" w:lineRule="exact"/>
              <w:rPr>
                <w:sz w:val="36"/>
                <w:szCs w:val="36"/>
              </w:rPr>
            </w:pPr>
          </w:p>
          <w:p w:rsidR="004E56D1" w:rsidP="007A0093" w:rsidRDefault="004E56D1" w14:paraId="035D961E" w14:textId="77777777">
            <w:pPr>
              <w:pStyle w:val="TableParagraph"/>
              <w:ind w:left="1389" w:right="1400"/>
              <w:jc w:val="center"/>
              <w:rPr>
                <w:rFonts w:ascii="Arial" w:hAnsi="Arial" w:eastAsia="Arial" w:cs="Arial"/>
                <w:sz w:val="28"/>
                <w:szCs w:val="28"/>
              </w:rPr>
            </w:pPr>
            <w:r>
              <w:rPr>
                <w:rFonts w:ascii="Arial"/>
                <w:b/>
                <w:color w:val="231F20"/>
                <w:spacing w:val="-5"/>
                <w:sz w:val="28"/>
              </w:rPr>
              <w:t>CERTIFICATION</w:t>
            </w:r>
          </w:p>
          <w:p w:rsidR="004E56D1" w:rsidP="007A0093" w:rsidRDefault="004E56D1" w14:paraId="035D961F" w14:textId="77777777">
            <w:pPr>
              <w:pStyle w:val="TableParagraph"/>
              <w:spacing w:before="5" w:line="140" w:lineRule="exact"/>
              <w:rPr>
                <w:sz w:val="14"/>
                <w:szCs w:val="14"/>
              </w:rPr>
            </w:pPr>
          </w:p>
          <w:p w:rsidR="004E56D1" w:rsidP="007A0093" w:rsidRDefault="004E56D1" w14:paraId="035D9620" w14:textId="77777777">
            <w:pPr>
              <w:pStyle w:val="TableParagraph"/>
              <w:spacing w:line="280" w:lineRule="exact"/>
              <w:rPr>
                <w:sz w:val="28"/>
                <w:szCs w:val="28"/>
              </w:rPr>
            </w:pPr>
          </w:p>
          <w:p w:rsidR="004E56D1" w:rsidP="007A0093" w:rsidRDefault="004E56D1" w14:paraId="035D9621" w14:textId="77777777">
            <w:pPr>
              <w:pStyle w:val="TableParagraph"/>
              <w:spacing w:line="250" w:lineRule="auto"/>
              <w:ind w:left="377"/>
              <w:rPr>
                <w:rFonts w:ascii="Arial" w:hAnsi="Arial" w:eastAsia="Arial" w:cs="Arial"/>
                <w:sz w:val="20"/>
                <w:szCs w:val="20"/>
              </w:rPr>
            </w:pPr>
            <w:r>
              <w:rPr>
                <w:rFonts w:ascii="Arial"/>
                <w:b/>
                <w:color w:val="231F20"/>
                <w:sz w:val="20"/>
              </w:rPr>
              <w:t>I</w:t>
            </w:r>
            <w:r>
              <w:rPr>
                <w:rFonts w:ascii="Arial"/>
                <w:b/>
                <w:color w:val="231F20"/>
                <w:spacing w:val="-4"/>
                <w:sz w:val="20"/>
              </w:rPr>
              <w:t xml:space="preserve"> </w:t>
            </w:r>
            <w:r>
              <w:rPr>
                <w:rFonts w:ascii="Arial"/>
                <w:b/>
                <w:color w:val="231F20"/>
                <w:spacing w:val="-2"/>
                <w:sz w:val="20"/>
              </w:rPr>
              <w:t>certify</w:t>
            </w:r>
            <w:r>
              <w:rPr>
                <w:rFonts w:ascii="Arial"/>
                <w:b/>
                <w:color w:val="231F20"/>
                <w:spacing w:val="-4"/>
                <w:sz w:val="20"/>
              </w:rPr>
              <w:t xml:space="preserve"> </w:t>
            </w:r>
            <w:r>
              <w:rPr>
                <w:rFonts w:ascii="Arial"/>
                <w:b/>
                <w:color w:val="231F20"/>
                <w:spacing w:val="-2"/>
                <w:sz w:val="20"/>
              </w:rPr>
              <w:t>that</w:t>
            </w:r>
            <w:r>
              <w:rPr>
                <w:rFonts w:ascii="Arial"/>
                <w:b/>
                <w:color w:val="231F20"/>
                <w:spacing w:val="-4"/>
                <w:sz w:val="20"/>
              </w:rPr>
              <w:t xml:space="preserve"> </w:t>
            </w:r>
            <w:r>
              <w:rPr>
                <w:rFonts w:ascii="Arial"/>
                <w:b/>
                <w:color w:val="231F20"/>
                <w:spacing w:val="-2"/>
                <w:sz w:val="20"/>
              </w:rPr>
              <w:t>compensation</w:t>
            </w:r>
            <w:r>
              <w:rPr>
                <w:rFonts w:ascii="Arial"/>
                <w:b/>
                <w:color w:val="231F20"/>
                <w:spacing w:val="-4"/>
                <w:sz w:val="20"/>
              </w:rPr>
              <w:t xml:space="preserve"> </w:t>
            </w:r>
            <w:r>
              <w:rPr>
                <w:rFonts w:ascii="Arial"/>
                <w:b/>
                <w:color w:val="231F20"/>
                <w:spacing w:val="-1"/>
                <w:sz w:val="20"/>
              </w:rPr>
              <w:t>is</w:t>
            </w:r>
            <w:r>
              <w:rPr>
                <w:rFonts w:ascii="Arial"/>
                <w:b/>
                <w:color w:val="231F20"/>
                <w:spacing w:val="-4"/>
                <w:sz w:val="20"/>
              </w:rPr>
              <w:t xml:space="preserve"> </w:t>
            </w:r>
            <w:r>
              <w:rPr>
                <w:rFonts w:ascii="Arial"/>
                <w:b/>
                <w:color w:val="231F20"/>
                <w:spacing w:val="-1"/>
                <w:sz w:val="20"/>
              </w:rPr>
              <w:t>to</w:t>
            </w:r>
            <w:r>
              <w:rPr>
                <w:rFonts w:ascii="Arial"/>
                <w:b/>
                <w:color w:val="231F20"/>
                <w:spacing w:val="-4"/>
                <w:sz w:val="20"/>
              </w:rPr>
              <w:t xml:space="preserve"> </w:t>
            </w:r>
            <w:r>
              <w:rPr>
                <w:rFonts w:ascii="Arial"/>
                <w:b/>
                <w:color w:val="231F20"/>
                <w:spacing w:val="-1"/>
                <w:sz w:val="20"/>
              </w:rPr>
              <w:t>be</w:t>
            </w:r>
            <w:r>
              <w:rPr>
                <w:rFonts w:ascii="Arial"/>
                <w:b/>
                <w:color w:val="231F20"/>
                <w:spacing w:val="-4"/>
                <w:sz w:val="20"/>
              </w:rPr>
              <w:t xml:space="preserve"> </w:t>
            </w:r>
            <w:r>
              <w:rPr>
                <w:rFonts w:ascii="Arial"/>
                <w:b/>
                <w:color w:val="231F20"/>
                <w:spacing w:val="-2"/>
                <w:sz w:val="20"/>
              </w:rPr>
              <w:t>received</w:t>
            </w:r>
            <w:r>
              <w:rPr>
                <w:rFonts w:ascii="Arial"/>
                <w:b/>
                <w:color w:val="231F20"/>
                <w:spacing w:val="-4"/>
                <w:sz w:val="20"/>
              </w:rPr>
              <w:t xml:space="preserve"> </w:t>
            </w:r>
            <w:r>
              <w:rPr>
                <w:rFonts w:ascii="Arial"/>
                <w:b/>
                <w:color w:val="231F20"/>
                <w:spacing w:val="-2"/>
                <w:sz w:val="20"/>
              </w:rPr>
              <w:t>for</w:t>
            </w:r>
            <w:r>
              <w:rPr>
                <w:rFonts w:ascii="Arial"/>
                <w:b/>
                <w:color w:val="231F20"/>
                <w:spacing w:val="-4"/>
                <w:sz w:val="20"/>
              </w:rPr>
              <w:t xml:space="preserve"> </w:t>
            </w:r>
            <w:r>
              <w:rPr>
                <w:rFonts w:ascii="Arial"/>
                <w:b/>
                <w:color w:val="231F20"/>
                <w:spacing w:val="-2"/>
                <w:sz w:val="20"/>
              </w:rPr>
              <w:t>the</w:t>
            </w:r>
            <w:r>
              <w:rPr>
                <w:rFonts w:ascii="Arial"/>
                <w:b/>
                <w:color w:val="231F20"/>
                <w:spacing w:val="-4"/>
                <w:sz w:val="20"/>
              </w:rPr>
              <w:t xml:space="preserve"> </w:t>
            </w:r>
            <w:r>
              <w:rPr>
                <w:rFonts w:ascii="Arial"/>
                <w:b/>
                <w:color w:val="231F20"/>
                <w:spacing w:val="-2"/>
                <w:sz w:val="20"/>
              </w:rPr>
              <w:t>intended</w:t>
            </w:r>
            <w:r>
              <w:rPr>
                <w:rFonts w:ascii="Arial"/>
                <w:b/>
                <w:color w:val="231F20"/>
                <w:spacing w:val="-4"/>
                <w:sz w:val="20"/>
              </w:rPr>
              <w:t xml:space="preserve"> </w:t>
            </w:r>
            <w:r>
              <w:rPr>
                <w:rFonts w:ascii="Arial"/>
                <w:b/>
                <w:color w:val="231F20"/>
                <w:spacing w:val="-2"/>
                <w:sz w:val="20"/>
              </w:rPr>
              <w:t>farm</w:t>
            </w:r>
            <w:r>
              <w:rPr>
                <w:rFonts w:ascii="Arial"/>
                <w:b/>
                <w:color w:val="231F20"/>
                <w:spacing w:val="-4"/>
                <w:sz w:val="20"/>
              </w:rPr>
              <w:t xml:space="preserve"> </w:t>
            </w:r>
            <w:r>
              <w:rPr>
                <w:rFonts w:ascii="Arial"/>
                <w:b/>
                <w:color w:val="231F20"/>
                <w:spacing w:val="-2"/>
                <w:sz w:val="20"/>
              </w:rPr>
              <w:t>labor</w:t>
            </w:r>
            <w:r>
              <w:rPr>
                <w:rFonts w:ascii="Arial"/>
                <w:b/>
                <w:color w:val="231F20"/>
                <w:spacing w:val="-4"/>
                <w:sz w:val="20"/>
              </w:rPr>
              <w:t xml:space="preserve"> </w:t>
            </w:r>
            <w:r>
              <w:rPr>
                <w:rFonts w:ascii="Arial"/>
                <w:b/>
                <w:color w:val="231F20"/>
                <w:spacing w:val="-2"/>
                <w:sz w:val="20"/>
              </w:rPr>
              <w:t>contractor</w:t>
            </w:r>
            <w:r>
              <w:rPr>
                <w:rFonts w:ascii="Arial"/>
                <w:b/>
                <w:color w:val="231F20"/>
                <w:spacing w:val="-4"/>
                <w:sz w:val="20"/>
              </w:rPr>
              <w:t xml:space="preserve"> </w:t>
            </w:r>
            <w:r>
              <w:rPr>
                <w:rFonts w:ascii="Arial"/>
                <w:b/>
                <w:color w:val="231F20"/>
                <w:spacing w:val="-2"/>
                <w:sz w:val="20"/>
              </w:rPr>
              <w:t>services</w:t>
            </w:r>
            <w:r>
              <w:rPr>
                <w:rFonts w:ascii="Arial"/>
                <w:b/>
                <w:color w:val="231F20"/>
                <w:spacing w:val="-4"/>
                <w:sz w:val="20"/>
              </w:rPr>
              <w:t xml:space="preserve"> </w:t>
            </w:r>
            <w:r>
              <w:rPr>
                <w:rFonts w:ascii="Arial"/>
                <w:b/>
                <w:color w:val="231F20"/>
                <w:spacing w:val="-2"/>
                <w:sz w:val="20"/>
              </w:rPr>
              <w:t>and</w:t>
            </w:r>
            <w:r>
              <w:rPr>
                <w:rFonts w:ascii="Arial"/>
                <w:b/>
                <w:color w:val="231F20"/>
                <w:spacing w:val="-4"/>
                <w:sz w:val="20"/>
              </w:rPr>
              <w:t xml:space="preserve"> </w:t>
            </w:r>
            <w:r>
              <w:rPr>
                <w:rFonts w:ascii="Arial"/>
                <w:b/>
                <w:color w:val="231F20"/>
                <w:spacing w:val="-2"/>
                <w:sz w:val="20"/>
              </w:rPr>
              <w:t>that</w:t>
            </w:r>
            <w:r>
              <w:rPr>
                <w:rFonts w:ascii="Arial"/>
                <w:b/>
                <w:color w:val="231F20"/>
                <w:spacing w:val="-4"/>
                <w:sz w:val="20"/>
              </w:rPr>
              <w:t xml:space="preserve"> </w:t>
            </w:r>
            <w:r>
              <w:rPr>
                <w:rFonts w:ascii="Arial"/>
                <w:b/>
                <w:color w:val="231F20"/>
                <w:spacing w:val="-2"/>
                <w:sz w:val="20"/>
              </w:rPr>
              <w:t>all</w:t>
            </w:r>
            <w:r>
              <w:rPr>
                <w:rFonts w:ascii="Arial"/>
                <w:b/>
                <w:color w:val="231F20"/>
                <w:spacing w:val="58"/>
                <w:sz w:val="20"/>
              </w:rPr>
              <w:t xml:space="preserve"> </w:t>
            </w:r>
            <w:r>
              <w:rPr>
                <w:rFonts w:ascii="Arial"/>
                <w:b/>
                <w:color w:val="231F20"/>
                <w:spacing w:val="-2"/>
                <w:sz w:val="20"/>
              </w:rPr>
              <w:t>representations</w:t>
            </w:r>
            <w:r>
              <w:rPr>
                <w:rFonts w:ascii="Arial"/>
                <w:b/>
                <w:color w:val="231F20"/>
                <w:spacing w:val="-4"/>
                <w:sz w:val="20"/>
              </w:rPr>
              <w:t xml:space="preserve"> </w:t>
            </w:r>
            <w:r>
              <w:rPr>
                <w:rFonts w:ascii="Arial"/>
                <w:b/>
                <w:color w:val="231F20"/>
                <w:spacing w:val="-2"/>
                <w:sz w:val="20"/>
              </w:rPr>
              <w:t>made</w:t>
            </w:r>
            <w:r>
              <w:rPr>
                <w:rFonts w:ascii="Arial"/>
                <w:b/>
                <w:color w:val="231F20"/>
                <w:spacing w:val="-4"/>
                <w:sz w:val="20"/>
              </w:rPr>
              <w:t xml:space="preserve"> </w:t>
            </w:r>
            <w:r>
              <w:rPr>
                <w:rFonts w:ascii="Arial"/>
                <w:b/>
                <w:color w:val="231F20"/>
                <w:spacing w:val="-1"/>
                <w:sz w:val="20"/>
              </w:rPr>
              <w:t>by</w:t>
            </w:r>
            <w:r>
              <w:rPr>
                <w:rFonts w:ascii="Arial"/>
                <w:b/>
                <w:color w:val="231F20"/>
                <w:spacing w:val="-4"/>
                <w:sz w:val="20"/>
              </w:rPr>
              <w:t xml:space="preserve"> </w:t>
            </w:r>
            <w:r>
              <w:rPr>
                <w:rFonts w:ascii="Arial"/>
                <w:b/>
                <w:color w:val="231F20"/>
                <w:spacing w:val="-1"/>
                <w:sz w:val="20"/>
              </w:rPr>
              <w:t>me</w:t>
            </w:r>
            <w:r>
              <w:rPr>
                <w:rFonts w:ascii="Arial"/>
                <w:b/>
                <w:color w:val="231F20"/>
                <w:spacing w:val="-4"/>
                <w:sz w:val="20"/>
              </w:rPr>
              <w:t xml:space="preserve"> </w:t>
            </w:r>
            <w:r>
              <w:rPr>
                <w:rFonts w:ascii="Arial"/>
                <w:b/>
                <w:color w:val="231F20"/>
                <w:spacing w:val="-1"/>
                <w:sz w:val="20"/>
              </w:rPr>
              <w:t>in</w:t>
            </w:r>
            <w:r>
              <w:rPr>
                <w:rFonts w:ascii="Arial"/>
                <w:b/>
                <w:color w:val="231F20"/>
                <w:spacing w:val="-4"/>
                <w:sz w:val="20"/>
              </w:rPr>
              <w:t xml:space="preserve"> </w:t>
            </w:r>
            <w:r>
              <w:rPr>
                <w:rFonts w:ascii="Arial"/>
                <w:b/>
                <w:color w:val="231F20"/>
                <w:spacing w:val="-2"/>
                <w:sz w:val="20"/>
              </w:rPr>
              <w:t>this</w:t>
            </w:r>
            <w:r>
              <w:rPr>
                <w:rFonts w:ascii="Arial"/>
                <w:b/>
                <w:color w:val="231F20"/>
                <w:spacing w:val="-4"/>
                <w:sz w:val="20"/>
              </w:rPr>
              <w:t xml:space="preserve"> </w:t>
            </w:r>
            <w:r>
              <w:rPr>
                <w:rFonts w:ascii="Arial"/>
                <w:b/>
                <w:color w:val="231F20"/>
                <w:spacing w:val="-2"/>
                <w:sz w:val="20"/>
              </w:rPr>
              <w:t>application</w:t>
            </w:r>
            <w:r>
              <w:rPr>
                <w:rFonts w:ascii="Arial"/>
                <w:b/>
                <w:color w:val="231F20"/>
                <w:spacing w:val="-4"/>
                <w:sz w:val="20"/>
              </w:rPr>
              <w:t xml:space="preserve"> </w:t>
            </w:r>
            <w:r>
              <w:rPr>
                <w:rFonts w:ascii="Arial"/>
                <w:b/>
                <w:color w:val="231F20"/>
                <w:spacing w:val="-2"/>
                <w:sz w:val="20"/>
              </w:rPr>
              <w:t>are</w:t>
            </w:r>
            <w:r>
              <w:rPr>
                <w:rFonts w:ascii="Arial"/>
                <w:b/>
                <w:color w:val="231F20"/>
                <w:spacing w:val="-4"/>
                <w:sz w:val="20"/>
              </w:rPr>
              <w:t xml:space="preserve"> </w:t>
            </w:r>
            <w:r>
              <w:rPr>
                <w:rFonts w:ascii="Arial"/>
                <w:b/>
                <w:color w:val="231F20"/>
                <w:spacing w:val="-2"/>
                <w:sz w:val="20"/>
              </w:rPr>
              <w:t>true</w:t>
            </w:r>
            <w:r>
              <w:rPr>
                <w:rFonts w:ascii="Arial"/>
                <w:b/>
                <w:color w:val="231F20"/>
                <w:spacing w:val="-4"/>
                <w:sz w:val="20"/>
              </w:rPr>
              <w:t xml:space="preserve"> </w:t>
            </w:r>
            <w:r>
              <w:rPr>
                <w:rFonts w:ascii="Arial"/>
                <w:b/>
                <w:color w:val="231F20"/>
                <w:spacing w:val="-1"/>
                <w:sz w:val="20"/>
              </w:rPr>
              <w:t>to</w:t>
            </w:r>
            <w:r>
              <w:rPr>
                <w:rFonts w:ascii="Arial"/>
                <w:b/>
                <w:color w:val="231F20"/>
                <w:spacing w:val="-4"/>
                <w:sz w:val="20"/>
              </w:rPr>
              <w:t xml:space="preserve"> </w:t>
            </w:r>
            <w:r>
              <w:rPr>
                <w:rFonts w:ascii="Arial"/>
                <w:b/>
                <w:color w:val="231F20"/>
                <w:spacing w:val="-2"/>
                <w:sz w:val="20"/>
              </w:rPr>
              <w:t>the</w:t>
            </w:r>
            <w:r>
              <w:rPr>
                <w:rFonts w:ascii="Arial"/>
                <w:b/>
                <w:color w:val="231F20"/>
                <w:spacing w:val="-4"/>
                <w:sz w:val="20"/>
              </w:rPr>
              <w:t xml:space="preserve"> </w:t>
            </w:r>
            <w:r>
              <w:rPr>
                <w:rFonts w:ascii="Arial"/>
                <w:b/>
                <w:color w:val="231F20"/>
                <w:spacing w:val="-2"/>
                <w:sz w:val="20"/>
              </w:rPr>
              <w:t>best</w:t>
            </w:r>
            <w:r>
              <w:rPr>
                <w:rFonts w:ascii="Arial"/>
                <w:b/>
                <w:color w:val="231F20"/>
                <w:spacing w:val="-4"/>
                <w:sz w:val="20"/>
              </w:rPr>
              <w:t xml:space="preserve"> </w:t>
            </w:r>
            <w:r>
              <w:rPr>
                <w:rFonts w:ascii="Arial"/>
                <w:b/>
                <w:color w:val="231F20"/>
                <w:spacing w:val="-1"/>
                <w:sz w:val="20"/>
              </w:rPr>
              <w:t>of</w:t>
            </w:r>
            <w:r>
              <w:rPr>
                <w:rFonts w:ascii="Arial"/>
                <w:b/>
                <w:color w:val="231F20"/>
                <w:spacing w:val="-4"/>
                <w:sz w:val="20"/>
              </w:rPr>
              <w:t xml:space="preserve"> </w:t>
            </w:r>
            <w:r>
              <w:rPr>
                <w:rFonts w:ascii="Arial"/>
                <w:b/>
                <w:color w:val="231F20"/>
                <w:spacing w:val="-1"/>
                <w:sz w:val="20"/>
              </w:rPr>
              <w:t>my</w:t>
            </w:r>
            <w:r>
              <w:rPr>
                <w:rFonts w:ascii="Arial"/>
                <w:b/>
                <w:color w:val="231F20"/>
                <w:spacing w:val="-4"/>
                <w:sz w:val="20"/>
              </w:rPr>
              <w:t xml:space="preserve"> </w:t>
            </w:r>
            <w:r>
              <w:rPr>
                <w:rFonts w:ascii="Arial"/>
                <w:b/>
                <w:color w:val="231F20"/>
                <w:spacing w:val="-2"/>
                <w:sz w:val="20"/>
              </w:rPr>
              <w:t>knowledge</w:t>
            </w:r>
            <w:r>
              <w:rPr>
                <w:rFonts w:ascii="Arial"/>
                <w:b/>
                <w:color w:val="231F20"/>
                <w:spacing w:val="-4"/>
                <w:sz w:val="20"/>
              </w:rPr>
              <w:t xml:space="preserve"> </w:t>
            </w:r>
            <w:r>
              <w:rPr>
                <w:rFonts w:ascii="Arial"/>
                <w:b/>
                <w:color w:val="231F20"/>
                <w:spacing w:val="-2"/>
                <w:sz w:val="20"/>
              </w:rPr>
              <w:t>and</w:t>
            </w:r>
            <w:r>
              <w:rPr>
                <w:rFonts w:ascii="Arial"/>
                <w:b/>
                <w:color w:val="231F20"/>
                <w:spacing w:val="-4"/>
                <w:sz w:val="20"/>
              </w:rPr>
              <w:t xml:space="preserve"> </w:t>
            </w:r>
            <w:r>
              <w:rPr>
                <w:rFonts w:ascii="Arial"/>
                <w:b/>
                <w:color w:val="231F20"/>
                <w:spacing w:val="-2"/>
                <w:sz w:val="20"/>
              </w:rPr>
              <w:t>belief.</w:t>
            </w:r>
          </w:p>
          <w:p w:rsidR="004E56D1" w:rsidP="007A0093" w:rsidRDefault="004E56D1" w14:paraId="035D9622" w14:textId="77777777">
            <w:pPr>
              <w:pStyle w:val="TableParagraph"/>
              <w:spacing w:line="200" w:lineRule="exact"/>
              <w:rPr>
                <w:sz w:val="20"/>
                <w:szCs w:val="20"/>
              </w:rPr>
            </w:pPr>
          </w:p>
          <w:p w:rsidR="004E56D1" w:rsidP="007A0093" w:rsidRDefault="004E56D1" w14:paraId="035D9623" w14:textId="77777777">
            <w:pPr>
              <w:pStyle w:val="TableParagraph"/>
              <w:spacing w:line="200" w:lineRule="exact"/>
              <w:rPr>
                <w:sz w:val="20"/>
                <w:szCs w:val="20"/>
              </w:rPr>
            </w:pPr>
          </w:p>
          <w:p w:rsidR="004E56D1" w:rsidP="007A0093" w:rsidRDefault="004E56D1" w14:paraId="035D9624" w14:textId="77777777">
            <w:pPr>
              <w:pStyle w:val="TableParagraph"/>
              <w:spacing w:line="200" w:lineRule="exact"/>
              <w:rPr>
                <w:sz w:val="20"/>
                <w:szCs w:val="20"/>
              </w:rPr>
            </w:pPr>
          </w:p>
          <w:p w:rsidR="004E56D1" w:rsidP="007A0093" w:rsidRDefault="004E56D1" w14:paraId="035D9625" w14:textId="77777777">
            <w:pPr>
              <w:pStyle w:val="TableParagraph"/>
              <w:spacing w:line="200" w:lineRule="exact"/>
              <w:rPr>
                <w:sz w:val="20"/>
                <w:szCs w:val="20"/>
              </w:rPr>
            </w:pPr>
          </w:p>
          <w:p w:rsidR="004E56D1" w:rsidP="007A0093" w:rsidRDefault="004E56D1" w14:paraId="035D9626" w14:textId="77777777">
            <w:pPr>
              <w:pStyle w:val="TableParagraph"/>
              <w:spacing w:before="8" w:line="220" w:lineRule="exact"/>
            </w:pPr>
          </w:p>
          <w:p w:rsidR="004E56D1" w:rsidP="007A0093" w:rsidRDefault="000B450E" w14:paraId="035D9627" w14:textId="015A82B0">
            <w:pPr>
              <w:pStyle w:val="TableParagraph"/>
              <w:ind w:left="4937"/>
              <w:rPr>
                <w:rFonts w:ascii="Arial" w:hAnsi="Arial" w:eastAsia="Arial" w:cs="Arial"/>
                <w:sz w:val="20"/>
                <w:szCs w:val="20"/>
              </w:rPr>
            </w:pPr>
            <w:r>
              <w:rPr>
                <w:noProof/>
              </w:rPr>
              <mc:AlternateContent>
                <mc:Choice Requires="wpg">
                  <w:drawing>
                    <wp:anchor distT="0" distB="0" distL="114300" distR="114300" simplePos="0" relativeHeight="251666432" behindDoc="1" locked="0" layoutInCell="1" allowOverlap="1" wp14:editId="418ABCEA" wp14:anchorId="035D978B">
                      <wp:simplePos x="0" y="0"/>
                      <wp:positionH relativeFrom="page">
                        <wp:posOffset>3216275</wp:posOffset>
                      </wp:positionH>
                      <wp:positionV relativeFrom="page">
                        <wp:posOffset>2000885</wp:posOffset>
                      </wp:positionV>
                      <wp:extent cx="3683000" cy="1270"/>
                      <wp:effectExtent l="12700" t="6350" r="9525" b="11430"/>
                      <wp:wrapNone/>
                      <wp:docPr id="4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00" cy="1270"/>
                                <a:chOff x="5480" y="14140"/>
                                <a:chExt cx="5800" cy="2"/>
                              </a:xfrm>
                            </wpg:grpSpPr>
                            <wps:wsp>
                              <wps:cNvPr id="43" name="Freeform 39"/>
                              <wps:cNvSpPr>
                                <a:spLocks/>
                              </wps:cNvSpPr>
                              <wps:spPr bwMode="auto">
                                <a:xfrm>
                                  <a:off x="5480" y="14140"/>
                                  <a:ext cx="5800" cy="2"/>
                                </a:xfrm>
                                <a:custGeom>
                                  <a:avLst/>
                                  <a:gdLst>
                                    <a:gd name="T0" fmla="+- 0 5480 5480"/>
                                    <a:gd name="T1" fmla="*/ T0 w 5800"/>
                                    <a:gd name="T2" fmla="+- 0 11280 5480"/>
                                    <a:gd name="T3" fmla="*/ T2 w 5800"/>
                                  </a:gdLst>
                                  <a:ahLst/>
                                  <a:cxnLst>
                                    <a:cxn ang="0">
                                      <a:pos x="T1" y="0"/>
                                    </a:cxn>
                                    <a:cxn ang="0">
                                      <a:pos x="T3" y="0"/>
                                    </a:cxn>
                                  </a:cxnLst>
                                  <a:rect l="0" t="0" r="r" b="b"/>
                                  <a:pathLst>
                                    <a:path w="5800">
                                      <a:moveTo>
                                        <a:pt x="0" y="0"/>
                                      </a:moveTo>
                                      <a:lnTo>
                                        <a:pt x="580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style="position:absolute;margin-left:253.25pt;margin-top:157.55pt;width:290pt;height:.1pt;z-index:-251650048;mso-position-horizontal-relative:page;mso-position-vertical-relative:page" coordsize="5800,2" coordorigin="5480,14140" o:spid="_x0000_s1026" w14:anchorId="279A7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">
                      <v:shape id="Freeform 39" style="position:absolute;left:5480;top:14140;width:5800;height:2;visibility:visible;mso-wrap-style:square;v-text-anchor:top" coordsize="5800,2" o:spid="_x0000_s1027" filled="f" strokecolor="#231f20" path="m,l5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">
                        <v:path arrowok="t" o:connecttype="custom" o:connectlocs="0,0;5800,0" o:connectangles="0,0"/>
                      </v:shape>
                      <w10:wrap anchorx="page" anchory="page"/>
                    </v:group>
                  </w:pict>
                </mc:Fallback>
              </mc:AlternateContent>
            </w:r>
            <w:r w:rsidRPr="003A2E4D" w:rsidR="004E56D1">
              <w:rPr>
                <w:rFonts w:ascii="Arial" w:hAnsi="Arial" w:eastAsia="Arial" w:cs="Arial"/>
                <w:b/>
                <w:bCs/>
                <w:color w:val="231F20"/>
                <w:spacing w:val="-3"/>
                <w:sz w:val="20"/>
                <w:szCs w:val="20"/>
              </w:rPr>
              <w:t>Applicant’s</w:t>
            </w:r>
            <w:r w:rsidRPr="003A2E4D" w:rsidR="004E56D1">
              <w:rPr>
                <w:rFonts w:ascii="Arial" w:hAnsi="Arial" w:eastAsia="Arial" w:cs="Arial"/>
                <w:b/>
                <w:bCs/>
                <w:color w:val="231F20"/>
                <w:spacing w:val="-6"/>
                <w:sz w:val="20"/>
                <w:szCs w:val="20"/>
              </w:rPr>
              <w:t xml:space="preserve"> </w:t>
            </w:r>
            <w:r w:rsidRPr="003A2E4D" w:rsidR="004E56D1">
              <w:rPr>
                <w:rFonts w:ascii="Arial" w:hAnsi="Arial" w:eastAsia="Arial" w:cs="Arial"/>
                <w:b/>
                <w:bCs/>
                <w:color w:val="231F20"/>
                <w:spacing w:val="-2"/>
                <w:sz w:val="20"/>
                <w:szCs w:val="20"/>
              </w:rPr>
              <w:t>Signature</w:t>
            </w:r>
            <w:r w:rsidRPr="003A2E4D" w:rsidR="004E56D1">
              <w:rPr>
                <w:rFonts w:ascii="Arial" w:hAnsi="Arial" w:eastAsia="Arial" w:cs="Arial"/>
                <w:b/>
                <w:bCs/>
                <w:color w:val="231F20"/>
                <w:spacing w:val="-6"/>
                <w:sz w:val="20"/>
                <w:szCs w:val="20"/>
              </w:rPr>
              <w:t xml:space="preserve"> </w:t>
            </w:r>
            <w:r w:rsidRPr="003A2E4D" w:rsidR="004E56D1">
              <w:rPr>
                <w:rFonts w:ascii="Arial" w:hAnsi="Arial" w:eastAsia="Arial" w:cs="Arial"/>
                <w:b/>
                <w:bCs/>
                <w:color w:val="231F20"/>
                <w:spacing w:val="-2"/>
                <w:sz w:val="20"/>
                <w:szCs w:val="20"/>
              </w:rPr>
              <w:t>and</w:t>
            </w:r>
            <w:r w:rsidRPr="003A2E4D" w:rsidR="004E56D1">
              <w:rPr>
                <w:rFonts w:ascii="Arial" w:hAnsi="Arial" w:eastAsia="Arial" w:cs="Arial"/>
                <w:b/>
                <w:bCs/>
                <w:color w:val="231F20"/>
                <w:spacing w:val="-6"/>
                <w:sz w:val="20"/>
                <w:szCs w:val="20"/>
              </w:rPr>
              <w:t xml:space="preserve"> </w:t>
            </w:r>
            <w:r w:rsidRPr="003A2E4D" w:rsidR="004E56D1">
              <w:rPr>
                <w:rFonts w:ascii="Arial" w:hAnsi="Arial" w:eastAsia="Arial" w:cs="Arial"/>
                <w:b/>
                <w:bCs/>
                <w:color w:val="231F20"/>
                <w:spacing w:val="-3"/>
                <w:sz w:val="20"/>
                <w:szCs w:val="20"/>
              </w:rPr>
              <w:t>Title</w:t>
            </w:r>
            <w:r w:rsidRPr="003A2E4D" w:rsidR="004E56D1">
              <w:rPr>
                <w:rFonts w:ascii="Arial" w:hAnsi="Arial" w:eastAsia="Arial" w:cs="Arial"/>
                <w:b/>
                <w:bCs/>
                <w:color w:val="231F20"/>
                <w:spacing w:val="-6"/>
                <w:sz w:val="20"/>
                <w:szCs w:val="20"/>
              </w:rPr>
              <w:t xml:space="preserve"> </w:t>
            </w:r>
            <w:r w:rsidRPr="003A2E4D" w:rsidR="004E56D1">
              <w:rPr>
                <w:rFonts w:ascii="Arial" w:hAnsi="Arial" w:eastAsia="Arial" w:cs="Arial"/>
                <w:b/>
                <w:bCs/>
                <w:i/>
                <w:color w:val="231F20"/>
                <w:spacing w:val="-2"/>
                <w:sz w:val="18"/>
                <w:szCs w:val="18"/>
              </w:rPr>
              <w:t>(if</w:t>
            </w:r>
            <w:r w:rsidRPr="003A2E4D" w:rsidR="004E56D1">
              <w:rPr>
                <w:rFonts w:ascii="Arial" w:hAnsi="Arial" w:eastAsia="Arial" w:cs="Arial"/>
                <w:b/>
                <w:bCs/>
                <w:i/>
                <w:color w:val="231F20"/>
                <w:spacing w:val="-6"/>
                <w:sz w:val="18"/>
                <w:szCs w:val="18"/>
              </w:rPr>
              <w:t xml:space="preserve"> </w:t>
            </w:r>
            <w:r w:rsidRPr="003A2E4D" w:rsidR="004E56D1">
              <w:rPr>
                <w:rFonts w:ascii="Arial" w:hAnsi="Arial" w:eastAsia="Arial" w:cs="Arial"/>
                <w:b/>
                <w:bCs/>
                <w:i/>
                <w:color w:val="231F20"/>
                <w:spacing w:val="-2"/>
                <w:sz w:val="18"/>
                <w:szCs w:val="18"/>
              </w:rPr>
              <w:t>other</w:t>
            </w:r>
            <w:r w:rsidRPr="003A2E4D" w:rsidR="004E56D1">
              <w:rPr>
                <w:rFonts w:ascii="Arial" w:hAnsi="Arial" w:eastAsia="Arial" w:cs="Arial"/>
                <w:b/>
                <w:bCs/>
                <w:i/>
                <w:color w:val="231F20"/>
                <w:spacing w:val="-5"/>
                <w:sz w:val="18"/>
                <w:szCs w:val="18"/>
              </w:rPr>
              <w:t xml:space="preserve"> </w:t>
            </w:r>
            <w:r w:rsidRPr="003A2E4D" w:rsidR="004E56D1">
              <w:rPr>
                <w:rFonts w:ascii="Arial" w:hAnsi="Arial" w:eastAsia="Arial" w:cs="Arial"/>
                <w:b/>
                <w:bCs/>
                <w:i/>
                <w:color w:val="231F20"/>
                <w:spacing w:val="-2"/>
                <w:sz w:val="18"/>
                <w:szCs w:val="18"/>
              </w:rPr>
              <w:t>than</w:t>
            </w:r>
            <w:r w:rsidRPr="003A2E4D" w:rsidR="004E56D1">
              <w:rPr>
                <w:rFonts w:ascii="Arial" w:hAnsi="Arial" w:eastAsia="Arial" w:cs="Arial"/>
                <w:b/>
                <w:bCs/>
                <w:i/>
                <w:color w:val="231F20"/>
                <w:spacing w:val="-6"/>
                <w:sz w:val="18"/>
                <w:szCs w:val="18"/>
              </w:rPr>
              <w:t xml:space="preserve"> </w:t>
            </w:r>
            <w:r w:rsidRPr="003A2E4D" w:rsidR="004E56D1">
              <w:rPr>
                <w:rFonts w:ascii="Arial" w:hAnsi="Arial" w:eastAsia="Arial" w:cs="Arial"/>
                <w:b/>
                <w:bCs/>
                <w:i/>
                <w:color w:val="231F20"/>
                <w:spacing w:val="-2"/>
                <w:sz w:val="18"/>
                <w:szCs w:val="18"/>
              </w:rPr>
              <w:t>individual)</w:t>
            </w:r>
            <w:r w:rsidRPr="003A2E4D" w:rsidR="004E56D1">
              <w:rPr>
                <w:rFonts w:ascii="Arial" w:hAnsi="Arial" w:eastAsia="Arial" w:cs="Arial"/>
                <w:b/>
                <w:bCs/>
                <w:i/>
                <w:color w:val="231F20"/>
                <w:sz w:val="18"/>
                <w:szCs w:val="18"/>
              </w:rPr>
              <w:t xml:space="preserve"> </w:t>
            </w:r>
            <w:r w:rsidRPr="003A2E4D" w:rsidR="004E56D1">
              <w:rPr>
                <w:rFonts w:ascii="Arial" w:hAnsi="Arial" w:eastAsia="Arial" w:cs="Arial"/>
                <w:b/>
                <w:bCs/>
                <w:color w:val="231F20"/>
                <w:spacing w:val="-2"/>
                <w:sz w:val="20"/>
                <w:szCs w:val="20"/>
              </w:rPr>
              <w:t>and</w:t>
            </w:r>
            <w:r w:rsidRPr="003A2E4D" w:rsidR="004E56D1">
              <w:rPr>
                <w:rFonts w:ascii="Arial" w:hAnsi="Arial" w:eastAsia="Arial" w:cs="Arial"/>
                <w:b/>
                <w:bCs/>
                <w:color w:val="231F20"/>
                <w:spacing w:val="-6"/>
                <w:sz w:val="20"/>
                <w:szCs w:val="20"/>
              </w:rPr>
              <w:t xml:space="preserve"> </w:t>
            </w:r>
            <w:r w:rsidRPr="003A2E4D" w:rsidR="004E56D1">
              <w:rPr>
                <w:rFonts w:ascii="Arial" w:hAnsi="Arial" w:eastAsia="Arial" w:cs="Arial"/>
                <w:b/>
                <w:bCs/>
                <w:color w:val="231F20"/>
                <w:spacing w:val="-2"/>
                <w:sz w:val="20"/>
                <w:szCs w:val="20"/>
              </w:rPr>
              <w:t>Date</w:t>
            </w:r>
          </w:p>
        </w:tc>
      </w:tr>
      <w:tr w:rsidR="004E56D1" w:rsidTr="00692C37" w14:paraId="035D9638" w14:textId="77777777">
        <w:trPr>
          <w:trHeight w:val="9289" w:hRule="exact"/>
        </w:trPr>
        <w:tc>
          <w:tcPr>
            <w:tcW w:w="11160" w:type="dxa"/>
            <w:tcBorders>
              <w:top w:val="single" w:color="231F20" w:sz="8" w:space="0"/>
              <w:left w:val="single" w:color="231F20" w:sz="8" w:space="0"/>
              <w:bottom w:val="single" w:color="231F20" w:sz="8" w:space="0"/>
              <w:right w:val="single" w:color="231F20" w:sz="8" w:space="0"/>
            </w:tcBorders>
          </w:tcPr>
          <w:p w:rsidR="004E56D1" w:rsidP="007A0093" w:rsidRDefault="004E56D1" w14:paraId="035D9629" w14:textId="77777777">
            <w:pPr>
              <w:pStyle w:val="TableParagraph"/>
              <w:spacing w:before="1" w:line="190" w:lineRule="exact"/>
              <w:rPr>
                <w:sz w:val="19"/>
                <w:szCs w:val="19"/>
              </w:rPr>
            </w:pPr>
          </w:p>
          <w:p w:rsidR="004E56D1" w:rsidP="007A0093" w:rsidRDefault="004E56D1" w14:paraId="035D962A" w14:textId="77777777">
            <w:pPr>
              <w:pStyle w:val="TableParagraph"/>
              <w:spacing w:line="280" w:lineRule="exact"/>
              <w:rPr>
                <w:sz w:val="28"/>
                <w:szCs w:val="28"/>
              </w:rPr>
            </w:pPr>
          </w:p>
          <w:p w:rsidR="004E56D1" w:rsidP="007A0093" w:rsidRDefault="004E56D1" w14:paraId="035D962B" w14:textId="77777777">
            <w:pPr>
              <w:pStyle w:val="TableParagraph"/>
              <w:ind w:left="1865" w:right="218" w:hanging="722"/>
              <w:rPr>
                <w:rFonts w:ascii="Arial" w:hAnsi="Arial" w:eastAsia="Arial" w:cs="Arial"/>
                <w:sz w:val="28"/>
                <w:szCs w:val="28"/>
              </w:rPr>
            </w:pPr>
            <w:r>
              <w:rPr>
                <w:rFonts w:ascii="Arial"/>
                <w:b/>
                <w:color w:val="231F20"/>
                <w:spacing w:val="-3"/>
                <w:sz w:val="28"/>
              </w:rPr>
              <w:t>Statement</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Intention</w:t>
            </w:r>
            <w:r>
              <w:rPr>
                <w:rFonts w:ascii="Arial"/>
                <w:b/>
                <w:color w:val="231F20"/>
                <w:spacing w:val="-6"/>
                <w:sz w:val="28"/>
              </w:rPr>
              <w:t xml:space="preserve"> </w:t>
            </w:r>
            <w:r>
              <w:rPr>
                <w:rFonts w:ascii="Arial"/>
                <w:b/>
                <w:color w:val="231F20"/>
                <w:spacing w:val="-2"/>
                <w:sz w:val="28"/>
              </w:rPr>
              <w:t>to</w:t>
            </w:r>
            <w:r>
              <w:rPr>
                <w:rFonts w:ascii="Arial"/>
                <w:b/>
                <w:color w:val="231F20"/>
                <w:spacing w:val="-6"/>
                <w:sz w:val="28"/>
              </w:rPr>
              <w:t xml:space="preserve"> </w:t>
            </w:r>
            <w:r>
              <w:rPr>
                <w:rFonts w:ascii="Arial"/>
                <w:b/>
                <w:color w:val="231F20"/>
                <w:spacing w:val="-3"/>
                <w:sz w:val="28"/>
              </w:rPr>
              <w:t>Comply</w:t>
            </w:r>
            <w:r>
              <w:rPr>
                <w:rFonts w:ascii="Arial"/>
                <w:b/>
                <w:color w:val="231F20"/>
                <w:spacing w:val="-6"/>
                <w:sz w:val="28"/>
              </w:rPr>
              <w:t xml:space="preserve"> </w:t>
            </w:r>
            <w:r>
              <w:rPr>
                <w:rFonts w:ascii="Arial"/>
                <w:b/>
                <w:color w:val="231F20"/>
                <w:spacing w:val="-3"/>
                <w:sz w:val="28"/>
              </w:rPr>
              <w:t>with</w:t>
            </w:r>
            <w:r>
              <w:rPr>
                <w:rFonts w:ascii="Arial"/>
                <w:b/>
                <w:color w:val="231F20"/>
                <w:spacing w:val="-6"/>
                <w:sz w:val="28"/>
              </w:rPr>
              <w:t xml:space="preserve"> </w:t>
            </w:r>
            <w:r>
              <w:rPr>
                <w:rFonts w:ascii="Arial"/>
                <w:b/>
                <w:color w:val="231F20"/>
                <w:spacing w:val="-3"/>
                <w:sz w:val="28"/>
              </w:rPr>
              <w:t>Housing</w:t>
            </w:r>
            <w:r>
              <w:rPr>
                <w:rFonts w:ascii="Arial"/>
                <w:b/>
                <w:color w:val="231F20"/>
                <w:spacing w:val="-6"/>
                <w:sz w:val="28"/>
              </w:rPr>
              <w:t xml:space="preserve"> </w:t>
            </w:r>
            <w:r>
              <w:rPr>
                <w:rFonts w:ascii="Arial"/>
                <w:b/>
                <w:color w:val="231F20"/>
                <w:spacing w:val="-3"/>
                <w:sz w:val="28"/>
              </w:rPr>
              <w:t>Requirements</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the</w:t>
            </w:r>
            <w:r>
              <w:rPr>
                <w:rFonts w:ascii="Arial"/>
                <w:b/>
                <w:color w:val="231F20"/>
                <w:spacing w:val="41"/>
                <w:sz w:val="28"/>
              </w:rPr>
              <w:t xml:space="preserve"> </w:t>
            </w:r>
            <w:r>
              <w:rPr>
                <w:rFonts w:ascii="Arial"/>
                <w:b/>
                <w:color w:val="231F20"/>
                <w:spacing w:val="-3"/>
                <w:sz w:val="28"/>
              </w:rPr>
              <w:t>Migrant</w:t>
            </w:r>
            <w:r>
              <w:rPr>
                <w:rFonts w:ascii="Arial"/>
                <w:b/>
                <w:color w:val="231F20"/>
                <w:spacing w:val="-6"/>
                <w:sz w:val="28"/>
              </w:rPr>
              <w:t xml:space="preserve"> </w:t>
            </w:r>
            <w:r>
              <w:rPr>
                <w:rFonts w:ascii="Arial"/>
                <w:b/>
                <w:color w:val="231F20"/>
                <w:spacing w:val="-2"/>
                <w:sz w:val="28"/>
              </w:rPr>
              <w:t>and</w:t>
            </w:r>
            <w:r>
              <w:rPr>
                <w:rFonts w:ascii="Arial"/>
                <w:b/>
                <w:color w:val="231F20"/>
                <w:spacing w:val="-6"/>
                <w:sz w:val="28"/>
              </w:rPr>
              <w:t xml:space="preserve"> </w:t>
            </w:r>
            <w:r>
              <w:rPr>
                <w:rFonts w:ascii="Arial"/>
                <w:b/>
                <w:color w:val="231F20"/>
                <w:spacing w:val="-3"/>
                <w:sz w:val="28"/>
              </w:rPr>
              <w:t>Seasonal</w:t>
            </w:r>
            <w:r>
              <w:rPr>
                <w:rFonts w:ascii="Arial"/>
                <w:b/>
                <w:color w:val="231F20"/>
                <w:spacing w:val="-16"/>
                <w:sz w:val="28"/>
              </w:rPr>
              <w:t xml:space="preserve"> </w:t>
            </w:r>
            <w:r>
              <w:rPr>
                <w:rFonts w:ascii="Arial"/>
                <w:b/>
                <w:color w:val="231F20"/>
                <w:spacing w:val="-3"/>
                <w:sz w:val="28"/>
              </w:rPr>
              <w:t>Agricultural</w:t>
            </w:r>
            <w:r>
              <w:rPr>
                <w:rFonts w:ascii="Arial"/>
                <w:b/>
                <w:color w:val="231F20"/>
                <w:spacing w:val="-6"/>
                <w:sz w:val="28"/>
              </w:rPr>
              <w:t xml:space="preserve"> </w:t>
            </w:r>
            <w:r>
              <w:rPr>
                <w:rFonts w:ascii="Arial"/>
                <w:b/>
                <w:color w:val="231F20"/>
                <w:spacing w:val="-4"/>
                <w:sz w:val="28"/>
              </w:rPr>
              <w:t>Worker</w:t>
            </w:r>
            <w:r>
              <w:rPr>
                <w:rFonts w:ascii="Arial"/>
                <w:b/>
                <w:color w:val="231F20"/>
                <w:spacing w:val="-6"/>
                <w:sz w:val="28"/>
              </w:rPr>
              <w:t xml:space="preserve"> </w:t>
            </w:r>
            <w:r>
              <w:rPr>
                <w:rFonts w:ascii="Arial"/>
                <w:b/>
                <w:color w:val="231F20"/>
                <w:spacing w:val="-3"/>
                <w:sz w:val="28"/>
              </w:rPr>
              <w:t>Protection</w:t>
            </w:r>
            <w:r>
              <w:rPr>
                <w:rFonts w:ascii="Arial"/>
                <w:b/>
                <w:color w:val="231F20"/>
                <w:spacing w:val="-16"/>
                <w:sz w:val="28"/>
              </w:rPr>
              <w:t xml:space="preserve"> </w:t>
            </w:r>
            <w:r>
              <w:rPr>
                <w:rFonts w:ascii="Arial"/>
                <w:b/>
                <w:color w:val="231F20"/>
                <w:spacing w:val="-2"/>
                <w:sz w:val="28"/>
              </w:rPr>
              <w:t>Act</w:t>
            </w:r>
            <w:r>
              <w:rPr>
                <w:rFonts w:ascii="Arial"/>
                <w:b/>
                <w:color w:val="231F20"/>
                <w:spacing w:val="-6"/>
                <w:sz w:val="28"/>
              </w:rPr>
              <w:t xml:space="preserve"> </w:t>
            </w:r>
            <w:r>
              <w:rPr>
                <w:rFonts w:ascii="Arial"/>
                <w:b/>
                <w:color w:val="231F20"/>
                <w:spacing w:val="-3"/>
                <w:sz w:val="28"/>
              </w:rPr>
              <w:t>(MSPA)</w:t>
            </w:r>
          </w:p>
          <w:p w:rsidR="004E56D1" w:rsidP="007A0093" w:rsidRDefault="004E56D1" w14:paraId="035D962C" w14:textId="77777777">
            <w:pPr>
              <w:pStyle w:val="TableParagraph"/>
              <w:spacing w:before="5" w:line="140" w:lineRule="exact"/>
              <w:rPr>
                <w:sz w:val="14"/>
                <w:szCs w:val="14"/>
              </w:rPr>
            </w:pPr>
          </w:p>
          <w:p w:rsidR="004E56D1" w:rsidP="007A0093" w:rsidRDefault="004E56D1" w14:paraId="035D962D" w14:textId="77777777">
            <w:pPr>
              <w:pStyle w:val="TableParagraph"/>
              <w:spacing w:line="280" w:lineRule="exact"/>
              <w:rPr>
                <w:sz w:val="28"/>
                <w:szCs w:val="28"/>
              </w:rPr>
            </w:pPr>
          </w:p>
          <w:p w:rsidR="004E56D1" w:rsidP="007A0093" w:rsidRDefault="004E56D1" w14:paraId="035D962E" w14:textId="77777777">
            <w:pPr>
              <w:pStyle w:val="TableParagraph"/>
              <w:spacing w:line="250" w:lineRule="auto"/>
              <w:ind w:left="377" w:right="385"/>
              <w:rPr>
                <w:rFonts w:ascii="Arial" w:hAnsi="Arial" w:eastAsia="Arial" w:cs="Arial"/>
                <w:sz w:val="20"/>
                <w:szCs w:val="20"/>
              </w:rPr>
            </w:pPr>
            <w:r>
              <w:rPr>
                <w:rFonts w:ascii="Arial" w:hAnsi="Arial" w:eastAsia="Arial" w:cs="Arial"/>
                <w:color w:val="231F20"/>
                <w:spacing w:val="-2"/>
                <w:sz w:val="20"/>
                <w:szCs w:val="20"/>
              </w:rPr>
              <w:t>Section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102(3)</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6"/>
                <w:sz w:val="20"/>
                <w:szCs w:val="20"/>
              </w:rPr>
              <w:t>MSPA</w:t>
            </w:r>
            <w:r>
              <w:rPr>
                <w:rFonts w:ascii="Arial" w:hAnsi="Arial" w:eastAsia="Arial" w:cs="Arial"/>
                <w:color w:val="231F20"/>
                <w:spacing w:val="-15"/>
                <w:sz w:val="20"/>
                <w:szCs w:val="20"/>
              </w:rPr>
              <w:t xml:space="preserve"> </w:t>
            </w:r>
            <w:r>
              <w:rPr>
                <w:rFonts w:ascii="Arial" w:hAnsi="Arial" w:eastAsia="Arial" w:cs="Arial"/>
                <w:color w:val="231F20"/>
                <w:spacing w:val="-2"/>
                <w:sz w:val="20"/>
                <w:szCs w:val="20"/>
              </w:rPr>
              <w:t>requires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that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an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applicant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for</w:t>
            </w:r>
            <w:r>
              <w:rPr>
                <w:rFonts w:ascii="Arial" w:hAnsi="Arial" w:eastAsia="Arial" w:cs="Arial"/>
                <w:color w:val="231F20"/>
                <w:spacing w:val="-4"/>
                <w:sz w:val="20"/>
                <w:szCs w:val="20"/>
              </w:rPr>
              <w:t xml:space="preserve"> </w:t>
            </w:r>
            <w:r>
              <w:rPr>
                <w:rFonts w:ascii="Arial" w:hAnsi="Arial" w:eastAsia="Arial" w:cs="Arial"/>
                <w:color w:val="231F20"/>
                <w:sz w:val="20"/>
                <w:szCs w:val="20"/>
              </w:rPr>
              <w:t>a</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certificate</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registration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with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authorization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house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migrant</w:t>
            </w:r>
            <w:r>
              <w:rPr>
                <w:rFonts w:ascii="Arial" w:hAnsi="Arial" w:eastAsia="Arial" w:cs="Arial"/>
                <w:color w:val="231F20"/>
                <w:spacing w:val="54"/>
                <w:sz w:val="20"/>
                <w:szCs w:val="20"/>
              </w:rPr>
              <w:t xml:space="preserve"> </w:t>
            </w:r>
            <w:r>
              <w:rPr>
                <w:rFonts w:ascii="Arial" w:hAnsi="Arial" w:eastAsia="Arial" w:cs="Arial"/>
                <w:color w:val="231F20"/>
                <w:spacing w:val="-2"/>
                <w:sz w:val="20"/>
                <w:szCs w:val="20"/>
              </w:rPr>
              <w:t>agricultural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workers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shall</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file</w:t>
            </w:r>
            <w:r>
              <w:rPr>
                <w:rFonts w:ascii="Arial" w:hAnsi="Arial" w:eastAsia="Arial" w:cs="Arial"/>
                <w:color w:val="231F20"/>
                <w:spacing w:val="-4"/>
                <w:sz w:val="20"/>
                <w:szCs w:val="20"/>
              </w:rPr>
              <w:t xml:space="preserve"> </w:t>
            </w:r>
            <w:r>
              <w:rPr>
                <w:rFonts w:ascii="Arial" w:hAnsi="Arial" w:eastAsia="Arial" w:cs="Arial"/>
                <w:color w:val="231F20"/>
                <w:sz w:val="20"/>
                <w:szCs w:val="20"/>
              </w:rPr>
              <w:t>a</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statement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identifying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each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property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be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used</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by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applicant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house</w:t>
            </w:r>
            <w:r>
              <w:rPr>
                <w:rFonts w:ascii="Arial" w:hAnsi="Arial" w:eastAsia="Arial" w:cs="Arial"/>
                <w:color w:val="231F20"/>
                <w:spacing w:val="5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migrant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agricultural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worker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during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period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which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registration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sought.</w:t>
            </w:r>
            <w:r>
              <w:rPr>
                <w:rFonts w:ascii="Arial" w:hAnsi="Arial" w:eastAsia="Arial" w:cs="Arial"/>
                <w:color w:val="231F20"/>
                <w:spacing w:val="49"/>
                <w:sz w:val="20"/>
                <w:szCs w:val="20"/>
              </w:rPr>
              <w:t xml:space="preserve"> </w:t>
            </w:r>
            <w:r>
              <w:rPr>
                <w:rFonts w:ascii="Arial" w:hAnsi="Arial" w:eastAsia="Arial" w:cs="Arial"/>
                <w:color w:val="231F20"/>
                <w:spacing w:val="-1"/>
                <w:sz w:val="20"/>
                <w:szCs w:val="20"/>
              </w:rPr>
              <w:t>29</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U.S.C.</w:t>
            </w:r>
            <w:r>
              <w:rPr>
                <w:rFonts w:ascii="Arial" w:hAnsi="Arial" w:eastAsia="Arial" w:cs="Arial"/>
                <w:color w:val="231F20"/>
                <w:spacing w:val="-4"/>
                <w:sz w:val="20"/>
                <w:szCs w:val="20"/>
              </w:rPr>
              <w:t xml:space="preserve"> </w:t>
            </w:r>
            <w:r>
              <w:rPr>
                <w:rFonts w:ascii="Arial" w:hAnsi="Arial" w:eastAsia="Arial" w:cs="Arial"/>
                <w:color w:val="231F20"/>
                <w:sz w:val="20"/>
                <w:szCs w:val="20"/>
              </w:rPr>
              <w: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1812(3);</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29</w:t>
            </w:r>
            <w:r>
              <w:rPr>
                <w:rFonts w:ascii="Arial" w:hAnsi="Arial" w:eastAsia="Arial" w:cs="Arial"/>
                <w:color w:val="231F20"/>
                <w:spacing w:val="-4"/>
                <w:sz w:val="20"/>
                <w:szCs w:val="20"/>
              </w:rPr>
              <w:t xml:space="preserve"> </w:t>
            </w:r>
            <w:r>
              <w:rPr>
                <w:rFonts w:ascii="Arial" w:hAnsi="Arial" w:eastAsia="Arial" w:cs="Arial"/>
                <w:color w:val="231F20"/>
                <w:spacing w:val="-6"/>
                <w:sz w:val="20"/>
                <w:szCs w:val="20"/>
              </w:rPr>
              <w:t>C.F.R.</w:t>
            </w:r>
          </w:p>
          <w:p w:rsidR="004E56D1" w:rsidP="007A0093" w:rsidRDefault="004E56D1" w14:paraId="035D962F" w14:textId="77777777">
            <w:pPr>
              <w:pStyle w:val="TableParagraph"/>
              <w:spacing w:line="250" w:lineRule="auto"/>
              <w:ind w:left="377" w:right="168"/>
              <w:rPr>
                <w:rFonts w:ascii="Arial" w:hAnsi="Arial" w:eastAsia="Arial" w:cs="Arial"/>
                <w:sz w:val="20"/>
                <w:szCs w:val="20"/>
              </w:rPr>
            </w:pPr>
            <w:r>
              <w:rPr>
                <w:rFonts w:ascii="Arial" w:hAnsi="Arial" w:eastAsia="Arial" w:cs="Arial"/>
                <w:color w:val="231F20"/>
                <w:sz w:val="20"/>
                <w:szCs w:val="20"/>
              </w:rPr>
              <w: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500.45(c).</w:t>
            </w:r>
            <w:r>
              <w:rPr>
                <w:rFonts w:ascii="Arial" w:hAnsi="Arial" w:eastAsia="Arial" w:cs="Arial"/>
                <w:color w:val="231F20"/>
                <w:spacing w:val="49"/>
                <w:sz w:val="20"/>
                <w:szCs w:val="20"/>
              </w:rPr>
              <w:t xml:space="preserve"> </w:t>
            </w:r>
            <w:r>
              <w:rPr>
                <w:rFonts w:ascii="Arial" w:hAnsi="Arial" w:eastAsia="Arial" w:cs="Arial"/>
                <w:color w:val="231F20"/>
                <w:spacing w:val="-1"/>
                <w:sz w:val="20"/>
                <w:szCs w:val="20"/>
              </w:rPr>
              <w:t>If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property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will</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be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owned</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controlled</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by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applicant,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statement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shall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provide</w:t>
            </w:r>
            <w:r>
              <w:rPr>
                <w:rFonts w:ascii="Arial" w:hAnsi="Arial" w:eastAsia="Arial" w:cs="Arial"/>
                <w:color w:val="231F20"/>
                <w:spacing w:val="58"/>
                <w:sz w:val="20"/>
                <w:szCs w:val="20"/>
              </w:rPr>
              <w:t xml:space="preserve"> </w:t>
            </w:r>
            <w:r>
              <w:rPr>
                <w:rFonts w:ascii="Arial" w:hAnsi="Arial" w:eastAsia="Arial" w:cs="Arial"/>
                <w:color w:val="231F20"/>
                <w:spacing w:val="-2"/>
                <w:sz w:val="20"/>
                <w:szCs w:val="20"/>
              </w:rPr>
              <w:t>documentation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showing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that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applicant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compliance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with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substantive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Federal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State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safety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health</w:t>
            </w:r>
            <w:r>
              <w:rPr>
                <w:rFonts w:ascii="Arial" w:hAnsi="Arial" w:eastAsia="Arial" w:cs="Arial"/>
                <w:color w:val="231F20"/>
                <w:spacing w:val="62"/>
                <w:sz w:val="20"/>
                <w:szCs w:val="20"/>
              </w:rPr>
              <w:t xml:space="preserve"> </w:t>
            </w:r>
            <w:r>
              <w:rPr>
                <w:rFonts w:ascii="Arial" w:hAnsi="Arial" w:eastAsia="Arial" w:cs="Arial"/>
                <w:color w:val="231F20"/>
                <w:spacing w:val="-2"/>
                <w:sz w:val="20"/>
                <w:szCs w:val="20"/>
              </w:rPr>
              <w:t>standards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with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respect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each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property.</w:t>
            </w:r>
            <w:r>
              <w:rPr>
                <w:rFonts w:ascii="Arial" w:hAnsi="Arial" w:eastAsia="Arial" w:cs="Arial"/>
                <w:color w:val="231F20"/>
                <w:spacing w:val="49"/>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hereby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declare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that</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not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house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migrant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agricultural</w:t>
            </w:r>
            <w:r>
              <w:rPr>
                <w:rFonts w:ascii="Arial" w:hAnsi="Arial" w:eastAsia="Arial" w:cs="Arial"/>
                <w:color w:val="231F20"/>
                <w:spacing w:val="66"/>
                <w:sz w:val="20"/>
                <w:szCs w:val="20"/>
              </w:rPr>
              <w:t xml:space="preserve"> </w:t>
            </w:r>
            <w:r>
              <w:rPr>
                <w:rFonts w:ascii="Arial" w:hAnsi="Arial" w:eastAsia="Arial" w:cs="Arial"/>
                <w:color w:val="231F20"/>
                <w:spacing w:val="-2"/>
                <w:sz w:val="20"/>
                <w:szCs w:val="20"/>
              </w:rPr>
              <w:t>workers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property</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own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control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until</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have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submitted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necessary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written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evidence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p>
          <w:p w:rsidRPr="00F718C8" w:rsidR="004E56D1" w:rsidP="00F718C8" w:rsidRDefault="004E56D1" w14:paraId="035D9634" w14:textId="7D009930">
            <w:pPr>
              <w:pStyle w:val="TableParagraph"/>
              <w:spacing w:line="271" w:lineRule="auto"/>
              <w:ind w:left="377"/>
              <w:rPr>
                <w:rFonts w:ascii="Arial" w:hAnsi="Arial" w:eastAsia="Arial" w:cs="Arial"/>
                <w:sz w:val="20"/>
                <w:szCs w:val="20"/>
              </w:rPr>
            </w:pPr>
            <w:r>
              <w:rPr>
                <w:rFonts w:ascii="Arial"/>
                <w:color w:val="231F20"/>
                <w:spacing w:val="-2"/>
                <w:sz w:val="20"/>
              </w:rPr>
              <w:t>have</w:t>
            </w:r>
            <w:r>
              <w:rPr>
                <w:rFonts w:ascii="Arial"/>
                <w:color w:val="231F20"/>
                <w:spacing w:val="-4"/>
                <w:sz w:val="20"/>
              </w:rPr>
              <w:t xml:space="preserve"> </w:t>
            </w:r>
            <w:r>
              <w:rPr>
                <w:rFonts w:ascii="Arial"/>
                <w:color w:val="231F20"/>
                <w:spacing w:val="-2"/>
                <w:sz w:val="20"/>
              </w:rPr>
              <w:t>been</w:t>
            </w:r>
            <w:r>
              <w:rPr>
                <w:rFonts w:ascii="Arial"/>
                <w:color w:val="231F20"/>
                <w:spacing w:val="-4"/>
                <w:sz w:val="20"/>
              </w:rPr>
              <w:t xml:space="preserve"> </w:t>
            </w:r>
            <w:r>
              <w:rPr>
                <w:rFonts w:ascii="Arial"/>
                <w:color w:val="231F20"/>
                <w:spacing w:val="-2"/>
                <w:sz w:val="20"/>
              </w:rPr>
              <w:t>issued</w:t>
            </w:r>
            <w:r>
              <w:rPr>
                <w:rFonts w:ascii="Arial"/>
                <w:color w:val="231F20"/>
                <w:spacing w:val="-4"/>
                <w:sz w:val="20"/>
              </w:rPr>
              <w:t xml:space="preserve"> </w:t>
            </w:r>
            <w:r>
              <w:rPr>
                <w:rFonts w:ascii="Arial"/>
                <w:color w:val="231F20"/>
                <w:sz w:val="20"/>
              </w:rPr>
              <w:t>a</w:t>
            </w:r>
            <w:r>
              <w:rPr>
                <w:rFonts w:ascii="Arial"/>
                <w:color w:val="231F20"/>
                <w:spacing w:val="-4"/>
                <w:sz w:val="20"/>
              </w:rPr>
              <w:t xml:space="preserve"> </w:t>
            </w:r>
            <w:r>
              <w:rPr>
                <w:rFonts w:ascii="Arial"/>
                <w:color w:val="231F20"/>
                <w:spacing w:val="-2"/>
                <w:sz w:val="20"/>
              </w:rPr>
              <w:t>Certificate</w:t>
            </w:r>
            <w:r>
              <w:rPr>
                <w:rFonts w:ascii="Arial"/>
                <w:color w:val="231F20"/>
                <w:spacing w:val="-4"/>
                <w:sz w:val="20"/>
              </w:rPr>
              <w:t xml:space="preserve"> </w:t>
            </w:r>
            <w:r>
              <w:rPr>
                <w:rFonts w:ascii="Arial"/>
                <w:color w:val="231F20"/>
                <w:spacing w:val="-1"/>
                <w:sz w:val="20"/>
              </w:rPr>
              <w:t>of</w:t>
            </w:r>
            <w:r>
              <w:rPr>
                <w:rFonts w:ascii="Arial"/>
                <w:color w:val="231F20"/>
                <w:spacing w:val="-4"/>
                <w:sz w:val="20"/>
              </w:rPr>
              <w:t xml:space="preserve"> </w:t>
            </w:r>
            <w:r>
              <w:rPr>
                <w:rFonts w:ascii="Arial"/>
                <w:color w:val="231F20"/>
                <w:spacing w:val="-2"/>
                <w:sz w:val="20"/>
              </w:rPr>
              <w:t>Registration</w:t>
            </w:r>
            <w:r>
              <w:rPr>
                <w:rFonts w:ascii="Arial"/>
                <w:color w:val="231F20"/>
                <w:spacing w:val="-4"/>
                <w:sz w:val="20"/>
              </w:rPr>
              <w:t xml:space="preserve"> </w:t>
            </w:r>
            <w:r>
              <w:rPr>
                <w:rFonts w:ascii="Arial"/>
                <w:color w:val="231F20"/>
                <w:spacing w:val="-2"/>
                <w:sz w:val="20"/>
              </w:rPr>
              <w:t>with</w:t>
            </w:r>
            <w:r>
              <w:rPr>
                <w:rFonts w:ascii="Arial"/>
                <w:color w:val="231F20"/>
                <w:spacing w:val="-4"/>
                <w:sz w:val="20"/>
              </w:rPr>
              <w:t xml:space="preserve"> </w:t>
            </w:r>
            <w:r>
              <w:rPr>
                <w:rFonts w:ascii="Arial"/>
                <w:color w:val="231F20"/>
                <w:spacing w:val="-2"/>
                <w:sz w:val="20"/>
              </w:rPr>
              <w:t>housing</w:t>
            </w:r>
            <w:r>
              <w:rPr>
                <w:rFonts w:ascii="Arial"/>
                <w:color w:val="231F20"/>
                <w:spacing w:val="-4"/>
                <w:sz w:val="20"/>
              </w:rPr>
              <w:t xml:space="preserve"> </w:t>
            </w:r>
            <w:r>
              <w:rPr>
                <w:rFonts w:ascii="Arial"/>
                <w:color w:val="231F20"/>
                <w:spacing w:val="-2"/>
                <w:sz w:val="20"/>
              </w:rPr>
              <w:t>authorized.</w:t>
            </w:r>
            <w:r>
              <w:rPr>
                <w:rFonts w:ascii="Arial"/>
                <w:color w:val="231F20"/>
                <w:spacing w:val="49"/>
                <w:sz w:val="20"/>
              </w:rPr>
              <w:t xml:space="preserve"> </w:t>
            </w:r>
            <w:r>
              <w:rPr>
                <w:rFonts w:ascii="Arial"/>
                <w:color w:val="231F20"/>
                <w:sz w:val="20"/>
              </w:rPr>
              <w:t>I</w:t>
            </w:r>
            <w:r>
              <w:rPr>
                <w:rFonts w:ascii="Arial"/>
                <w:color w:val="231F20"/>
                <w:spacing w:val="-4"/>
                <w:sz w:val="20"/>
              </w:rPr>
              <w:t xml:space="preserve"> </w:t>
            </w:r>
            <w:r>
              <w:rPr>
                <w:rFonts w:ascii="Arial"/>
                <w:color w:val="231F20"/>
                <w:spacing w:val="-2"/>
                <w:sz w:val="20"/>
              </w:rPr>
              <w:t>understand</w:t>
            </w:r>
            <w:r>
              <w:rPr>
                <w:rFonts w:ascii="Arial"/>
                <w:color w:val="231F20"/>
                <w:spacing w:val="-4"/>
                <w:sz w:val="20"/>
              </w:rPr>
              <w:t xml:space="preserve"> </w:t>
            </w:r>
            <w:r>
              <w:rPr>
                <w:rFonts w:ascii="Arial"/>
                <w:color w:val="231F20"/>
                <w:spacing w:val="-2"/>
                <w:sz w:val="20"/>
              </w:rPr>
              <w:t>that</w:t>
            </w:r>
            <w:r>
              <w:rPr>
                <w:rFonts w:ascii="Arial"/>
                <w:color w:val="231F20"/>
                <w:spacing w:val="-4"/>
                <w:sz w:val="20"/>
              </w:rPr>
              <w:t xml:space="preserve"> </w:t>
            </w:r>
            <w:r>
              <w:rPr>
                <w:rFonts w:ascii="Arial"/>
                <w:color w:val="231F20"/>
                <w:sz w:val="20"/>
              </w:rPr>
              <w:t>I</w:t>
            </w:r>
            <w:r>
              <w:rPr>
                <w:rFonts w:ascii="Arial"/>
                <w:color w:val="231F20"/>
                <w:spacing w:val="-4"/>
                <w:sz w:val="20"/>
              </w:rPr>
              <w:t xml:space="preserve"> </w:t>
            </w:r>
            <w:r>
              <w:rPr>
                <w:rFonts w:ascii="Arial"/>
                <w:color w:val="231F20"/>
                <w:spacing w:val="-2"/>
                <w:sz w:val="20"/>
              </w:rPr>
              <w:t>may</w:t>
            </w:r>
            <w:r>
              <w:rPr>
                <w:rFonts w:ascii="Arial"/>
                <w:color w:val="231F20"/>
                <w:spacing w:val="-4"/>
                <w:sz w:val="20"/>
              </w:rPr>
              <w:t xml:space="preserve"> </w:t>
            </w:r>
            <w:r>
              <w:rPr>
                <w:rFonts w:ascii="Arial"/>
                <w:color w:val="231F20"/>
                <w:spacing w:val="-2"/>
                <w:sz w:val="20"/>
              </w:rPr>
              <w:t>then</w:t>
            </w:r>
            <w:r>
              <w:rPr>
                <w:rFonts w:ascii="Arial"/>
                <w:color w:val="231F20"/>
                <w:spacing w:val="-4"/>
                <w:sz w:val="20"/>
              </w:rPr>
              <w:t xml:space="preserve"> </w:t>
            </w:r>
            <w:r>
              <w:rPr>
                <w:rFonts w:ascii="Arial"/>
                <w:color w:val="231F20"/>
                <w:spacing w:val="-2"/>
                <w:sz w:val="20"/>
              </w:rPr>
              <w:t>house</w:t>
            </w:r>
            <w:r>
              <w:rPr>
                <w:rFonts w:ascii="Arial"/>
                <w:color w:val="231F20"/>
                <w:spacing w:val="-4"/>
                <w:sz w:val="20"/>
              </w:rPr>
              <w:t xml:space="preserve"> </w:t>
            </w:r>
            <w:r>
              <w:rPr>
                <w:rFonts w:ascii="Arial"/>
                <w:color w:val="231F20"/>
                <w:spacing w:val="-2"/>
                <w:sz w:val="20"/>
              </w:rPr>
              <w:t>migrant</w:t>
            </w:r>
            <w:r>
              <w:rPr>
                <w:rFonts w:ascii="Arial"/>
                <w:color w:val="231F20"/>
                <w:spacing w:val="58"/>
                <w:sz w:val="20"/>
              </w:rPr>
              <w:t xml:space="preserve"> </w:t>
            </w:r>
            <w:r>
              <w:rPr>
                <w:rFonts w:ascii="Arial"/>
                <w:color w:val="231F20"/>
                <w:spacing w:val="-2"/>
                <w:sz w:val="20"/>
              </w:rPr>
              <w:t>agricultural</w:t>
            </w:r>
            <w:r>
              <w:rPr>
                <w:rFonts w:ascii="Arial"/>
                <w:color w:val="231F20"/>
                <w:spacing w:val="-4"/>
                <w:sz w:val="20"/>
              </w:rPr>
              <w:t xml:space="preserve"> </w:t>
            </w:r>
            <w:r>
              <w:rPr>
                <w:rFonts w:ascii="Arial"/>
                <w:color w:val="231F20"/>
                <w:spacing w:val="-2"/>
                <w:sz w:val="20"/>
              </w:rPr>
              <w:t>workers</w:t>
            </w:r>
            <w:r>
              <w:rPr>
                <w:rFonts w:ascii="Arial"/>
                <w:color w:val="231F20"/>
                <w:spacing w:val="-4"/>
                <w:sz w:val="20"/>
              </w:rPr>
              <w:t xml:space="preserve"> </w:t>
            </w:r>
            <w:r>
              <w:rPr>
                <w:rFonts w:ascii="Arial"/>
                <w:color w:val="231F20"/>
                <w:spacing w:val="-2"/>
                <w:sz w:val="20"/>
              </w:rPr>
              <w:t>only</w:t>
            </w:r>
            <w:r>
              <w:rPr>
                <w:rFonts w:ascii="Arial"/>
                <w:color w:val="231F20"/>
                <w:spacing w:val="-4"/>
                <w:sz w:val="20"/>
              </w:rPr>
              <w:t xml:space="preserve"> </w:t>
            </w:r>
            <w:r>
              <w:rPr>
                <w:rFonts w:ascii="Arial"/>
                <w:color w:val="231F20"/>
                <w:spacing w:val="-1"/>
                <w:sz w:val="20"/>
              </w:rPr>
              <w:t>in</w:t>
            </w:r>
            <w:r>
              <w:rPr>
                <w:rFonts w:ascii="Arial"/>
                <w:color w:val="231F20"/>
                <w:spacing w:val="-4"/>
                <w:sz w:val="20"/>
              </w:rPr>
              <w:t xml:space="preserve"> </w:t>
            </w:r>
            <w:r>
              <w:rPr>
                <w:rFonts w:ascii="Arial"/>
                <w:color w:val="231F20"/>
                <w:spacing w:val="-2"/>
                <w:sz w:val="20"/>
              </w:rPr>
              <w:t>facilities</w:t>
            </w:r>
            <w:r>
              <w:rPr>
                <w:rFonts w:ascii="Arial"/>
                <w:color w:val="231F20"/>
                <w:spacing w:val="-4"/>
                <w:sz w:val="20"/>
              </w:rPr>
              <w:t xml:space="preserve"> </w:t>
            </w:r>
            <w:r>
              <w:rPr>
                <w:rFonts w:ascii="Arial"/>
                <w:color w:val="231F20"/>
                <w:spacing w:val="-1"/>
                <w:sz w:val="20"/>
              </w:rPr>
              <w:t>or</w:t>
            </w:r>
            <w:r>
              <w:rPr>
                <w:rFonts w:ascii="Arial"/>
                <w:color w:val="231F20"/>
                <w:spacing w:val="-4"/>
                <w:sz w:val="20"/>
              </w:rPr>
              <w:t xml:space="preserve"> </w:t>
            </w:r>
            <w:r>
              <w:rPr>
                <w:rFonts w:ascii="Arial"/>
                <w:color w:val="231F20"/>
                <w:spacing w:val="-2"/>
                <w:sz w:val="20"/>
              </w:rPr>
              <w:t>real</w:t>
            </w:r>
            <w:r>
              <w:rPr>
                <w:rFonts w:ascii="Arial"/>
                <w:color w:val="231F20"/>
                <w:spacing w:val="-4"/>
                <w:sz w:val="20"/>
              </w:rPr>
              <w:t xml:space="preserve"> </w:t>
            </w:r>
            <w:r>
              <w:rPr>
                <w:rFonts w:ascii="Arial"/>
                <w:color w:val="231F20"/>
                <w:spacing w:val="-2"/>
                <w:sz w:val="20"/>
              </w:rPr>
              <w:t>property</w:t>
            </w:r>
            <w:r>
              <w:rPr>
                <w:rFonts w:ascii="Arial"/>
                <w:color w:val="231F20"/>
                <w:spacing w:val="-4"/>
                <w:sz w:val="20"/>
              </w:rPr>
              <w:t xml:space="preserve"> </w:t>
            </w:r>
            <w:r>
              <w:rPr>
                <w:rFonts w:ascii="Arial"/>
                <w:color w:val="231F20"/>
                <w:spacing w:val="-2"/>
                <w:sz w:val="20"/>
              </w:rPr>
              <w:t>which</w:t>
            </w:r>
            <w:r>
              <w:rPr>
                <w:rFonts w:ascii="Arial"/>
                <w:color w:val="231F20"/>
                <w:spacing w:val="-4"/>
                <w:sz w:val="20"/>
              </w:rPr>
              <w:t xml:space="preserve"> </w:t>
            </w:r>
            <w:r>
              <w:rPr>
                <w:rFonts w:ascii="Arial"/>
                <w:color w:val="231F20"/>
                <w:spacing w:val="-2"/>
                <w:sz w:val="20"/>
              </w:rPr>
              <w:t>has</w:t>
            </w:r>
            <w:r>
              <w:rPr>
                <w:rFonts w:ascii="Arial"/>
                <w:color w:val="231F20"/>
                <w:spacing w:val="-4"/>
                <w:sz w:val="20"/>
              </w:rPr>
              <w:t xml:space="preserve"> </w:t>
            </w:r>
            <w:r>
              <w:rPr>
                <w:rFonts w:ascii="Arial"/>
                <w:color w:val="231F20"/>
                <w:spacing w:val="-2"/>
                <w:sz w:val="20"/>
              </w:rPr>
              <w:t>been</w:t>
            </w:r>
            <w:r>
              <w:rPr>
                <w:rFonts w:ascii="Arial"/>
                <w:color w:val="231F20"/>
                <w:spacing w:val="-4"/>
                <w:sz w:val="20"/>
              </w:rPr>
              <w:t xml:space="preserve"> </w:t>
            </w:r>
            <w:r>
              <w:rPr>
                <w:rFonts w:ascii="Arial"/>
                <w:color w:val="231F20"/>
                <w:spacing w:val="-2"/>
                <w:sz w:val="20"/>
              </w:rPr>
              <w:t>authorized</w:t>
            </w:r>
            <w:r>
              <w:rPr>
                <w:rFonts w:ascii="Arial"/>
                <w:color w:val="231F20"/>
                <w:spacing w:val="-4"/>
                <w:sz w:val="20"/>
              </w:rPr>
              <w:t xml:space="preserve"> </w:t>
            </w:r>
            <w:r>
              <w:rPr>
                <w:rFonts w:ascii="Arial"/>
                <w:color w:val="231F20"/>
                <w:spacing w:val="-1"/>
                <w:sz w:val="20"/>
              </w:rPr>
              <w:t>by</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Secretary</w:t>
            </w:r>
            <w:r>
              <w:rPr>
                <w:rFonts w:ascii="Arial"/>
                <w:color w:val="231F20"/>
                <w:spacing w:val="-4"/>
                <w:sz w:val="20"/>
              </w:rPr>
              <w:t xml:space="preserve"> </w:t>
            </w:r>
            <w:r>
              <w:rPr>
                <w:rFonts w:ascii="Arial"/>
                <w:color w:val="231F20"/>
                <w:spacing w:val="-1"/>
                <w:sz w:val="20"/>
              </w:rPr>
              <w:t>of</w:t>
            </w:r>
            <w:r w:rsidR="00F718C8">
              <w:rPr>
                <w:rFonts w:ascii="Arial"/>
                <w:color w:val="231F20"/>
                <w:spacing w:val="-4"/>
                <w:sz w:val="20"/>
              </w:rPr>
              <w:t xml:space="preserve"> Labor</w:t>
            </w:r>
          </w:p>
          <w:p w:rsidR="004E56D1" w:rsidP="007A0093" w:rsidRDefault="004E56D1" w14:paraId="035D9636" w14:textId="22599DEE">
            <w:pPr>
              <w:pStyle w:val="TableParagraph"/>
              <w:spacing w:before="8" w:line="260" w:lineRule="exact"/>
              <w:rPr>
                <w:sz w:val="26"/>
                <w:szCs w:val="26"/>
              </w:rPr>
            </w:pPr>
          </w:p>
          <w:p w:rsidR="00692C37" w:rsidP="00692C37" w:rsidRDefault="000B450E" w14:paraId="608C5893" w14:textId="19A9C81E">
            <w:pPr>
              <w:pStyle w:val="TableParagraph"/>
              <w:spacing w:line="280" w:lineRule="exact"/>
              <w:rPr>
                <w:sz w:val="28"/>
                <w:szCs w:val="28"/>
              </w:rPr>
            </w:pPr>
            <w:r>
              <w:rPr>
                <w:rFonts w:ascii="Arial"/>
                <w:color w:val="231F20"/>
                <w:spacing w:val="-2"/>
                <w:sz w:val="20"/>
              </w:rPr>
              <w:t xml:space="preserve">          </w:t>
            </w:r>
            <w:r w:rsidRPr="003A2E4D" w:rsidR="004E56D1">
              <w:rPr>
                <w:rFonts w:ascii="Arial"/>
                <w:color w:val="231F20"/>
                <w:spacing w:val="-2"/>
                <w:sz w:val="20"/>
              </w:rPr>
              <w:t>Signature</w:t>
            </w:r>
            <w:r w:rsidRPr="003A2E4D" w:rsidR="004E56D1">
              <w:rPr>
                <w:rFonts w:ascii="Arial"/>
                <w:color w:val="231F20"/>
                <w:spacing w:val="-6"/>
                <w:sz w:val="20"/>
              </w:rPr>
              <w:t xml:space="preserve"> </w:t>
            </w:r>
            <w:r w:rsidRPr="003A2E4D" w:rsidR="004E56D1">
              <w:rPr>
                <w:rFonts w:ascii="Arial"/>
                <w:color w:val="231F20"/>
                <w:spacing w:val="-2"/>
                <w:sz w:val="20"/>
              </w:rPr>
              <w:t>of</w:t>
            </w:r>
            <w:r w:rsidRPr="003A2E4D" w:rsidR="004E56D1">
              <w:rPr>
                <w:rFonts w:ascii="Arial"/>
                <w:color w:val="231F20"/>
                <w:spacing w:val="-15"/>
                <w:sz w:val="20"/>
              </w:rPr>
              <w:t xml:space="preserve"> </w:t>
            </w:r>
            <w:r w:rsidRPr="003A2E4D" w:rsidR="004E56D1">
              <w:rPr>
                <w:rFonts w:ascii="Arial"/>
                <w:color w:val="231F20"/>
                <w:spacing w:val="-2"/>
                <w:sz w:val="20"/>
              </w:rPr>
              <w:t>Applicant</w:t>
            </w:r>
            <w:r>
              <w:rPr>
                <w:rFonts w:ascii="Arial"/>
                <w:color w:val="231F20"/>
                <w:spacing w:val="-2"/>
                <w:sz w:val="20"/>
              </w:rPr>
              <w:t xml:space="preserve"> ______________________________________        </w:t>
            </w:r>
            <w:r w:rsidRPr="003A2E4D" w:rsidR="004E56D1">
              <w:rPr>
                <w:rFonts w:ascii="Arial"/>
                <w:color w:val="231F20"/>
                <w:spacing w:val="-3"/>
                <w:sz w:val="20"/>
              </w:rPr>
              <w:t>Date</w:t>
            </w:r>
            <w:r>
              <w:rPr>
                <w:rFonts w:ascii="Arial"/>
                <w:color w:val="231F20"/>
                <w:spacing w:val="-3"/>
                <w:sz w:val="20"/>
              </w:rPr>
              <w:t xml:space="preserve"> </w:t>
            </w:r>
            <w:r w:rsidR="00F718C8">
              <w:rPr>
                <w:sz w:val="28"/>
                <w:szCs w:val="28"/>
              </w:rPr>
              <w:t xml:space="preserve"> </w:t>
            </w:r>
            <w:r w:rsidR="00692C37">
              <w:rPr>
                <w:rFonts w:ascii="Arial"/>
                <w:color w:val="231F20"/>
                <w:spacing w:val="-2"/>
                <w:sz w:val="20"/>
              </w:rPr>
              <w:t>_________________________</w:t>
            </w:r>
          </w:p>
          <w:p w:rsidR="007432F7" w:rsidP="00F718C8" w:rsidRDefault="007432F7" w14:paraId="463DDE30" w14:textId="373F7D9F">
            <w:pPr>
              <w:pStyle w:val="TableParagraph"/>
              <w:spacing w:line="280" w:lineRule="exact"/>
              <w:rPr>
                <w:sz w:val="28"/>
                <w:szCs w:val="28"/>
              </w:rPr>
            </w:pPr>
          </w:p>
          <w:p w:rsidR="00F718C8" w:rsidP="00F718C8" w:rsidRDefault="00F718C8" w14:paraId="4F243A82" w14:textId="77777777">
            <w:pPr>
              <w:pStyle w:val="TableParagraph"/>
              <w:pBdr>
                <w:top w:val="single" w:color="auto" w:sz="4" w:space="1"/>
              </w:pBdr>
              <w:spacing w:line="280" w:lineRule="exact"/>
              <w:rPr>
                <w:sz w:val="28"/>
                <w:szCs w:val="28"/>
              </w:rPr>
            </w:pPr>
          </w:p>
          <w:p w:rsidR="00310E54" w:rsidP="00310E54" w:rsidRDefault="00310E54" w14:paraId="723682E9" w14:textId="77777777">
            <w:pPr>
              <w:pStyle w:val="TableParagraph"/>
              <w:pBdr>
                <w:top w:val="single" w:color="auto" w:sz="4" w:space="1"/>
              </w:pBdr>
              <w:ind w:left="1865" w:right="218" w:hanging="722"/>
              <w:rPr>
                <w:rFonts w:ascii="Arial" w:hAnsi="Arial" w:eastAsia="Arial" w:cs="Arial"/>
                <w:sz w:val="28"/>
                <w:szCs w:val="28"/>
              </w:rPr>
            </w:pPr>
            <w:r>
              <w:rPr>
                <w:rFonts w:ascii="Arial"/>
                <w:b/>
                <w:color w:val="231F20"/>
                <w:spacing w:val="-3"/>
                <w:sz w:val="28"/>
              </w:rPr>
              <w:t>Statement</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Intention</w:t>
            </w:r>
            <w:r>
              <w:rPr>
                <w:rFonts w:ascii="Arial"/>
                <w:b/>
                <w:color w:val="231F20"/>
                <w:spacing w:val="-6"/>
                <w:sz w:val="28"/>
              </w:rPr>
              <w:t xml:space="preserve"> </w:t>
            </w:r>
            <w:r>
              <w:rPr>
                <w:rFonts w:ascii="Arial"/>
                <w:b/>
                <w:color w:val="231F20"/>
                <w:spacing w:val="-2"/>
                <w:sz w:val="28"/>
              </w:rPr>
              <w:t>to</w:t>
            </w:r>
            <w:r>
              <w:rPr>
                <w:rFonts w:ascii="Arial"/>
                <w:b/>
                <w:color w:val="231F20"/>
                <w:spacing w:val="-6"/>
                <w:sz w:val="28"/>
              </w:rPr>
              <w:t xml:space="preserve"> </w:t>
            </w:r>
            <w:r>
              <w:rPr>
                <w:rFonts w:ascii="Arial"/>
                <w:b/>
                <w:color w:val="231F20"/>
                <w:spacing w:val="-3"/>
                <w:sz w:val="28"/>
              </w:rPr>
              <w:t>Comply</w:t>
            </w:r>
            <w:r>
              <w:rPr>
                <w:rFonts w:ascii="Arial"/>
                <w:b/>
                <w:color w:val="231F20"/>
                <w:spacing w:val="-6"/>
                <w:sz w:val="28"/>
              </w:rPr>
              <w:t xml:space="preserve"> </w:t>
            </w:r>
            <w:r>
              <w:rPr>
                <w:rFonts w:ascii="Arial"/>
                <w:b/>
                <w:color w:val="231F20"/>
                <w:spacing w:val="-3"/>
                <w:sz w:val="28"/>
              </w:rPr>
              <w:t>with</w:t>
            </w:r>
            <w:r>
              <w:rPr>
                <w:rFonts w:ascii="Arial"/>
                <w:b/>
                <w:color w:val="231F20"/>
                <w:spacing w:val="-6"/>
                <w:sz w:val="28"/>
              </w:rPr>
              <w:t xml:space="preserve"> </w:t>
            </w:r>
            <w:r>
              <w:rPr>
                <w:rFonts w:ascii="Arial"/>
                <w:b/>
                <w:color w:val="231F20"/>
                <w:spacing w:val="-3"/>
                <w:sz w:val="28"/>
              </w:rPr>
              <w:t>Transportation</w:t>
            </w:r>
            <w:r>
              <w:rPr>
                <w:rFonts w:ascii="Arial"/>
                <w:b/>
                <w:color w:val="231F20"/>
                <w:spacing w:val="-6"/>
                <w:sz w:val="28"/>
              </w:rPr>
              <w:t xml:space="preserve"> </w:t>
            </w:r>
            <w:r>
              <w:rPr>
                <w:rFonts w:ascii="Arial"/>
                <w:b/>
                <w:color w:val="231F20"/>
                <w:spacing w:val="-3"/>
                <w:sz w:val="28"/>
              </w:rPr>
              <w:t>Requirements</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the</w:t>
            </w:r>
            <w:r>
              <w:rPr>
                <w:rFonts w:ascii="Arial"/>
                <w:b/>
                <w:color w:val="231F20"/>
                <w:spacing w:val="41"/>
                <w:sz w:val="28"/>
              </w:rPr>
              <w:t xml:space="preserve"> </w:t>
            </w:r>
            <w:r>
              <w:rPr>
                <w:rFonts w:ascii="Arial"/>
                <w:b/>
                <w:color w:val="231F20"/>
                <w:spacing w:val="-3"/>
                <w:sz w:val="28"/>
              </w:rPr>
              <w:t>Migrant</w:t>
            </w:r>
            <w:r>
              <w:rPr>
                <w:rFonts w:ascii="Arial"/>
                <w:b/>
                <w:color w:val="231F20"/>
                <w:spacing w:val="-6"/>
                <w:sz w:val="28"/>
              </w:rPr>
              <w:t xml:space="preserve"> </w:t>
            </w:r>
            <w:r>
              <w:rPr>
                <w:rFonts w:ascii="Arial"/>
                <w:b/>
                <w:color w:val="231F20"/>
                <w:spacing w:val="-2"/>
                <w:sz w:val="28"/>
              </w:rPr>
              <w:t>and</w:t>
            </w:r>
            <w:r>
              <w:rPr>
                <w:rFonts w:ascii="Arial"/>
                <w:b/>
                <w:color w:val="231F20"/>
                <w:spacing w:val="-6"/>
                <w:sz w:val="28"/>
              </w:rPr>
              <w:t xml:space="preserve"> </w:t>
            </w:r>
            <w:r>
              <w:rPr>
                <w:rFonts w:ascii="Arial"/>
                <w:b/>
                <w:color w:val="231F20"/>
                <w:spacing w:val="-3"/>
                <w:sz w:val="28"/>
              </w:rPr>
              <w:t>Seasonal</w:t>
            </w:r>
            <w:r>
              <w:rPr>
                <w:rFonts w:ascii="Arial"/>
                <w:b/>
                <w:color w:val="231F20"/>
                <w:spacing w:val="-16"/>
                <w:sz w:val="28"/>
              </w:rPr>
              <w:t xml:space="preserve"> </w:t>
            </w:r>
            <w:r>
              <w:rPr>
                <w:rFonts w:ascii="Arial"/>
                <w:b/>
                <w:color w:val="231F20"/>
                <w:spacing w:val="-3"/>
                <w:sz w:val="28"/>
              </w:rPr>
              <w:t>Agricultural</w:t>
            </w:r>
            <w:r>
              <w:rPr>
                <w:rFonts w:ascii="Arial"/>
                <w:b/>
                <w:color w:val="231F20"/>
                <w:spacing w:val="-6"/>
                <w:sz w:val="28"/>
              </w:rPr>
              <w:t xml:space="preserve"> </w:t>
            </w:r>
            <w:r>
              <w:rPr>
                <w:rFonts w:ascii="Arial"/>
                <w:b/>
                <w:color w:val="231F20"/>
                <w:spacing w:val="-4"/>
                <w:sz w:val="28"/>
              </w:rPr>
              <w:t>Worker</w:t>
            </w:r>
            <w:r>
              <w:rPr>
                <w:rFonts w:ascii="Arial"/>
                <w:b/>
                <w:color w:val="231F20"/>
                <w:spacing w:val="-6"/>
                <w:sz w:val="28"/>
              </w:rPr>
              <w:t xml:space="preserve"> </w:t>
            </w:r>
            <w:r>
              <w:rPr>
                <w:rFonts w:ascii="Arial"/>
                <w:b/>
                <w:color w:val="231F20"/>
                <w:spacing w:val="-3"/>
                <w:sz w:val="28"/>
              </w:rPr>
              <w:t>Protection</w:t>
            </w:r>
            <w:r>
              <w:rPr>
                <w:rFonts w:ascii="Arial"/>
                <w:b/>
                <w:color w:val="231F20"/>
                <w:spacing w:val="-16"/>
                <w:sz w:val="28"/>
              </w:rPr>
              <w:t xml:space="preserve"> </w:t>
            </w:r>
            <w:r>
              <w:rPr>
                <w:rFonts w:ascii="Arial"/>
                <w:b/>
                <w:color w:val="231F20"/>
                <w:spacing w:val="-2"/>
                <w:sz w:val="28"/>
              </w:rPr>
              <w:t>Act</w:t>
            </w:r>
            <w:r>
              <w:rPr>
                <w:rFonts w:ascii="Arial"/>
                <w:b/>
                <w:color w:val="231F20"/>
                <w:spacing w:val="-6"/>
                <w:sz w:val="28"/>
              </w:rPr>
              <w:t xml:space="preserve"> </w:t>
            </w:r>
            <w:r>
              <w:rPr>
                <w:rFonts w:ascii="Arial"/>
                <w:b/>
                <w:color w:val="231F20"/>
                <w:spacing w:val="-3"/>
                <w:sz w:val="28"/>
              </w:rPr>
              <w:t>(MSPA)</w:t>
            </w:r>
          </w:p>
          <w:p w:rsidR="00310E54" w:rsidP="00310E54" w:rsidRDefault="00310E54" w14:paraId="3049072D" w14:textId="77777777">
            <w:pPr>
              <w:pStyle w:val="TableParagraph"/>
              <w:spacing w:before="5" w:line="140" w:lineRule="exact"/>
              <w:rPr>
                <w:sz w:val="14"/>
                <w:szCs w:val="14"/>
              </w:rPr>
            </w:pPr>
          </w:p>
          <w:p w:rsidR="00310E54" w:rsidP="00310E54" w:rsidRDefault="00310E54" w14:paraId="7CA51DCA" w14:textId="77777777">
            <w:pPr>
              <w:pStyle w:val="TableParagraph"/>
              <w:spacing w:line="280" w:lineRule="exact"/>
              <w:rPr>
                <w:sz w:val="28"/>
                <w:szCs w:val="28"/>
              </w:rPr>
            </w:pPr>
          </w:p>
          <w:p w:rsidR="00794081" w:rsidP="009A5282" w:rsidRDefault="00794081" w14:paraId="4155BFBA" w14:textId="77777777">
            <w:pPr>
              <w:pStyle w:val="TableParagraph"/>
              <w:spacing w:line="250" w:lineRule="auto"/>
              <w:ind w:left="377" w:right="385"/>
              <w:rPr>
                <w:rFonts w:ascii="Arial" w:hAnsi="Arial" w:eastAsia="Arial" w:cs="Arial"/>
                <w:sz w:val="20"/>
                <w:szCs w:val="20"/>
              </w:rPr>
            </w:pPr>
            <w:r>
              <w:rPr>
                <w:rFonts w:ascii="Arial" w:hAnsi="Arial" w:eastAsia="Arial" w:cs="Arial"/>
                <w:color w:val="231F20"/>
                <w:spacing w:val="-2"/>
                <w:sz w:val="20"/>
                <w:szCs w:val="20"/>
              </w:rPr>
              <w:t xml:space="preserve">When using, or causing to be used, any vehicle for providing transportation to migrant and/or seasonal agricultural workers, I declare that I will ensure that each vehicle conforms to applicable Federal and State safety regulations, that it has an insurance policy or liability bond in effect which insures me against liability for damage to persons or property arising from transporting any migrant or seasonal agricultural workers in that vehicle, and that each driver has a valid and appropriate license, as provided by State law, to operate the vehicle.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further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declare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that</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not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transport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migrant or seasonal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agricultural</w:t>
            </w:r>
            <w:r>
              <w:rPr>
                <w:rFonts w:ascii="Arial" w:hAnsi="Arial" w:eastAsia="Arial" w:cs="Arial"/>
                <w:color w:val="231F20"/>
                <w:spacing w:val="66"/>
                <w:sz w:val="20"/>
                <w:szCs w:val="20"/>
              </w:rPr>
              <w:t xml:space="preserve"> </w:t>
            </w:r>
            <w:r>
              <w:rPr>
                <w:rFonts w:ascii="Arial" w:hAnsi="Arial" w:eastAsia="Arial" w:cs="Arial"/>
                <w:color w:val="231F20"/>
                <w:spacing w:val="-2"/>
                <w:sz w:val="20"/>
                <w:szCs w:val="20"/>
              </w:rPr>
              <w:t>workers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vehicle</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own or control until</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have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submitted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necessary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written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evidence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r>
              <w:rPr>
                <w:rFonts w:ascii="Arial" w:hAnsi="Arial" w:eastAsia="Arial" w:cs="Arial"/>
                <w:sz w:val="20"/>
                <w:szCs w:val="20"/>
              </w:rPr>
              <w:t xml:space="preserve"> </w:t>
            </w:r>
            <w:r>
              <w:rPr>
                <w:rFonts w:ascii="Arial"/>
                <w:color w:val="231F20"/>
                <w:spacing w:val="-2"/>
                <w:sz w:val="20"/>
              </w:rPr>
              <w:t>have</w:t>
            </w:r>
            <w:r>
              <w:rPr>
                <w:rFonts w:ascii="Arial"/>
                <w:color w:val="231F20"/>
                <w:spacing w:val="-4"/>
                <w:sz w:val="20"/>
              </w:rPr>
              <w:t xml:space="preserve"> </w:t>
            </w:r>
            <w:r>
              <w:rPr>
                <w:rFonts w:ascii="Arial"/>
                <w:color w:val="231F20"/>
                <w:spacing w:val="-2"/>
                <w:sz w:val="20"/>
              </w:rPr>
              <w:t>been</w:t>
            </w:r>
            <w:r>
              <w:rPr>
                <w:rFonts w:ascii="Arial"/>
                <w:color w:val="231F20"/>
                <w:spacing w:val="-4"/>
                <w:sz w:val="20"/>
              </w:rPr>
              <w:t xml:space="preserve"> </w:t>
            </w:r>
            <w:r>
              <w:rPr>
                <w:rFonts w:ascii="Arial"/>
                <w:color w:val="231F20"/>
                <w:spacing w:val="-2"/>
                <w:sz w:val="20"/>
              </w:rPr>
              <w:t>issued</w:t>
            </w:r>
            <w:r>
              <w:rPr>
                <w:rFonts w:ascii="Arial"/>
                <w:color w:val="231F20"/>
                <w:spacing w:val="-4"/>
                <w:sz w:val="20"/>
              </w:rPr>
              <w:t xml:space="preserve"> </w:t>
            </w:r>
            <w:r>
              <w:rPr>
                <w:rFonts w:ascii="Arial"/>
                <w:color w:val="231F20"/>
                <w:sz w:val="20"/>
              </w:rPr>
              <w:t>a</w:t>
            </w:r>
            <w:r>
              <w:rPr>
                <w:rFonts w:ascii="Arial"/>
                <w:color w:val="231F20"/>
                <w:spacing w:val="-4"/>
                <w:sz w:val="20"/>
              </w:rPr>
              <w:t xml:space="preserve"> </w:t>
            </w:r>
            <w:r>
              <w:rPr>
                <w:rFonts w:ascii="Arial"/>
                <w:color w:val="231F20"/>
                <w:spacing w:val="-2"/>
                <w:sz w:val="20"/>
              </w:rPr>
              <w:t>Certificate</w:t>
            </w:r>
            <w:r>
              <w:rPr>
                <w:rFonts w:ascii="Arial"/>
                <w:color w:val="231F20"/>
                <w:spacing w:val="-4"/>
                <w:sz w:val="20"/>
              </w:rPr>
              <w:t xml:space="preserve"> </w:t>
            </w:r>
            <w:r>
              <w:rPr>
                <w:rFonts w:ascii="Arial"/>
                <w:color w:val="231F20"/>
                <w:spacing w:val="-1"/>
                <w:sz w:val="20"/>
              </w:rPr>
              <w:t>of</w:t>
            </w:r>
            <w:r>
              <w:rPr>
                <w:rFonts w:ascii="Arial"/>
                <w:color w:val="231F20"/>
                <w:spacing w:val="-4"/>
                <w:sz w:val="20"/>
              </w:rPr>
              <w:t xml:space="preserve"> </w:t>
            </w:r>
            <w:r>
              <w:rPr>
                <w:rFonts w:ascii="Arial"/>
                <w:color w:val="231F20"/>
                <w:spacing w:val="-2"/>
                <w:sz w:val="20"/>
              </w:rPr>
              <w:t>Registration</w:t>
            </w:r>
            <w:r>
              <w:rPr>
                <w:rFonts w:ascii="Arial"/>
                <w:color w:val="231F20"/>
                <w:spacing w:val="-4"/>
                <w:sz w:val="20"/>
              </w:rPr>
              <w:t xml:space="preserve"> </w:t>
            </w:r>
            <w:r>
              <w:rPr>
                <w:rFonts w:ascii="Arial"/>
                <w:color w:val="231F20"/>
                <w:spacing w:val="-2"/>
                <w:sz w:val="20"/>
              </w:rPr>
              <w:t>with</w:t>
            </w:r>
            <w:r>
              <w:rPr>
                <w:rFonts w:ascii="Arial"/>
                <w:color w:val="231F20"/>
                <w:spacing w:val="-4"/>
                <w:sz w:val="20"/>
              </w:rPr>
              <w:t xml:space="preserve"> </w:t>
            </w:r>
            <w:r>
              <w:rPr>
                <w:rFonts w:ascii="Arial"/>
                <w:color w:val="231F20"/>
                <w:spacing w:val="-2"/>
                <w:sz w:val="20"/>
              </w:rPr>
              <w:t>transportation</w:t>
            </w:r>
            <w:r>
              <w:rPr>
                <w:rFonts w:ascii="Arial"/>
                <w:color w:val="231F20"/>
                <w:spacing w:val="-4"/>
                <w:sz w:val="20"/>
              </w:rPr>
              <w:t xml:space="preserve"> </w:t>
            </w:r>
            <w:r>
              <w:rPr>
                <w:rFonts w:ascii="Arial"/>
                <w:color w:val="231F20"/>
                <w:spacing w:val="-2"/>
                <w:sz w:val="20"/>
              </w:rPr>
              <w:t xml:space="preserve">authorized, and that I will maintain the vehicle(s) in accordance with applicable Federal and State safety regulations, maintain insurance at the required levels, and transport only in circumstances that are covered by my insurance.  </w:t>
            </w:r>
          </w:p>
          <w:p w:rsidR="00310E54" w:rsidP="00310E54" w:rsidRDefault="00310E54" w14:paraId="519E9A19" w14:textId="77777777">
            <w:pPr>
              <w:pStyle w:val="TableParagraph"/>
              <w:spacing w:line="200" w:lineRule="exact"/>
              <w:rPr>
                <w:sz w:val="20"/>
                <w:szCs w:val="20"/>
              </w:rPr>
            </w:pPr>
          </w:p>
          <w:p w:rsidRPr="00692C37" w:rsidR="00F718C8" w:rsidP="00692C37" w:rsidRDefault="00310E54" w14:paraId="43A7C6EB" w14:textId="7F83ABEB">
            <w:pPr>
              <w:pStyle w:val="TableParagraph"/>
              <w:spacing w:line="280" w:lineRule="exact"/>
              <w:rPr>
                <w:sz w:val="28"/>
                <w:szCs w:val="28"/>
              </w:rPr>
            </w:pPr>
            <w:r>
              <w:rPr>
                <w:rFonts w:ascii="Arial"/>
                <w:color w:val="231F20"/>
                <w:spacing w:val="-2"/>
                <w:sz w:val="20"/>
              </w:rPr>
              <w:t xml:space="preserve">          </w:t>
            </w:r>
            <w:r w:rsidRPr="003A2E4D">
              <w:rPr>
                <w:rFonts w:ascii="Arial"/>
                <w:color w:val="231F20"/>
                <w:spacing w:val="-2"/>
                <w:sz w:val="20"/>
              </w:rPr>
              <w:t>Signature</w:t>
            </w:r>
            <w:r w:rsidRPr="003A2E4D">
              <w:rPr>
                <w:rFonts w:ascii="Arial"/>
                <w:color w:val="231F20"/>
                <w:spacing w:val="-6"/>
                <w:sz w:val="20"/>
              </w:rPr>
              <w:t xml:space="preserve"> </w:t>
            </w:r>
            <w:r w:rsidRPr="003A2E4D">
              <w:rPr>
                <w:rFonts w:ascii="Arial"/>
                <w:color w:val="231F20"/>
                <w:spacing w:val="-2"/>
                <w:sz w:val="20"/>
              </w:rPr>
              <w:t>of</w:t>
            </w:r>
            <w:r w:rsidRPr="003A2E4D">
              <w:rPr>
                <w:rFonts w:ascii="Arial"/>
                <w:color w:val="231F20"/>
                <w:spacing w:val="-15"/>
                <w:sz w:val="20"/>
              </w:rPr>
              <w:t xml:space="preserve"> </w:t>
            </w:r>
            <w:r w:rsidRPr="003A2E4D">
              <w:rPr>
                <w:rFonts w:ascii="Arial"/>
                <w:color w:val="231F20"/>
                <w:spacing w:val="-2"/>
                <w:sz w:val="20"/>
              </w:rPr>
              <w:t>Applicant</w:t>
            </w:r>
            <w:r>
              <w:rPr>
                <w:rFonts w:ascii="Arial"/>
                <w:color w:val="231F20"/>
                <w:spacing w:val="-2"/>
                <w:sz w:val="20"/>
              </w:rPr>
              <w:t xml:space="preserve"> ______________________________________        </w:t>
            </w:r>
            <w:r w:rsidRPr="003A2E4D">
              <w:rPr>
                <w:rFonts w:ascii="Arial"/>
                <w:color w:val="231F20"/>
                <w:spacing w:val="-3"/>
                <w:sz w:val="20"/>
              </w:rPr>
              <w:t>Date</w:t>
            </w:r>
            <w:r w:rsidR="00692C37">
              <w:rPr>
                <w:rFonts w:ascii="Arial"/>
                <w:color w:val="231F20"/>
                <w:spacing w:val="-3"/>
                <w:sz w:val="20"/>
              </w:rPr>
              <w:t xml:space="preserve"> </w:t>
            </w:r>
            <w:r w:rsidR="00692C37">
              <w:rPr>
                <w:rFonts w:ascii="Arial"/>
                <w:color w:val="231F20"/>
                <w:spacing w:val="-2"/>
                <w:sz w:val="20"/>
              </w:rPr>
              <w:t>_____________________________</w:t>
            </w:r>
          </w:p>
          <w:p w:rsidR="004E56D1" w:rsidP="009A5282" w:rsidRDefault="004E56D1" w14:paraId="035D9637" w14:textId="45B14D6C">
            <w:pPr>
              <w:pStyle w:val="TableParagraph"/>
              <w:tabs>
                <w:tab w:val="left" w:pos="9377"/>
              </w:tabs>
              <w:rPr>
                <w:rFonts w:ascii="Arial" w:hAnsi="Arial" w:eastAsia="Arial" w:cs="Arial"/>
                <w:sz w:val="20"/>
                <w:szCs w:val="20"/>
              </w:rPr>
            </w:pPr>
          </w:p>
        </w:tc>
      </w:tr>
      <w:tr w:rsidR="004E56D1" w:rsidTr="002F003A" w14:paraId="035D964B" w14:textId="77777777">
        <w:trPr>
          <w:trHeight w:val="4231" w:hRule="exact"/>
        </w:trPr>
        <w:tc>
          <w:tcPr>
            <w:tcW w:w="11160" w:type="dxa"/>
            <w:tcBorders>
              <w:top w:val="single" w:color="231F20" w:sz="8" w:space="0"/>
              <w:left w:val="single" w:color="231F20" w:sz="8" w:space="0"/>
              <w:bottom w:val="single" w:color="231F20" w:sz="8" w:space="0"/>
              <w:right w:val="single" w:color="231F20" w:sz="8" w:space="0"/>
            </w:tcBorders>
          </w:tcPr>
          <w:p w:rsidR="004E56D1" w:rsidP="007A0093" w:rsidRDefault="004E56D1" w14:paraId="035D9639" w14:textId="77777777">
            <w:pPr>
              <w:pStyle w:val="TableParagraph"/>
              <w:spacing w:before="1" w:line="160" w:lineRule="exact"/>
              <w:rPr>
                <w:sz w:val="16"/>
                <w:szCs w:val="16"/>
              </w:rPr>
            </w:pPr>
          </w:p>
          <w:p w:rsidR="004E56D1" w:rsidP="007A0093" w:rsidRDefault="004E56D1" w14:paraId="035D963A" w14:textId="77777777">
            <w:pPr>
              <w:pStyle w:val="TableParagraph"/>
              <w:spacing w:line="280" w:lineRule="exact"/>
              <w:rPr>
                <w:sz w:val="28"/>
                <w:szCs w:val="28"/>
              </w:rPr>
            </w:pPr>
          </w:p>
          <w:p w:rsidR="004E56D1" w:rsidP="007A0093" w:rsidRDefault="004E56D1" w14:paraId="035D963B" w14:textId="77777777">
            <w:pPr>
              <w:pStyle w:val="TableParagraph"/>
              <w:ind w:left="1389" w:right="1400"/>
              <w:jc w:val="center"/>
              <w:rPr>
                <w:rFonts w:ascii="Arial" w:hAnsi="Arial" w:eastAsia="Arial" w:cs="Arial"/>
                <w:sz w:val="28"/>
                <w:szCs w:val="28"/>
              </w:rPr>
            </w:pPr>
            <w:r>
              <w:rPr>
                <w:rFonts w:ascii="Arial"/>
                <w:b/>
                <w:color w:val="231F20"/>
                <w:spacing w:val="-3"/>
                <w:sz w:val="28"/>
              </w:rPr>
              <w:t>Authorization</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2"/>
                <w:sz w:val="28"/>
              </w:rPr>
              <w:t>the</w:t>
            </w:r>
            <w:r>
              <w:rPr>
                <w:rFonts w:ascii="Arial"/>
                <w:b/>
                <w:color w:val="231F20"/>
                <w:spacing w:val="-6"/>
                <w:sz w:val="28"/>
              </w:rPr>
              <w:t xml:space="preserve"> </w:t>
            </w:r>
            <w:r>
              <w:rPr>
                <w:rFonts w:ascii="Arial"/>
                <w:b/>
                <w:color w:val="231F20"/>
                <w:spacing w:val="-3"/>
                <w:sz w:val="28"/>
              </w:rPr>
              <w:t>Secretary</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Labor</w:t>
            </w:r>
            <w:r>
              <w:rPr>
                <w:rFonts w:ascii="Arial"/>
                <w:b/>
                <w:color w:val="231F20"/>
                <w:spacing w:val="-6"/>
                <w:sz w:val="28"/>
              </w:rPr>
              <w:t xml:space="preserve"> </w:t>
            </w:r>
            <w:r>
              <w:rPr>
                <w:rFonts w:ascii="Arial"/>
                <w:b/>
                <w:color w:val="231F20"/>
                <w:spacing w:val="-2"/>
                <w:sz w:val="28"/>
              </w:rPr>
              <w:t>to</w:t>
            </w:r>
            <w:r>
              <w:rPr>
                <w:rFonts w:ascii="Arial"/>
                <w:b/>
                <w:color w:val="231F20"/>
                <w:spacing w:val="-16"/>
                <w:sz w:val="28"/>
              </w:rPr>
              <w:t xml:space="preserve"> </w:t>
            </w:r>
            <w:r>
              <w:rPr>
                <w:rFonts w:ascii="Arial"/>
                <w:b/>
                <w:color w:val="231F20"/>
                <w:spacing w:val="-3"/>
                <w:sz w:val="28"/>
              </w:rPr>
              <w:t>Accept</w:t>
            </w:r>
            <w:r>
              <w:rPr>
                <w:rFonts w:ascii="Arial"/>
                <w:b/>
                <w:color w:val="231F20"/>
                <w:spacing w:val="-6"/>
                <w:sz w:val="28"/>
              </w:rPr>
              <w:t xml:space="preserve"> </w:t>
            </w:r>
            <w:r>
              <w:rPr>
                <w:rFonts w:ascii="Arial"/>
                <w:b/>
                <w:color w:val="231F20"/>
                <w:spacing w:val="-3"/>
                <w:sz w:val="28"/>
              </w:rPr>
              <w:t>Legal</w:t>
            </w:r>
            <w:r>
              <w:rPr>
                <w:rFonts w:ascii="Arial"/>
                <w:b/>
                <w:color w:val="231F20"/>
                <w:spacing w:val="-6"/>
                <w:sz w:val="28"/>
              </w:rPr>
              <w:t xml:space="preserve"> </w:t>
            </w:r>
            <w:r>
              <w:rPr>
                <w:rFonts w:ascii="Arial"/>
                <w:b/>
                <w:color w:val="231F20"/>
                <w:spacing w:val="-3"/>
                <w:sz w:val="28"/>
              </w:rPr>
              <w:t>Process</w:t>
            </w:r>
          </w:p>
          <w:p w:rsidR="004E56D1" w:rsidP="007A0093" w:rsidRDefault="004E56D1" w14:paraId="035D963C" w14:textId="77777777">
            <w:pPr>
              <w:pStyle w:val="TableParagraph"/>
              <w:spacing w:before="5" w:line="140" w:lineRule="exact"/>
              <w:rPr>
                <w:sz w:val="14"/>
                <w:szCs w:val="14"/>
              </w:rPr>
            </w:pPr>
          </w:p>
          <w:p w:rsidR="004E56D1" w:rsidP="007A0093" w:rsidRDefault="004E56D1" w14:paraId="035D963D" w14:textId="77777777">
            <w:pPr>
              <w:pStyle w:val="TableParagraph"/>
              <w:spacing w:line="280" w:lineRule="exact"/>
              <w:rPr>
                <w:sz w:val="28"/>
                <w:szCs w:val="28"/>
              </w:rPr>
            </w:pPr>
          </w:p>
          <w:p w:rsidR="004E56D1" w:rsidP="00692C37" w:rsidRDefault="004E56D1" w14:paraId="035D963E" w14:textId="77777777">
            <w:pPr>
              <w:pStyle w:val="TableParagraph"/>
              <w:spacing w:line="250" w:lineRule="auto"/>
              <w:ind w:right="1795"/>
              <w:rPr>
                <w:rFonts w:ascii="Arial" w:hAnsi="Arial" w:eastAsia="Arial" w:cs="Arial"/>
                <w:sz w:val="20"/>
                <w:szCs w:val="20"/>
              </w:rPr>
            </w:pP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following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authorization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executed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pursuant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section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102(5)</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5"/>
                <w:sz w:val="20"/>
                <w:szCs w:val="20"/>
              </w:rPr>
              <w:t>MSPA.</w:t>
            </w:r>
            <w:r>
              <w:rPr>
                <w:rFonts w:ascii="Arial" w:hAnsi="Arial" w:eastAsia="Arial" w:cs="Arial"/>
                <w:color w:val="231F20"/>
                <w:spacing w:val="49"/>
                <w:sz w:val="20"/>
                <w:szCs w:val="20"/>
              </w:rPr>
              <w:t xml:space="preserve"> </w:t>
            </w:r>
            <w:r>
              <w:rPr>
                <w:rFonts w:ascii="Arial" w:hAnsi="Arial" w:eastAsia="Arial" w:cs="Arial"/>
                <w:color w:val="231F20"/>
                <w:spacing w:val="-1"/>
                <w:sz w:val="20"/>
                <w:szCs w:val="20"/>
              </w:rPr>
              <w:t>29</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U.S.C.</w:t>
            </w:r>
            <w:r>
              <w:rPr>
                <w:rFonts w:ascii="Arial" w:hAnsi="Arial" w:eastAsia="Arial" w:cs="Arial"/>
                <w:color w:val="231F20"/>
                <w:spacing w:val="-4"/>
                <w:sz w:val="20"/>
                <w:szCs w:val="20"/>
              </w:rPr>
              <w:t xml:space="preserve"> </w:t>
            </w:r>
            <w:r>
              <w:rPr>
                <w:rFonts w:ascii="Arial" w:hAnsi="Arial" w:eastAsia="Arial" w:cs="Arial"/>
                <w:color w:val="231F20"/>
                <w:sz w:val="20"/>
                <w:szCs w:val="20"/>
              </w:rPr>
              <w: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1812(5);</w:t>
            </w:r>
            <w:r>
              <w:rPr>
                <w:rFonts w:ascii="Arial" w:hAnsi="Arial" w:eastAsia="Arial" w:cs="Arial"/>
                <w:color w:val="231F20"/>
                <w:spacing w:val="46"/>
                <w:sz w:val="20"/>
                <w:szCs w:val="20"/>
              </w:rPr>
              <w:t xml:space="preserve"> </w:t>
            </w:r>
            <w:r>
              <w:rPr>
                <w:rFonts w:ascii="Arial" w:hAnsi="Arial" w:eastAsia="Arial" w:cs="Arial"/>
                <w:color w:val="231F20"/>
                <w:spacing w:val="-1"/>
                <w:sz w:val="20"/>
                <w:szCs w:val="20"/>
              </w:rPr>
              <w:t>29</w:t>
            </w:r>
            <w:r>
              <w:rPr>
                <w:rFonts w:ascii="Arial" w:hAnsi="Arial" w:eastAsia="Arial" w:cs="Arial"/>
                <w:color w:val="231F20"/>
                <w:spacing w:val="-4"/>
                <w:sz w:val="20"/>
                <w:szCs w:val="20"/>
              </w:rPr>
              <w:t xml:space="preserve"> </w:t>
            </w:r>
            <w:r>
              <w:rPr>
                <w:rFonts w:ascii="Arial" w:hAnsi="Arial" w:eastAsia="Arial" w:cs="Arial"/>
                <w:color w:val="231F20"/>
                <w:spacing w:val="-6"/>
                <w:sz w:val="20"/>
                <w:szCs w:val="20"/>
              </w:rPr>
              <w:t>C.F.R.</w:t>
            </w:r>
            <w:r>
              <w:rPr>
                <w:rFonts w:ascii="Arial" w:hAnsi="Arial" w:eastAsia="Arial" w:cs="Arial"/>
                <w:color w:val="231F20"/>
                <w:spacing w:val="-4"/>
                <w:sz w:val="20"/>
                <w:szCs w:val="20"/>
              </w:rPr>
              <w:t xml:space="preserve"> </w:t>
            </w:r>
            <w:r>
              <w:rPr>
                <w:rFonts w:ascii="Arial" w:hAnsi="Arial" w:eastAsia="Arial" w:cs="Arial"/>
                <w:color w:val="231F20"/>
                <w:sz w:val="20"/>
                <w:szCs w:val="20"/>
              </w:rPr>
              <w: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500.45(e).</w:t>
            </w:r>
          </w:p>
          <w:p w:rsidR="004E56D1" w:rsidP="007A0093" w:rsidRDefault="004E56D1" w14:paraId="035D963F" w14:textId="77777777">
            <w:pPr>
              <w:pStyle w:val="TableParagraph"/>
              <w:spacing w:line="160" w:lineRule="exact"/>
              <w:rPr>
                <w:sz w:val="16"/>
                <w:szCs w:val="16"/>
              </w:rPr>
            </w:pPr>
          </w:p>
          <w:p w:rsidR="004E56D1" w:rsidP="007A0093" w:rsidRDefault="004E56D1" w14:paraId="035D9640" w14:textId="77777777">
            <w:pPr>
              <w:pStyle w:val="TableParagraph"/>
              <w:spacing w:line="200" w:lineRule="exact"/>
              <w:rPr>
                <w:sz w:val="20"/>
                <w:szCs w:val="20"/>
              </w:rPr>
            </w:pPr>
          </w:p>
          <w:p w:rsidR="004E56D1" w:rsidP="007A0093" w:rsidRDefault="004E56D1" w14:paraId="035D9649" w14:textId="681D7C89">
            <w:pPr>
              <w:pStyle w:val="TableParagraph"/>
              <w:spacing w:line="200" w:lineRule="exact"/>
              <w:rPr>
                <w:sz w:val="20"/>
                <w:szCs w:val="20"/>
              </w:rPr>
            </w:pPr>
            <w:r>
              <w:rPr>
                <w:rFonts w:ascii="Arial" w:hAnsi="Arial" w:eastAsia="Arial" w:cs="Arial"/>
                <w:color w:val="231F20"/>
                <w:spacing w:val="-1"/>
                <w:sz w:val="20"/>
                <w:szCs w:val="20"/>
              </w:rPr>
              <w:t>“I</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do</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hereby</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designate</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appoint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6"/>
                <w:sz w:val="20"/>
                <w:szCs w:val="20"/>
              </w:rPr>
              <w:t xml:space="preserve"> </w:t>
            </w:r>
            <w:r>
              <w:rPr>
                <w:rFonts w:ascii="Arial" w:hAnsi="Arial" w:eastAsia="Arial" w:cs="Arial"/>
                <w:color w:val="231F20"/>
                <w:spacing w:val="-2"/>
                <w:sz w:val="20"/>
                <w:szCs w:val="20"/>
              </w:rPr>
              <w:t>Secretary</w:t>
            </w:r>
            <w:r>
              <w:rPr>
                <w:rFonts w:ascii="Arial" w:hAnsi="Arial" w:eastAsia="Arial" w:cs="Arial"/>
                <w:color w:val="231F20"/>
                <w:spacing w:val="-6"/>
                <w:sz w:val="20"/>
                <w:szCs w:val="20"/>
              </w:rPr>
              <w:t xml:space="preserve"> </w:t>
            </w:r>
            <w:r>
              <w:rPr>
                <w:rFonts w:ascii="Arial" w:hAnsi="Arial" w:eastAsia="Arial" w:cs="Arial"/>
                <w:color w:val="231F20"/>
                <w:spacing w:val="-2"/>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5"/>
                <w:sz w:val="20"/>
                <w:szCs w:val="20"/>
              </w:rPr>
              <w:t>Labor</w:t>
            </w:r>
            <w:r>
              <w:rPr>
                <w:rFonts w:ascii="Arial" w:hAnsi="Arial" w:eastAsia="Arial" w:cs="Arial"/>
                <w:color w:val="231F20"/>
                <w:spacing w:val="-6"/>
                <w:sz w:val="20"/>
                <w:szCs w:val="20"/>
              </w:rPr>
              <w:t>,</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United</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States</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Department</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of</w:t>
            </w:r>
            <w:r>
              <w:rPr>
                <w:rFonts w:ascii="Arial" w:hAnsi="Arial" w:eastAsia="Arial" w:cs="Arial"/>
                <w:color w:val="231F20"/>
                <w:spacing w:val="-5"/>
                <w:sz w:val="20"/>
                <w:szCs w:val="20"/>
              </w:rPr>
              <w:t xml:space="preserve"> Labor</w:t>
            </w:r>
            <w:r>
              <w:rPr>
                <w:rFonts w:ascii="Arial" w:hAnsi="Arial" w:eastAsia="Arial" w:cs="Arial"/>
                <w:color w:val="231F20"/>
                <w:spacing w:val="-6"/>
                <w:sz w:val="20"/>
                <w:szCs w:val="20"/>
              </w:rPr>
              <w:t>,</w:t>
            </w:r>
            <w:r w:rsidR="002F003A">
              <w:rPr>
                <w:rFonts w:ascii="Arial" w:hAnsi="Arial" w:eastAsia="Arial" w:cs="Arial"/>
                <w:sz w:val="20"/>
                <w:szCs w:val="20"/>
              </w:rPr>
              <w:t xml:space="preserve"> </w:t>
            </w:r>
            <w:r>
              <w:rPr>
                <w:rFonts w:ascii="Arial"/>
                <w:color w:val="231F20"/>
                <w:spacing w:val="-1"/>
                <w:sz w:val="20"/>
              </w:rPr>
              <w:t>as</w:t>
            </w:r>
            <w:r>
              <w:rPr>
                <w:rFonts w:ascii="Arial"/>
                <w:color w:val="231F20"/>
                <w:spacing w:val="-4"/>
                <w:sz w:val="20"/>
              </w:rPr>
              <w:t xml:space="preserve"> </w:t>
            </w:r>
            <w:r>
              <w:rPr>
                <w:rFonts w:ascii="Arial"/>
                <w:color w:val="231F20"/>
                <w:spacing w:val="-1"/>
                <w:sz w:val="20"/>
              </w:rPr>
              <w:t>my</w:t>
            </w:r>
            <w:r>
              <w:rPr>
                <w:rFonts w:ascii="Arial"/>
                <w:color w:val="231F20"/>
                <w:spacing w:val="-4"/>
                <w:sz w:val="20"/>
              </w:rPr>
              <w:t xml:space="preserve"> </w:t>
            </w:r>
            <w:r>
              <w:rPr>
                <w:rFonts w:ascii="Arial"/>
                <w:color w:val="231F20"/>
                <w:spacing w:val="-2"/>
                <w:sz w:val="20"/>
              </w:rPr>
              <w:t>lawful</w:t>
            </w:r>
            <w:r>
              <w:rPr>
                <w:rFonts w:ascii="Arial"/>
                <w:color w:val="231F20"/>
                <w:spacing w:val="-4"/>
                <w:sz w:val="20"/>
              </w:rPr>
              <w:t xml:space="preserve"> </w:t>
            </w:r>
            <w:r>
              <w:rPr>
                <w:rFonts w:ascii="Arial"/>
                <w:color w:val="231F20"/>
                <w:spacing w:val="-2"/>
                <w:sz w:val="20"/>
              </w:rPr>
              <w:t>agent</w:t>
            </w:r>
            <w:r>
              <w:rPr>
                <w:rFonts w:ascii="Arial"/>
                <w:color w:val="231F20"/>
                <w:spacing w:val="-4"/>
                <w:sz w:val="20"/>
              </w:rPr>
              <w:t xml:space="preserve"> </w:t>
            </w:r>
            <w:r>
              <w:rPr>
                <w:rFonts w:ascii="Arial"/>
                <w:color w:val="231F20"/>
                <w:spacing w:val="-1"/>
                <w:sz w:val="20"/>
              </w:rPr>
              <w:t>to</w:t>
            </w:r>
            <w:r>
              <w:rPr>
                <w:rFonts w:ascii="Arial"/>
                <w:color w:val="231F20"/>
                <w:spacing w:val="-4"/>
                <w:sz w:val="20"/>
              </w:rPr>
              <w:t xml:space="preserve"> </w:t>
            </w:r>
            <w:r>
              <w:rPr>
                <w:rFonts w:ascii="Arial"/>
                <w:color w:val="231F20"/>
                <w:spacing w:val="-2"/>
                <w:sz w:val="20"/>
              </w:rPr>
              <w:t>accept</w:t>
            </w:r>
            <w:r>
              <w:rPr>
                <w:rFonts w:ascii="Arial"/>
                <w:color w:val="231F20"/>
                <w:spacing w:val="-4"/>
                <w:sz w:val="20"/>
              </w:rPr>
              <w:t xml:space="preserve"> </w:t>
            </w:r>
            <w:r>
              <w:rPr>
                <w:rFonts w:ascii="Arial"/>
                <w:color w:val="231F20"/>
                <w:spacing w:val="-2"/>
                <w:sz w:val="20"/>
              </w:rPr>
              <w:t>service</w:t>
            </w:r>
            <w:r>
              <w:rPr>
                <w:rFonts w:ascii="Arial"/>
                <w:color w:val="231F20"/>
                <w:spacing w:val="-4"/>
                <w:sz w:val="20"/>
              </w:rPr>
              <w:t xml:space="preserve"> </w:t>
            </w:r>
            <w:r>
              <w:rPr>
                <w:rFonts w:ascii="Arial"/>
                <w:color w:val="231F20"/>
                <w:spacing w:val="-1"/>
                <w:sz w:val="20"/>
              </w:rPr>
              <w:t>of</w:t>
            </w:r>
            <w:r>
              <w:rPr>
                <w:rFonts w:ascii="Arial"/>
                <w:color w:val="231F20"/>
                <w:spacing w:val="-4"/>
                <w:sz w:val="20"/>
              </w:rPr>
              <w:t xml:space="preserve"> </w:t>
            </w:r>
            <w:r>
              <w:rPr>
                <w:rFonts w:ascii="Arial"/>
                <w:color w:val="231F20"/>
                <w:spacing w:val="-2"/>
                <w:sz w:val="20"/>
              </w:rPr>
              <w:t>summons</w:t>
            </w:r>
            <w:r>
              <w:rPr>
                <w:rFonts w:ascii="Arial"/>
                <w:color w:val="231F20"/>
                <w:spacing w:val="-4"/>
                <w:sz w:val="20"/>
              </w:rPr>
              <w:t xml:space="preserve"> </w:t>
            </w:r>
            <w:r>
              <w:rPr>
                <w:rFonts w:ascii="Arial"/>
                <w:color w:val="231F20"/>
                <w:spacing w:val="-1"/>
                <w:sz w:val="20"/>
              </w:rPr>
              <w:t>in</w:t>
            </w:r>
            <w:r>
              <w:rPr>
                <w:rFonts w:ascii="Arial"/>
                <w:color w:val="231F20"/>
                <w:spacing w:val="-4"/>
                <w:sz w:val="20"/>
              </w:rPr>
              <w:t xml:space="preserve"> </w:t>
            </w:r>
            <w:r>
              <w:rPr>
                <w:rFonts w:ascii="Arial"/>
                <w:color w:val="231F20"/>
                <w:spacing w:val="-2"/>
                <w:sz w:val="20"/>
              </w:rPr>
              <w:t>any</w:t>
            </w:r>
            <w:r>
              <w:rPr>
                <w:rFonts w:ascii="Arial"/>
                <w:color w:val="231F20"/>
                <w:spacing w:val="-4"/>
                <w:sz w:val="20"/>
              </w:rPr>
              <w:t xml:space="preserve"> </w:t>
            </w:r>
            <w:r>
              <w:rPr>
                <w:rFonts w:ascii="Arial"/>
                <w:color w:val="231F20"/>
                <w:spacing w:val="-2"/>
                <w:sz w:val="20"/>
              </w:rPr>
              <w:t>action</w:t>
            </w:r>
            <w:r>
              <w:rPr>
                <w:rFonts w:ascii="Arial"/>
                <w:color w:val="231F20"/>
                <w:spacing w:val="-4"/>
                <w:sz w:val="20"/>
              </w:rPr>
              <w:t xml:space="preserve"> </w:t>
            </w:r>
            <w:r>
              <w:rPr>
                <w:rFonts w:ascii="Arial"/>
                <w:color w:val="231F20"/>
                <w:spacing w:val="-2"/>
                <w:sz w:val="20"/>
              </w:rPr>
              <w:t>against</w:t>
            </w:r>
            <w:r>
              <w:rPr>
                <w:rFonts w:ascii="Arial"/>
                <w:color w:val="231F20"/>
                <w:spacing w:val="-4"/>
                <w:sz w:val="20"/>
              </w:rPr>
              <w:t xml:space="preserve"> </w:t>
            </w:r>
            <w:r>
              <w:rPr>
                <w:rFonts w:ascii="Arial"/>
                <w:color w:val="231F20"/>
                <w:spacing w:val="-1"/>
                <w:sz w:val="20"/>
              </w:rPr>
              <w:t>me</w:t>
            </w:r>
            <w:r>
              <w:rPr>
                <w:rFonts w:ascii="Arial"/>
                <w:color w:val="231F20"/>
                <w:spacing w:val="-4"/>
                <w:sz w:val="20"/>
              </w:rPr>
              <w:t xml:space="preserve"> </w:t>
            </w:r>
            <w:r>
              <w:rPr>
                <w:rFonts w:ascii="Arial"/>
                <w:color w:val="231F20"/>
                <w:spacing w:val="-1"/>
                <w:sz w:val="20"/>
              </w:rPr>
              <w:t>at</w:t>
            </w:r>
            <w:r>
              <w:rPr>
                <w:rFonts w:ascii="Arial"/>
                <w:color w:val="231F20"/>
                <w:spacing w:val="-4"/>
                <w:sz w:val="20"/>
              </w:rPr>
              <w:t xml:space="preserve"> </w:t>
            </w:r>
            <w:r>
              <w:rPr>
                <w:rFonts w:ascii="Arial"/>
                <w:color w:val="231F20"/>
                <w:spacing w:val="-2"/>
                <w:sz w:val="20"/>
              </w:rPr>
              <w:t>any</w:t>
            </w:r>
            <w:r>
              <w:rPr>
                <w:rFonts w:ascii="Arial"/>
                <w:color w:val="231F20"/>
                <w:spacing w:val="-4"/>
                <w:sz w:val="20"/>
              </w:rPr>
              <w:t xml:space="preserve"> </w:t>
            </w:r>
            <w:r>
              <w:rPr>
                <w:rFonts w:ascii="Arial"/>
                <w:color w:val="231F20"/>
                <w:spacing w:val="-2"/>
                <w:sz w:val="20"/>
              </w:rPr>
              <w:t>and</w:t>
            </w:r>
            <w:r>
              <w:rPr>
                <w:rFonts w:ascii="Arial"/>
                <w:color w:val="231F20"/>
                <w:spacing w:val="-4"/>
                <w:sz w:val="20"/>
              </w:rPr>
              <w:t xml:space="preserve"> </w:t>
            </w:r>
            <w:r>
              <w:rPr>
                <w:rFonts w:ascii="Arial"/>
                <w:color w:val="231F20"/>
                <w:spacing w:val="-2"/>
                <w:sz w:val="20"/>
              </w:rPr>
              <w:t>all</w:t>
            </w:r>
            <w:r w:rsidR="002F003A">
              <w:rPr>
                <w:rFonts w:ascii="Arial" w:hAnsi="Arial" w:eastAsia="Arial" w:cs="Arial"/>
                <w:sz w:val="20"/>
                <w:szCs w:val="20"/>
              </w:rPr>
              <w:t xml:space="preserve"> </w:t>
            </w:r>
            <w:r>
              <w:rPr>
                <w:rFonts w:ascii="Arial" w:hAnsi="Arial" w:eastAsia="Arial" w:cs="Arial"/>
                <w:color w:val="231F20"/>
                <w:spacing w:val="-2"/>
                <w:sz w:val="20"/>
                <w:szCs w:val="20"/>
              </w:rPr>
              <w:t>times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during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which</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have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departed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from</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jurisdiction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which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action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commenced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or</w:t>
            </w:r>
            <w:r>
              <w:rPr>
                <w:rFonts w:ascii="Arial" w:hAnsi="Arial" w:eastAsia="Arial" w:cs="Arial"/>
                <w:color w:val="231F20"/>
                <w:spacing w:val="47"/>
                <w:sz w:val="20"/>
                <w:szCs w:val="20"/>
              </w:rPr>
              <w:t xml:space="preserve"> </w:t>
            </w:r>
            <w:r>
              <w:rPr>
                <w:rFonts w:ascii="Arial" w:hAnsi="Arial" w:eastAsia="Arial" w:cs="Arial"/>
                <w:color w:val="231F20"/>
                <w:spacing w:val="-2"/>
                <w:sz w:val="20"/>
                <w:szCs w:val="20"/>
              </w:rPr>
              <w:t>otherwise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have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become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unavailable</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accept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service,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under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terms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conditions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as</w:t>
            </w:r>
            <w:r>
              <w:rPr>
                <w:rFonts w:ascii="Arial" w:hAnsi="Arial" w:eastAsia="Arial" w:cs="Arial"/>
                <w:color w:val="231F20"/>
                <w:spacing w:val="49"/>
                <w:sz w:val="20"/>
                <w:szCs w:val="20"/>
              </w:rPr>
              <w:t xml:space="preserve"> </w:t>
            </w:r>
            <w:r>
              <w:rPr>
                <w:rFonts w:ascii="Arial" w:hAnsi="Arial" w:eastAsia="Arial" w:cs="Arial"/>
                <w:color w:val="231F20"/>
                <w:spacing w:val="-2"/>
                <w:sz w:val="20"/>
                <w:szCs w:val="20"/>
              </w:rPr>
              <w:t>are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set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by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court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which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action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been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commenced.”</w:t>
            </w:r>
          </w:p>
          <w:p w:rsidR="002F003A" w:rsidP="002F003A" w:rsidRDefault="002F003A" w14:paraId="7465A9C7" w14:textId="77777777">
            <w:pPr>
              <w:pStyle w:val="TableParagraph"/>
              <w:tabs>
                <w:tab w:val="left" w:pos="9377"/>
              </w:tabs>
              <w:rPr>
                <w:rFonts w:ascii="Arial"/>
                <w:color w:val="231F20"/>
                <w:spacing w:val="-2"/>
                <w:sz w:val="20"/>
              </w:rPr>
            </w:pPr>
          </w:p>
          <w:p w:rsidR="004E56D1" w:rsidP="002F003A" w:rsidRDefault="004E56D1" w14:paraId="035D964A" w14:textId="1A4DFF6B">
            <w:pPr>
              <w:pStyle w:val="TableParagraph"/>
              <w:tabs>
                <w:tab w:val="left" w:pos="9377"/>
              </w:tabs>
              <w:rPr>
                <w:rFonts w:ascii="Arial" w:hAnsi="Arial" w:eastAsia="Arial" w:cs="Arial"/>
                <w:sz w:val="20"/>
                <w:szCs w:val="20"/>
              </w:rPr>
            </w:pPr>
            <w:r w:rsidRPr="003A2E4D">
              <w:rPr>
                <w:rFonts w:ascii="Arial"/>
                <w:color w:val="231F20"/>
                <w:spacing w:val="-2"/>
                <w:sz w:val="20"/>
              </w:rPr>
              <w:t>Signature</w:t>
            </w:r>
            <w:r w:rsidRPr="003A2E4D">
              <w:rPr>
                <w:rFonts w:ascii="Arial"/>
                <w:color w:val="231F20"/>
                <w:spacing w:val="-6"/>
                <w:sz w:val="20"/>
              </w:rPr>
              <w:t xml:space="preserve"> </w:t>
            </w:r>
            <w:r w:rsidRPr="003A2E4D">
              <w:rPr>
                <w:rFonts w:ascii="Arial"/>
                <w:color w:val="231F20"/>
                <w:spacing w:val="-2"/>
                <w:sz w:val="20"/>
              </w:rPr>
              <w:t>of</w:t>
            </w:r>
            <w:r w:rsidRPr="003A2E4D">
              <w:rPr>
                <w:rFonts w:ascii="Arial"/>
                <w:color w:val="231F20"/>
                <w:spacing w:val="-15"/>
                <w:sz w:val="20"/>
              </w:rPr>
              <w:t xml:space="preserve"> </w:t>
            </w:r>
            <w:r w:rsidRPr="003A2E4D">
              <w:rPr>
                <w:rFonts w:ascii="Arial"/>
                <w:color w:val="231F20"/>
                <w:spacing w:val="-2"/>
                <w:sz w:val="20"/>
              </w:rPr>
              <w:t>Applicant</w:t>
            </w:r>
            <w:r w:rsidR="00692C37">
              <w:rPr>
                <w:rFonts w:ascii="Arial"/>
                <w:color w:val="231F20"/>
                <w:spacing w:val="-2"/>
                <w:sz w:val="20"/>
              </w:rPr>
              <w:t xml:space="preserve">  ______________________________________    </w:t>
            </w:r>
            <w:r w:rsidRPr="003A2E4D">
              <w:rPr>
                <w:rFonts w:ascii="Arial"/>
                <w:color w:val="231F20"/>
                <w:spacing w:val="-3"/>
                <w:sz w:val="20"/>
              </w:rPr>
              <w:t>Date</w:t>
            </w:r>
            <w:r w:rsidR="00692C37">
              <w:rPr>
                <w:rFonts w:ascii="Arial"/>
                <w:color w:val="231F20"/>
                <w:spacing w:val="-3"/>
                <w:sz w:val="20"/>
              </w:rPr>
              <w:t xml:space="preserve"> </w:t>
            </w:r>
            <w:r w:rsidR="00692C37">
              <w:rPr>
                <w:rFonts w:ascii="Arial"/>
                <w:color w:val="231F20"/>
                <w:spacing w:val="-2"/>
                <w:sz w:val="20"/>
              </w:rPr>
              <w:t>______________________________________</w:t>
            </w:r>
          </w:p>
        </w:tc>
      </w:tr>
    </w:tbl>
    <w:p w:rsidR="004E56D1" w:rsidP="004E56D1" w:rsidRDefault="004E56D1" w14:paraId="035D964C" w14:textId="77777777">
      <w:pPr>
        <w:rPr>
          <w:rFonts w:ascii="Arial" w:hAnsi="Arial" w:eastAsia="Arial" w:cs="Arial"/>
          <w:sz w:val="20"/>
          <w:szCs w:val="20"/>
        </w:rPr>
        <w:sectPr w:rsidR="004E56D1">
          <w:footerReference w:type="default" r:id="rId15"/>
          <w:pgSz w:w="12240" w:h="15840"/>
          <w:pgMar w:top="460" w:right="440" w:bottom="640" w:left="440" w:header="0" w:footer="450" w:gutter="0"/>
          <w:cols w:space="720"/>
        </w:sectPr>
      </w:pPr>
    </w:p>
    <w:p w:rsidR="004E56D1" w:rsidP="004E56D1" w:rsidRDefault="004E56D1" w14:paraId="035D964D" w14:textId="77777777">
      <w:pPr>
        <w:pStyle w:val="Heading1"/>
        <w:spacing w:before="41" w:line="321" w:lineRule="exact"/>
        <w:ind w:left="502" w:right="237"/>
        <w:rPr>
          <w:b w:val="0"/>
          <w:bCs w:val="0"/>
        </w:rPr>
      </w:pPr>
      <w:r>
        <w:rPr>
          <w:color w:val="231F20"/>
          <w:spacing w:val="-8"/>
        </w:rPr>
        <w:lastRenderedPageBreak/>
        <w:t>PART</w:t>
      </w:r>
      <w:r>
        <w:rPr>
          <w:color w:val="231F20"/>
          <w:spacing w:val="-6"/>
        </w:rPr>
        <w:t xml:space="preserve"> </w:t>
      </w:r>
      <w:r>
        <w:rPr>
          <w:color w:val="231F20"/>
          <w:spacing w:val="-2"/>
        </w:rPr>
        <w:t>III</w:t>
      </w:r>
      <w:r>
        <w:rPr>
          <w:color w:val="231F20"/>
          <w:spacing w:val="-6"/>
        </w:rPr>
        <w:t xml:space="preserve"> </w:t>
      </w:r>
      <w:r>
        <w:rPr>
          <w:color w:val="231F20"/>
        </w:rPr>
        <w:t>–</w:t>
      </w:r>
      <w:r>
        <w:rPr>
          <w:color w:val="231F20"/>
          <w:spacing w:val="-6"/>
        </w:rPr>
        <w:t xml:space="preserve"> </w:t>
      </w:r>
      <w:r>
        <w:rPr>
          <w:color w:val="231F20"/>
          <w:spacing w:val="-12"/>
        </w:rPr>
        <w:t>To</w:t>
      </w:r>
      <w:r>
        <w:rPr>
          <w:color w:val="231F20"/>
          <w:spacing w:val="-6"/>
        </w:rPr>
        <w:t xml:space="preserve"> </w:t>
      </w:r>
      <w:r>
        <w:rPr>
          <w:color w:val="231F20"/>
          <w:spacing w:val="-2"/>
        </w:rPr>
        <w:t>Be</w:t>
      </w:r>
      <w:r>
        <w:rPr>
          <w:color w:val="231F20"/>
          <w:spacing w:val="-6"/>
        </w:rPr>
        <w:t xml:space="preserve"> </w:t>
      </w:r>
      <w:r>
        <w:rPr>
          <w:color w:val="231F20"/>
          <w:spacing w:val="-3"/>
        </w:rPr>
        <w:t>Completed</w:t>
      </w:r>
      <w:r>
        <w:rPr>
          <w:color w:val="231F20"/>
          <w:spacing w:val="-6"/>
        </w:rPr>
        <w:t xml:space="preserve"> </w:t>
      </w:r>
      <w:r>
        <w:rPr>
          <w:color w:val="231F20"/>
          <w:spacing w:val="-2"/>
        </w:rPr>
        <w:t>by</w:t>
      </w:r>
      <w:r>
        <w:rPr>
          <w:color w:val="231F20"/>
          <w:spacing w:val="-16"/>
        </w:rPr>
        <w:t xml:space="preserve"> </w:t>
      </w:r>
      <w:r>
        <w:rPr>
          <w:color w:val="231F20"/>
          <w:spacing w:val="-2"/>
        </w:rPr>
        <w:t>Any</w:t>
      </w:r>
      <w:r>
        <w:rPr>
          <w:color w:val="231F20"/>
          <w:spacing w:val="-16"/>
        </w:rPr>
        <w:t xml:space="preserve"> </w:t>
      </w:r>
      <w:r>
        <w:rPr>
          <w:color w:val="231F20"/>
          <w:spacing w:val="-3"/>
        </w:rPr>
        <w:t>Applicant</w:t>
      </w:r>
      <w:r>
        <w:rPr>
          <w:color w:val="231F20"/>
          <w:spacing w:val="-6"/>
        </w:rPr>
        <w:t xml:space="preserve"> </w:t>
      </w:r>
      <w:r>
        <w:rPr>
          <w:color w:val="231F20"/>
          <w:spacing w:val="-2"/>
        </w:rPr>
        <w:t>for</w:t>
      </w:r>
      <w:r>
        <w:rPr>
          <w:color w:val="231F20"/>
          <w:spacing w:val="-6"/>
        </w:rPr>
        <w:t xml:space="preserve"> </w:t>
      </w:r>
      <w:r>
        <w:rPr>
          <w:color w:val="231F20"/>
        </w:rPr>
        <w:t>a</w:t>
      </w:r>
    </w:p>
    <w:p w:rsidR="004E56D1" w:rsidP="004E56D1" w:rsidRDefault="004E56D1" w14:paraId="035D964E" w14:textId="77777777">
      <w:pPr>
        <w:spacing w:line="321" w:lineRule="exact"/>
        <w:ind w:left="1862" w:right="237"/>
        <w:rPr>
          <w:rFonts w:ascii="Arial" w:hAnsi="Arial" w:eastAsia="Arial" w:cs="Arial"/>
          <w:sz w:val="28"/>
          <w:szCs w:val="28"/>
        </w:rPr>
      </w:pPr>
      <w:r>
        <w:rPr>
          <w:noProof/>
        </w:rPr>
        <mc:AlternateContent>
          <mc:Choice Requires="wpg">
            <w:drawing>
              <wp:anchor distT="0" distB="0" distL="114300" distR="114300" simplePos="0" relativeHeight="251669504" behindDoc="1" locked="0" layoutInCell="1" allowOverlap="1" wp14:editId="035D9790" wp14:anchorId="035D978F">
                <wp:simplePos x="0" y="0"/>
                <wp:positionH relativeFrom="page">
                  <wp:posOffset>336550</wp:posOffset>
                </wp:positionH>
                <wp:positionV relativeFrom="paragraph">
                  <wp:posOffset>477520</wp:posOffset>
                </wp:positionV>
                <wp:extent cx="7099300" cy="1773555"/>
                <wp:effectExtent l="3175" t="1270" r="3175" b="6350"/>
                <wp:wrapNone/>
                <wp:docPr id="3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300" cy="1773555"/>
                          <a:chOff x="530" y="752"/>
                          <a:chExt cx="11180" cy="2793"/>
                        </a:xfrm>
                      </wpg:grpSpPr>
                      <wpg:grpSp>
                        <wpg:cNvPr id="32" name="Group 34"/>
                        <wpg:cNvGrpSpPr>
                          <a:grpSpLocks/>
                        </wpg:cNvGrpSpPr>
                        <wpg:grpSpPr bwMode="auto">
                          <a:xfrm>
                            <a:off x="540" y="775"/>
                            <a:ext cx="11160" cy="2759"/>
                            <a:chOff x="540" y="775"/>
                            <a:chExt cx="11160" cy="2759"/>
                          </a:xfrm>
                        </wpg:grpSpPr>
                        <wps:wsp>
                          <wps:cNvPr id="33" name="Freeform 35"/>
                          <wps:cNvSpPr>
                            <a:spLocks/>
                          </wps:cNvSpPr>
                          <wps:spPr bwMode="auto">
                            <a:xfrm>
                              <a:off x="540" y="775"/>
                              <a:ext cx="11160" cy="2759"/>
                            </a:xfrm>
                            <a:custGeom>
                              <a:avLst/>
                              <a:gdLst>
                                <a:gd name="T0" fmla="+- 0 540 540"/>
                                <a:gd name="T1" fmla="*/ T0 w 11160"/>
                                <a:gd name="T2" fmla="+- 0 3534 775"/>
                                <a:gd name="T3" fmla="*/ 3534 h 2759"/>
                                <a:gd name="T4" fmla="+- 0 11700 540"/>
                                <a:gd name="T5" fmla="*/ T4 w 11160"/>
                                <a:gd name="T6" fmla="+- 0 3534 775"/>
                                <a:gd name="T7" fmla="*/ 3534 h 2759"/>
                                <a:gd name="T8" fmla="+- 0 11700 540"/>
                                <a:gd name="T9" fmla="*/ T8 w 11160"/>
                                <a:gd name="T10" fmla="+- 0 775 775"/>
                                <a:gd name="T11" fmla="*/ 775 h 2759"/>
                                <a:gd name="T12" fmla="+- 0 540 540"/>
                                <a:gd name="T13" fmla="*/ T12 w 11160"/>
                                <a:gd name="T14" fmla="+- 0 775 775"/>
                                <a:gd name="T15" fmla="*/ 775 h 2759"/>
                                <a:gd name="T16" fmla="+- 0 540 540"/>
                                <a:gd name="T17" fmla="*/ T16 w 11160"/>
                                <a:gd name="T18" fmla="+- 0 3534 775"/>
                                <a:gd name="T19" fmla="*/ 3534 h 2759"/>
                              </a:gdLst>
                              <a:ahLst/>
                              <a:cxnLst>
                                <a:cxn ang="0">
                                  <a:pos x="T1" y="T3"/>
                                </a:cxn>
                                <a:cxn ang="0">
                                  <a:pos x="T5" y="T7"/>
                                </a:cxn>
                                <a:cxn ang="0">
                                  <a:pos x="T9" y="T11"/>
                                </a:cxn>
                                <a:cxn ang="0">
                                  <a:pos x="T13" y="T15"/>
                                </a:cxn>
                                <a:cxn ang="0">
                                  <a:pos x="T17" y="T19"/>
                                </a:cxn>
                              </a:cxnLst>
                              <a:rect l="0" t="0" r="r" b="b"/>
                              <a:pathLst>
                                <a:path w="11160" h="2759">
                                  <a:moveTo>
                                    <a:pt x="0" y="2759"/>
                                  </a:moveTo>
                                  <a:lnTo>
                                    <a:pt x="11160" y="2759"/>
                                  </a:lnTo>
                                  <a:lnTo>
                                    <a:pt x="11160" y="0"/>
                                  </a:lnTo>
                                  <a:lnTo>
                                    <a:pt x="0" y="0"/>
                                  </a:lnTo>
                                  <a:lnTo>
                                    <a:pt x="0" y="275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2"/>
                        <wpg:cNvGrpSpPr>
                          <a:grpSpLocks/>
                        </wpg:cNvGrpSpPr>
                        <wpg:grpSpPr bwMode="auto">
                          <a:xfrm>
                            <a:off x="8274" y="2780"/>
                            <a:ext cx="3044" cy="2"/>
                            <a:chOff x="8274" y="2780"/>
                            <a:chExt cx="3044" cy="2"/>
                          </a:xfrm>
                        </wpg:grpSpPr>
                        <wps:wsp>
                          <wps:cNvPr id="35" name="Freeform 33"/>
                          <wps:cNvSpPr>
                            <a:spLocks/>
                          </wps:cNvSpPr>
                          <wps:spPr bwMode="auto">
                            <a:xfrm>
                              <a:off x="8274" y="2780"/>
                              <a:ext cx="3044" cy="2"/>
                            </a:xfrm>
                            <a:custGeom>
                              <a:avLst/>
                              <a:gdLst>
                                <a:gd name="T0" fmla="+- 0 8274 8274"/>
                                <a:gd name="T1" fmla="*/ T0 w 3044"/>
                                <a:gd name="T2" fmla="+- 0 11317 8274"/>
                                <a:gd name="T3" fmla="*/ T2 w 3044"/>
                              </a:gdLst>
                              <a:ahLst/>
                              <a:cxnLst>
                                <a:cxn ang="0">
                                  <a:pos x="T1" y="0"/>
                                </a:cxn>
                                <a:cxn ang="0">
                                  <a:pos x="T3" y="0"/>
                                </a:cxn>
                              </a:cxnLst>
                              <a:rect l="0" t="0" r="r" b="b"/>
                              <a:pathLst>
                                <a:path w="3044">
                                  <a:moveTo>
                                    <a:pt x="0" y="0"/>
                                  </a:moveTo>
                                  <a:lnTo>
                                    <a:pt x="3043"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0"/>
                        <wpg:cNvGrpSpPr>
                          <a:grpSpLocks/>
                        </wpg:cNvGrpSpPr>
                        <wpg:grpSpPr bwMode="auto">
                          <a:xfrm>
                            <a:off x="2208" y="2840"/>
                            <a:ext cx="5294" cy="2"/>
                            <a:chOff x="2208" y="2840"/>
                            <a:chExt cx="5294" cy="2"/>
                          </a:xfrm>
                        </wpg:grpSpPr>
                        <wps:wsp>
                          <wps:cNvPr id="37" name="Freeform 31"/>
                          <wps:cNvSpPr>
                            <a:spLocks/>
                          </wps:cNvSpPr>
                          <wps:spPr bwMode="auto">
                            <a:xfrm>
                              <a:off x="2208" y="2840"/>
                              <a:ext cx="5294" cy="2"/>
                            </a:xfrm>
                            <a:custGeom>
                              <a:avLst/>
                              <a:gdLst>
                                <a:gd name="T0" fmla="+- 0 2208 2208"/>
                                <a:gd name="T1" fmla="*/ T0 w 5294"/>
                                <a:gd name="T2" fmla="+- 0 7502 2208"/>
                                <a:gd name="T3" fmla="*/ T2 w 5294"/>
                              </a:gdLst>
                              <a:ahLst/>
                              <a:cxnLst>
                                <a:cxn ang="0">
                                  <a:pos x="T1" y="0"/>
                                </a:cxn>
                                <a:cxn ang="0">
                                  <a:pos x="T3" y="0"/>
                                </a:cxn>
                              </a:cxnLst>
                              <a:rect l="0" t="0" r="r" b="b"/>
                              <a:pathLst>
                                <a:path w="5294">
                                  <a:moveTo>
                                    <a:pt x="0" y="0"/>
                                  </a:moveTo>
                                  <a:lnTo>
                                    <a:pt x="5294"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8"/>
                        <wpg:cNvGrpSpPr>
                          <a:grpSpLocks/>
                        </wpg:cNvGrpSpPr>
                        <wpg:grpSpPr bwMode="auto">
                          <a:xfrm>
                            <a:off x="7667" y="762"/>
                            <a:ext cx="2" cy="2770"/>
                            <a:chOff x="7667" y="762"/>
                            <a:chExt cx="2" cy="2770"/>
                          </a:xfrm>
                        </wpg:grpSpPr>
                        <wps:wsp>
                          <wps:cNvPr id="39" name="Freeform 29"/>
                          <wps:cNvSpPr>
                            <a:spLocks/>
                          </wps:cNvSpPr>
                          <wps:spPr bwMode="auto">
                            <a:xfrm>
                              <a:off x="7667" y="762"/>
                              <a:ext cx="2" cy="2770"/>
                            </a:xfrm>
                            <a:custGeom>
                              <a:avLst/>
                              <a:gdLst>
                                <a:gd name="T0" fmla="+- 0 762 762"/>
                                <a:gd name="T1" fmla="*/ 762 h 2770"/>
                                <a:gd name="T2" fmla="+- 0 3532 762"/>
                                <a:gd name="T3" fmla="*/ 3532 h 2770"/>
                              </a:gdLst>
                              <a:ahLst/>
                              <a:cxnLst>
                                <a:cxn ang="0">
                                  <a:pos x="0" y="T1"/>
                                </a:cxn>
                                <a:cxn ang="0">
                                  <a:pos x="0" y="T3"/>
                                </a:cxn>
                              </a:cxnLst>
                              <a:rect l="0" t="0" r="r" b="b"/>
                              <a:pathLst>
                                <a:path h="2770">
                                  <a:moveTo>
                                    <a:pt x="0" y="0"/>
                                  </a:moveTo>
                                  <a:lnTo>
                                    <a:pt x="0" y="277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 style="position:absolute;margin-left:26.5pt;margin-top:37.6pt;width:559pt;height:139.65pt;z-index:-251646976;mso-position-horizontal-relative:page" coordsize="11180,2793" coordorigin="530,752" o:spid="_x0000_s1026" w14:anchorId="297277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">
                <v:group id="Group 34" style="position:absolute;left:540;top:775;width:11160;height:2759" coordsize="11160,2759" coordorigin="540,77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5" style="position:absolute;left:540;top:775;width:11160;height:2759;visibility:visible;mso-wrap-style:square;v-text-anchor:top" coordsize="11160,2759" o:spid="_x0000_s1028" filled="f" strokecolor="#231f20" strokeweight="1pt" path="m,2759r11160,l11160,,,,,2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">
                    <v:path arrowok="t" o:connecttype="custom" o:connectlocs="0,3534;11160,3534;11160,775;0,775;0,3534" o:connectangles="0,0,0,0,0"/>
                  </v:shape>
                </v:group>
                <v:group id="Group 32" style="position:absolute;left:8274;top:2780;width:3044;height:2" coordsize="3044,2" coordorigin="8274,278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3" style="position:absolute;left:8274;top:2780;width:3044;height:2;visibility:visible;mso-wrap-style:square;v-text-anchor:top" coordsize="3044,2" o:spid="_x0000_s1030" filled="f" strokecolor="#231f20" path="m,l30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">
                    <v:path arrowok="t" o:connecttype="custom" o:connectlocs="0,0;3043,0" o:connectangles="0,0"/>
                  </v:shape>
                </v:group>
                <v:group id="Group 30" style="position:absolute;left:2208;top:2840;width:5294;height:2" coordsize="5294,2" coordorigin="2208,284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1" style="position:absolute;left:2208;top:2840;width:5294;height:2;visibility:visible;mso-wrap-style:square;v-text-anchor:top" coordsize="5294,2" o:spid="_x0000_s1032" filled="f" strokecolor="#231f20" path="m,l52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">
                    <v:path arrowok="t" o:connecttype="custom" o:connectlocs="0,0;5294,0" o:connectangles="0,0"/>
                  </v:shape>
                </v:group>
                <v:group id="Group 28" style="position:absolute;left:7667;top:762;width:2;height:2770" coordsize="2,2770" coordorigin="7667,76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9" style="position:absolute;left:7667;top:762;width:2;height:2770;visibility:visible;mso-wrap-style:square;v-text-anchor:top" coordsize="2,2770" o:spid="_x0000_s1034" filled="f" strokecolor="#231f20" strokeweight="1pt" path="m,l,27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">
                    <v:path arrowok="t" o:connecttype="custom" o:connectlocs="0,762;0,3532" o:connectangles="0,0"/>
                  </v:shape>
                </v:group>
                <w10:wrap anchorx="page"/>
              </v:group>
            </w:pict>
          </mc:Fallback>
        </mc:AlternateContent>
      </w:r>
      <w:r>
        <w:rPr>
          <w:rFonts w:ascii="Arial"/>
          <w:b/>
          <w:color w:val="231F20"/>
          <w:spacing w:val="-3"/>
          <w:sz w:val="28"/>
        </w:rPr>
        <w:t>Farm</w:t>
      </w:r>
      <w:r>
        <w:rPr>
          <w:rFonts w:ascii="Arial"/>
          <w:b/>
          <w:color w:val="231F20"/>
          <w:spacing w:val="-6"/>
          <w:sz w:val="28"/>
        </w:rPr>
        <w:t xml:space="preserve"> </w:t>
      </w:r>
      <w:r>
        <w:rPr>
          <w:rFonts w:ascii="Arial"/>
          <w:b/>
          <w:color w:val="231F20"/>
          <w:spacing w:val="-3"/>
          <w:sz w:val="28"/>
        </w:rPr>
        <w:t>Labor</w:t>
      </w:r>
      <w:r>
        <w:rPr>
          <w:rFonts w:ascii="Arial"/>
          <w:b/>
          <w:color w:val="231F20"/>
          <w:spacing w:val="-6"/>
          <w:sz w:val="28"/>
        </w:rPr>
        <w:t xml:space="preserve"> </w:t>
      </w:r>
      <w:r>
        <w:rPr>
          <w:rFonts w:ascii="Arial"/>
          <w:b/>
          <w:color w:val="231F20"/>
          <w:spacing w:val="-3"/>
          <w:sz w:val="28"/>
        </w:rPr>
        <w:t>Contractor</w:t>
      </w:r>
      <w:r>
        <w:rPr>
          <w:rFonts w:ascii="Arial"/>
          <w:b/>
          <w:color w:val="231F20"/>
          <w:spacing w:val="-6"/>
          <w:sz w:val="28"/>
        </w:rPr>
        <w:t xml:space="preserve"> </w:t>
      </w:r>
      <w:r>
        <w:rPr>
          <w:rFonts w:ascii="Arial"/>
          <w:b/>
          <w:color w:val="231F20"/>
          <w:spacing w:val="-3"/>
          <w:sz w:val="28"/>
        </w:rPr>
        <w:t>Employee</w:t>
      </w:r>
      <w:r>
        <w:rPr>
          <w:rFonts w:ascii="Arial"/>
          <w:b/>
          <w:color w:val="231F20"/>
          <w:spacing w:val="-6"/>
          <w:sz w:val="28"/>
        </w:rPr>
        <w:t xml:space="preserve"> </w:t>
      </w:r>
      <w:r>
        <w:rPr>
          <w:rFonts w:ascii="Arial"/>
          <w:b/>
          <w:color w:val="231F20"/>
          <w:spacing w:val="-3"/>
          <w:sz w:val="28"/>
        </w:rPr>
        <w:t>(FLCE)</w:t>
      </w:r>
      <w:r>
        <w:rPr>
          <w:rFonts w:ascii="Arial"/>
          <w:b/>
          <w:color w:val="231F20"/>
          <w:spacing w:val="-6"/>
          <w:sz w:val="28"/>
        </w:rPr>
        <w:t xml:space="preserve"> </w:t>
      </w:r>
      <w:r>
        <w:rPr>
          <w:rFonts w:ascii="Arial"/>
          <w:b/>
          <w:color w:val="231F20"/>
          <w:spacing w:val="-3"/>
          <w:sz w:val="28"/>
        </w:rPr>
        <w:t>Certificate</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Registration</w:t>
      </w:r>
    </w:p>
    <w:p w:rsidR="004E56D1" w:rsidP="004E56D1" w:rsidRDefault="004E56D1" w14:paraId="035D964F" w14:textId="77777777">
      <w:pPr>
        <w:spacing w:line="200" w:lineRule="exact"/>
        <w:rPr>
          <w:sz w:val="20"/>
          <w:szCs w:val="20"/>
        </w:rPr>
      </w:pPr>
    </w:p>
    <w:p w:rsidR="004E56D1" w:rsidP="004E56D1" w:rsidRDefault="004E56D1" w14:paraId="035D9650" w14:textId="77777777">
      <w:pPr>
        <w:spacing w:before="4" w:line="260" w:lineRule="exact"/>
        <w:rPr>
          <w:sz w:val="26"/>
          <w:szCs w:val="26"/>
        </w:rPr>
      </w:pPr>
    </w:p>
    <w:tbl>
      <w:tblPr>
        <w:tblW w:w="0" w:type="auto"/>
        <w:tblInd w:w="90" w:type="dxa"/>
        <w:tblLayout w:type="fixed"/>
        <w:tblCellMar>
          <w:left w:w="0" w:type="dxa"/>
          <w:right w:w="0" w:type="dxa"/>
        </w:tblCellMar>
        <w:tblLook w:val="01E0" w:firstRow="1" w:lastRow="1" w:firstColumn="1" w:lastColumn="1" w:noHBand="0" w:noVBand="0"/>
      </w:tblPr>
      <w:tblGrid>
        <w:gridCol w:w="7127"/>
        <w:gridCol w:w="4033"/>
      </w:tblGrid>
      <w:tr w:rsidR="004E56D1" w:rsidTr="007A0093" w14:paraId="035D9653" w14:textId="77777777">
        <w:trPr>
          <w:trHeight w:val="394" w:hRule="exact"/>
        </w:trPr>
        <w:tc>
          <w:tcPr>
            <w:tcW w:w="7127" w:type="dxa"/>
            <w:tcBorders>
              <w:top w:val="single" w:color="231F20" w:sz="8" w:space="0"/>
              <w:left w:val="single" w:color="231F20" w:sz="8" w:space="0"/>
              <w:bottom w:val="nil"/>
              <w:right w:val="single" w:color="231F20" w:sz="8" w:space="0"/>
            </w:tcBorders>
          </w:tcPr>
          <w:p w:rsidR="004E56D1" w:rsidP="007A0093" w:rsidRDefault="004E56D1" w14:paraId="035D9651" w14:textId="77777777">
            <w:pPr>
              <w:pStyle w:val="TableParagraph"/>
              <w:spacing w:before="149"/>
              <w:ind w:left="395"/>
              <w:rPr>
                <w:rFonts w:ascii="Arial" w:hAnsi="Arial" w:eastAsia="Arial" w:cs="Arial"/>
                <w:sz w:val="20"/>
                <w:szCs w:val="20"/>
              </w:rPr>
            </w:pPr>
            <w:r>
              <w:rPr>
                <w:rFonts w:ascii="Arial"/>
                <w:color w:val="231F20"/>
                <w:spacing w:val="-2"/>
                <w:sz w:val="20"/>
              </w:rPr>
              <w:t>12.</w:t>
            </w:r>
            <w:r>
              <w:rPr>
                <w:rFonts w:ascii="Arial"/>
                <w:color w:val="231F20"/>
                <w:spacing w:val="-11"/>
                <w:sz w:val="20"/>
              </w:rPr>
              <w:t xml:space="preserve"> </w:t>
            </w:r>
            <w:r>
              <w:rPr>
                <w:rFonts w:ascii="Arial"/>
                <w:color w:val="231F20"/>
                <w:spacing w:val="-2"/>
                <w:sz w:val="20"/>
              </w:rPr>
              <w:t>Employer</w:t>
            </w:r>
            <w:r>
              <w:rPr>
                <w:rFonts w:ascii="Arial"/>
                <w:color w:val="231F20"/>
                <w:spacing w:val="-4"/>
                <w:sz w:val="20"/>
              </w:rPr>
              <w:t xml:space="preserve"> </w:t>
            </w:r>
            <w:r>
              <w:rPr>
                <w:rFonts w:ascii="Arial"/>
                <w:color w:val="231F20"/>
                <w:spacing w:val="-2"/>
                <w:sz w:val="20"/>
              </w:rPr>
              <w:t>Identification</w:t>
            </w:r>
            <w:r>
              <w:rPr>
                <w:rFonts w:ascii="Arial"/>
                <w:color w:val="231F20"/>
                <w:spacing w:val="-4"/>
                <w:sz w:val="20"/>
              </w:rPr>
              <w:t xml:space="preserve"> </w:t>
            </w:r>
            <w:r>
              <w:rPr>
                <w:rFonts w:ascii="Arial"/>
                <w:i/>
                <w:color w:val="231F20"/>
                <w:spacing w:val="-2"/>
                <w:sz w:val="20"/>
              </w:rPr>
              <w:t>(</w:t>
            </w:r>
            <w:r>
              <w:rPr>
                <w:rFonts w:ascii="Arial"/>
                <w:i/>
                <w:color w:val="231F20"/>
                <w:spacing w:val="-2"/>
                <w:sz w:val="18"/>
              </w:rPr>
              <w:t>Name,</w:t>
            </w:r>
            <w:r>
              <w:rPr>
                <w:rFonts w:ascii="Arial"/>
                <w:i/>
                <w:color w:val="231F20"/>
                <w:spacing w:val="-4"/>
                <w:sz w:val="18"/>
              </w:rPr>
              <w:t xml:space="preserve"> </w:t>
            </w:r>
            <w:r>
              <w:rPr>
                <w:rFonts w:ascii="Arial"/>
                <w:i/>
                <w:color w:val="231F20"/>
                <w:spacing w:val="-2"/>
                <w:sz w:val="18"/>
              </w:rPr>
              <w:t>Farm</w:t>
            </w:r>
            <w:r>
              <w:rPr>
                <w:rFonts w:ascii="Arial"/>
                <w:i/>
                <w:color w:val="231F20"/>
                <w:spacing w:val="-4"/>
                <w:sz w:val="18"/>
              </w:rPr>
              <w:t xml:space="preserve"> </w:t>
            </w:r>
            <w:r>
              <w:rPr>
                <w:rFonts w:ascii="Arial"/>
                <w:i/>
                <w:color w:val="231F20"/>
                <w:spacing w:val="-2"/>
                <w:sz w:val="18"/>
              </w:rPr>
              <w:t>Labor</w:t>
            </w:r>
            <w:r>
              <w:rPr>
                <w:rFonts w:ascii="Arial"/>
                <w:i/>
                <w:color w:val="231F20"/>
                <w:spacing w:val="-4"/>
                <w:sz w:val="18"/>
              </w:rPr>
              <w:t xml:space="preserve"> </w:t>
            </w:r>
            <w:r>
              <w:rPr>
                <w:rFonts w:ascii="Arial"/>
                <w:i/>
                <w:color w:val="231F20"/>
                <w:spacing w:val="-2"/>
                <w:sz w:val="18"/>
              </w:rPr>
              <w:t>Contractor</w:t>
            </w:r>
            <w:r>
              <w:rPr>
                <w:rFonts w:ascii="Arial"/>
                <w:i/>
                <w:color w:val="231F20"/>
                <w:spacing w:val="-4"/>
                <w:sz w:val="18"/>
              </w:rPr>
              <w:t xml:space="preserve"> </w:t>
            </w:r>
            <w:r>
              <w:rPr>
                <w:rFonts w:ascii="Arial"/>
                <w:i/>
                <w:color w:val="231F20"/>
                <w:spacing w:val="-2"/>
                <w:sz w:val="18"/>
              </w:rPr>
              <w:t>Registration</w:t>
            </w:r>
            <w:r>
              <w:rPr>
                <w:rFonts w:ascii="Arial"/>
                <w:i/>
                <w:color w:val="231F20"/>
                <w:spacing w:val="-4"/>
                <w:sz w:val="18"/>
              </w:rPr>
              <w:t xml:space="preserve"> </w:t>
            </w:r>
            <w:r>
              <w:rPr>
                <w:rFonts w:ascii="Arial"/>
                <w:i/>
                <w:color w:val="231F20"/>
                <w:spacing w:val="-2"/>
                <w:sz w:val="18"/>
              </w:rPr>
              <w:t>No.)</w:t>
            </w:r>
            <w:r>
              <w:rPr>
                <w:rFonts w:ascii="Arial"/>
                <w:color w:val="231F20"/>
                <w:spacing w:val="-2"/>
                <w:sz w:val="20"/>
              </w:rPr>
              <w:t>:</w:t>
            </w:r>
          </w:p>
        </w:tc>
        <w:tc>
          <w:tcPr>
            <w:tcW w:w="4033" w:type="dxa"/>
            <w:tcBorders>
              <w:top w:val="single" w:color="231F20" w:sz="8" w:space="0"/>
              <w:left w:val="single" w:color="231F20" w:sz="8" w:space="0"/>
              <w:bottom w:val="nil"/>
              <w:right w:val="single" w:color="231F20" w:sz="8" w:space="0"/>
            </w:tcBorders>
          </w:tcPr>
          <w:p w:rsidR="004E56D1" w:rsidP="007A0093" w:rsidRDefault="004E56D1" w14:paraId="035D9652" w14:textId="77777777">
            <w:pPr>
              <w:pStyle w:val="TableParagraph"/>
              <w:spacing w:before="149"/>
              <w:ind w:left="140"/>
              <w:rPr>
                <w:rFonts w:ascii="Arial" w:hAnsi="Arial" w:eastAsia="Arial" w:cs="Arial"/>
                <w:sz w:val="20"/>
                <w:szCs w:val="20"/>
              </w:rPr>
            </w:pPr>
            <w:r>
              <w:rPr>
                <w:rFonts w:ascii="Arial"/>
                <w:color w:val="231F20"/>
                <w:spacing w:val="-2"/>
                <w:sz w:val="20"/>
              </w:rPr>
              <w:t>13.</w:t>
            </w:r>
            <w:r>
              <w:rPr>
                <w:rFonts w:ascii="Arial"/>
                <w:color w:val="231F20"/>
                <w:spacing w:val="-10"/>
                <w:sz w:val="20"/>
              </w:rPr>
              <w:t xml:space="preserve"> </w:t>
            </w:r>
            <w:r>
              <w:rPr>
                <w:rFonts w:ascii="Arial"/>
                <w:color w:val="231F20"/>
                <w:spacing w:val="-2"/>
                <w:sz w:val="20"/>
              </w:rPr>
              <w:t>Approximate</w:t>
            </w:r>
            <w:r>
              <w:rPr>
                <w:rFonts w:ascii="Arial"/>
                <w:color w:val="231F20"/>
                <w:spacing w:val="-5"/>
                <w:sz w:val="20"/>
              </w:rPr>
              <w:t xml:space="preserve"> </w:t>
            </w:r>
            <w:r>
              <w:rPr>
                <w:rFonts w:ascii="Arial"/>
                <w:color w:val="231F20"/>
                <w:spacing w:val="-3"/>
                <w:sz w:val="20"/>
              </w:rPr>
              <w:t>Date</w:t>
            </w:r>
            <w:r>
              <w:rPr>
                <w:rFonts w:ascii="Arial"/>
                <w:color w:val="231F20"/>
                <w:spacing w:val="-4"/>
                <w:sz w:val="20"/>
              </w:rPr>
              <w:t xml:space="preserve"> </w:t>
            </w:r>
            <w:r>
              <w:rPr>
                <w:rFonts w:ascii="Arial"/>
                <w:color w:val="231F20"/>
                <w:spacing w:val="-2"/>
                <w:sz w:val="20"/>
              </w:rPr>
              <w:t>the</w:t>
            </w:r>
            <w:r>
              <w:rPr>
                <w:rFonts w:ascii="Arial"/>
                <w:color w:val="231F20"/>
                <w:spacing w:val="-5"/>
                <w:sz w:val="20"/>
              </w:rPr>
              <w:t xml:space="preserve"> </w:t>
            </w:r>
            <w:r>
              <w:rPr>
                <w:rFonts w:ascii="Arial"/>
                <w:color w:val="231F20"/>
                <w:spacing w:val="-2"/>
                <w:sz w:val="20"/>
              </w:rPr>
              <w:t>Planned</w:t>
            </w:r>
            <w:r>
              <w:rPr>
                <w:rFonts w:ascii="Arial"/>
                <w:color w:val="231F20"/>
                <w:spacing w:val="-5"/>
                <w:sz w:val="20"/>
              </w:rPr>
              <w:t xml:space="preserve"> </w:t>
            </w:r>
            <w:r>
              <w:rPr>
                <w:rFonts w:ascii="Arial"/>
                <w:color w:val="231F20"/>
                <w:spacing w:val="-2"/>
                <w:sz w:val="20"/>
              </w:rPr>
              <w:t>Farm</w:t>
            </w:r>
          </w:p>
        </w:tc>
      </w:tr>
      <w:tr w:rsidR="004E56D1" w:rsidTr="007A0093" w14:paraId="035D9655" w14:textId="77777777">
        <w:trPr>
          <w:trHeight w:val="422" w:hRule="exact"/>
        </w:trPr>
        <w:tc>
          <w:tcPr>
            <w:tcW w:w="11160" w:type="dxa"/>
            <w:gridSpan w:val="2"/>
            <w:tcBorders>
              <w:top w:val="nil"/>
              <w:left w:val="single" w:color="231F20" w:sz="8" w:space="0"/>
              <w:bottom w:val="nil"/>
              <w:right w:val="single" w:color="231F20" w:sz="8" w:space="0"/>
            </w:tcBorders>
          </w:tcPr>
          <w:p w:rsidR="004E56D1" w:rsidP="007A0093" w:rsidRDefault="004E56D1" w14:paraId="035D9654" w14:textId="77777777">
            <w:pPr>
              <w:pStyle w:val="TableParagraph"/>
              <w:spacing w:line="224" w:lineRule="exact"/>
              <w:ind w:right="1415"/>
              <w:jc w:val="right"/>
              <w:rPr>
                <w:rFonts w:ascii="Arial" w:hAnsi="Arial" w:eastAsia="Arial" w:cs="Arial"/>
                <w:sz w:val="20"/>
                <w:szCs w:val="20"/>
              </w:rPr>
            </w:pPr>
            <w:r>
              <w:rPr>
                <w:rFonts w:ascii="Arial"/>
                <w:color w:val="231F20"/>
                <w:spacing w:val="-3"/>
                <w:sz w:val="20"/>
              </w:rPr>
              <w:t>Labor</w:t>
            </w:r>
            <w:r>
              <w:rPr>
                <w:rFonts w:ascii="Arial"/>
                <w:color w:val="231F20"/>
                <w:spacing w:val="-17"/>
                <w:sz w:val="20"/>
              </w:rPr>
              <w:t xml:space="preserve"> </w:t>
            </w:r>
            <w:r>
              <w:rPr>
                <w:rFonts w:ascii="Arial"/>
                <w:color w:val="231F20"/>
                <w:spacing w:val="-2"/>
                <w:sz w:val="20"/>
              </w:rPr>
              <w:t>Activity</w:t>
            </w:r>
            <w:r>
              <w:rPr>
                <w:rFonts w:ascii="Arial"/>
                <w:color w:val="231F20"/>
                <w:spacing w:val="-8"/>
                <w:sz w:val="20"/>
              </w:rPr>
              <w:t xml:space="preserve"> </w:t>
            </w:r>
            <w:r>
              <w:rPr>
                <w:rFonts w:ascii="Arial"/>
                <w:color w:val="231F20"/>
                <w:spacing w:val="-2"/>
                <w:sz w:val="20"/>
              </w:rPr>
              <w:t>Will</w:t>
            </w:r>
            <w:r>
              <w:rPr>
                <w:rFonts w:ascii="Arial"/>
                <w:color w:val="231F20"/>
                <w:spacing w:val="-7"/>
                <w:sz w:val="20"/>
              </w:rPr>
              <w:t xml:space="preserve"> </w:t>
            </w:r>
            <w:r>
              <w:rPr>
                <w:rFonts w:ascii="Arial"/>
                <w:color w:val="231F20"/>
                <w:spacing w:val="-2"/>
                <w:sz w:val="20"/>
              </w:rPr>
              <w:t>Begin:</w:t>
            </w:r>
          </w:p>
        </w:tc>
      </w:tr>
      <w:tr w:rsidR="004E56D1" w:rsidTr="007A0093" w14:paraId="035D9663" w14:textId="77777777">
        <w:trPr>
          <w:trHeight w:val="1462" w:hRule="exact"/>
        </w:trPr>
        <w:tc>
          <w:tcPr>
            <w:tcW w:w="7127" w:type="dxa"/>
            <w:tcBorders>
              <w:top w:val="nil"/>
              <w:left w:val="single" w:color="231F20" w:sz="8" w:space="0"/>
              <w:bottom w:val="nil"/>
              <w:right w:val="single" w:color="231F20" w:sz="8" w:space="0"/>
            </w:tcBorders>
          </w:tcPr>
          <w:p w:rsidR="004E56D1" w:rsidP="007A0093" w:rsidRDefault="004E56D1" w14:paraId="035D9656" w14:textId="77777777">
            <w:pPr>
              <w:pStyle w:val="TableParagraph"/>
              <w:tabs>
                <w:tab w:val="left" w:pos="6952"/>
              </w:tabs>
              <w:spacing w:before="177"/>
              <w:ind w:left="874"/>
              <w:rPr>
                <w:rFonts w:ascii="Arial" w:hAnsi="Arial" w:eastAsia="Arial" w:cs="Arial"/>
                <w:sz w:val="20"/>
                <w:szCs w:val="20"/>
              </w:rPr>
            </w:pPr>
            <w:r>
              <w:rPr>
                <w:rFonts w:ascii="Arial"/>
                <w:color w:val="231F20"/>
                <w:spacing w:val="-3"/>
                <w:sz w:val="20"/>
              </w:rPr>
              <w:t>Name:</w:t>
            </w:r>
            <w:r>
              <w:rPr>
                <w:rFonts w:ascii="Arial"/>
                <w:color w:val="231F20"/>
                <w:spacing w:val="-33"/>
                <w:sz w:val="20"/>
              </w:rPr>
              <w:t xml:space="preserve"> </w:t>
            </w:r>
            <w:r>
              <w:rPr>
                <w:rFonts w:ascii="Arial"/>
                <w:color w:val="231F20"/>
                <w:w w:val="99"/>
                <w:sz w:val="20"/>
                <w:u w:val="single" w:color="231F20"/>
              </w:rPr>
              <w:t xml:space="preserve"> </w:t>
            </w:r>
            <w:r>
              <w:rPr>
                <w:rFonts w:ascii="Arial"/>
                <w:color w:val="231F20"/>
                <w:sz w:val="20"/>
                <w:u w:val="single" w:color="231F20"/>
              </w:rPr>
              <w:tab/>
            </w:r>
          </w:p>
          <w:p w:rsidR="004E56D1" w:rsidP="007A0093" w:rsidRDefault="004E56D1" w14:paraId="035D9657" w14:textId="77777777">
            <w:pPr>
              <w:pStyle w:val="TableParagraph"/>
              <w:spacing w:before="2" w:line="170" w:lineRule="exact"/>
              <w:rPr>
                <w:sz w:val="17"/>
                <w:szCs w:val="17"/>
              </w:rPr>
            </w:pPr>
          </w:p>
          <w:p w:rsidR="004E56D1" w:rsidP="007A0093" w:rsidRDefault="004E56D1" w14:paraId="035D9658" w14:textId="77777777">
            <w:pPr>
              <w:pStyle w:val="TableParagraph"/>
              <w:spacing w:line="200" w:lineRule="exact"/>
              <w:rPr>
                <w:sz w:val="20"/>
                <w:szCs w:val="20"/>
              </w:rPr>
            </w:pPr>
          </w:p>
          <w:p w:rsidR="004E56D1" w:rsidP="007A0093" w:rsidRDefault="004E56D1" w14:paraId="035D9659" w14:textId="77777777">
            <w:pPr>
              <w:pStyle w:val="TableParagraph"/>
              <w:spacing w:line="200" w:lineRule="exact"/>
              <w:rPr>
                <w:sz w:val="20"/>
                <w:szCs w:val="20"/>
              </w:rPr>
            </w:pPr>
          </w:p>
          <w:p w:rsidR="004E56D1" w:rsidP="007A0093" w:rsidRDefault="004E56D1" w14:paraId="035D965A" w14:textId="77777777">
            <w:pPr>
              <w:pStyle w:val="TableParagraph"/>
              <w:tabs>
                <w:tab w:val="left" w:pos="2134"/>
                <w:tab w:val="left" w:pos="2454"/>
                <w:tab w:val="left" w:pos="2874"/>
                <w:tab w:val="left" w:pos="3174"/>
                <w:tab w:val="left" w:pos="3494"/>
                <w:tab w:val="left" w:pos="3814"/>
                <w:tab w:val="left" w:pos="4114"/>
                <w:tab w:val="left" w:pos="4434"/>
                <w:tab w:val="left" w:pos="4854"/>
                <w:tab w:val="left" w:pos="5274"/>
                <w:tab w:val="left" w:pos="5594"/>
                <w:tab w:val="left" w:pos="6014"/>
              </w:tabs>
              <w:ind w:left="874"/>
              <w:rPr>
                <w:rFonts w:ascii="Arial" w:hAnsi="Arial" w:eastAsia="Arial" w:cs="Arial"/>
                <w:sz w:val="20"/>
                <w:szCs w:val="20"/>
              </w:rPr>
            </w:pPr>
            <w:r>
              <w:rPr>
                <w:rFonts w:ascii="Arial"/>
                <w:color w:val="231F20"/>
                <w:spacing w:val="-2"/>
                <w:sz w:val="20"/>
              </w:rPr>
              <w:t>Number:</w:t>
            </w:r>
            <w:r w:rsidR="00955AC3">
              <w:rPr>
                <w:rFonts w:ascii="Arial"/>
                <w:color w:val="231F20"/>
                <w:spacing w:val="-2"/>
                <w:sz w:val="20"/>
              </w:rPr>
              <w:t xml:space="preserve"> </w:t>
            </w:r>
            <w:r>
              <w:rPr>
                <w:rFonts w:ascii="Arial"/>
                <w:color w:val="231F20"/>
                <w:spacing w:val="-2"/>
                <w:sz w:val="20"/>
              </w:rPr>
              <w:t>C-/</w:t>
            </w:r>
            <w:r>
              <w:rPr>
                <w:rFonts w:ascii="Arial"/>
                <w:color w:val="231F20"/>
                <w:spacing w:val="-2"/>
                <w:sz w:val="20"/>
              </w:rPr>
              <w:tab/>
            </w:r>
            <w:r>
              <w:rPr>
                <w:rFonts w:ascii="Arial"/>
                <w:color w:val="231F20"/>
                <w:sz w:val="20"/>
              </w:rPr>
              <w:t>/</w:t>
            </w:r>
            <w:r>
              <w:rPr>
                <w:rFonts w:ascii="Arial"/>
                <w:color w:val="231F20"/>
                <w:sz w:val="20"/>
              </w:rPr>
              <w:tab/>
            </w:r>
            <w:r>
              <w:rPr>
                <w:rFonts w:ascii="Arial"/>
                <w:color w:val="231F20"/>
                <w:spacing w:val="-2"/>
                <w:sz w:val="20"/>
              </w:rPr>
              <w:t>/-/</w:t>
            </w:r>
            <w:r>
              <w:rPr>
                <w:rFonts w:ascii="Arial"/>
                <w:color w:val="231F20"/>
                <w:spacing w:val="-2"/>
                <w:sz w:val="20"/>
              </w:rPr>
              <w:tab/>
            </w:r>
            <w:r>
              <w:rPr>
                <w:rFonts w:ascii="Arial"/>
                <w:color w:val="231F20"/>
                <w:sz w:val="20"/>
              </w:rPr>
              <w:t>/</w:t>
            </w:r>
            <w:r>
              <w:rPr>
                <w:rFonts w:ascii="Arial"/>
                <w:color w:val="231F20"/>
                <w:sz w:val="20"/>
              </w:rPr>
              <w:tab/>
              <w:t>/</w:t>
            </w:r>
            <w:r>
              <w:rPr>
                <w:rFonts w:ascii="Arial"/>
                <w:color w:val="231F20"/>
                <w:sz w:val="20"/>
              </w:rPr>
              <w:tab/>
              <w:t>/</w:t>
            </w:r>
            <w:r>
              <w:rPr>
                <w:rFonts w:ascii="Arial"/>
                <w:color w:val="231F20"/>
                <w:sz w:val="20"/>
              </w:rPr>
              <w:tab/>
              <w:t>/</w:t>
            </w:r>
            <w:r>
              <w:rPr>
                <w:rFonts w:ascii="Arial"/>
                <w:color w:val="231F20"/>
                <w:sz w:val="20"/>
              </w:rPr>
              <w:tab/>
              <w:t>/</w:t>
            </w:r>
            <w:r>
              <w:rPr>
                <w:rFonts w:ascii="Arial"/>
                <w:color w:val="231F20"/>
                <w:sz w:val="20"/>
              </w:rPr>
              <w:tab/>
            </w:r>
            <w:r>
              <w:rPr>
                <w:rFonts w:ascii="Arial"/>
                <w:color w:val="231F20"/>
                <w:spacing w:val="-2"/>
                <w:sz w:val="20"/>
              </w:rPr>
              <w:t>/-/</w:t>
            </w:r>
            <w:r>
              <w:rPr>
                <w:rFonts w:ascii="Arial"/>
                <w:color w:val="231F20"/>
                <w:spacing w:val="-2"/>
                <w:sz w:val="20"/>
              </w:rPr>
              <w:tab/>
              <w:t>/-/</w:t>
            </w:r>
            <w:r>
              <w:rPr>
                <w:rFonts w:ascii="Arial"/>
                <w:color w:val="231F20"/>
                <w:spacing w:val="-2"/>
                <w:sz w:val="20"/>
              </w:rPr>
              <w:tab/>
            </w:r>
            <w:r>
              <w:rPr>
                <w:rFonts w:ascii="Arial"/>
                <w:color w:val="231F20"/>
                <w:sz w:val="20"/>
              </w:rPr>
              <w:t>/</w:t>
            </w:r>
            <w:r>
              <w:rPr>
                <w:rFonts w:ascii="Arial"/>
                <w:color w:val="231F20"/>
                <w:sz w:val="20"/>
              </w:rPr>
              <w:tab/>
            </w:r>
            <w:r>
              <w:rPr>
                <w:rFonts w:ascii="Arial"/>
                <w:color w:val="231F20"/>
                <w:spacing w:val="-2"/>
                <w:sz w:val="20"/>
              </w:rPr>
              <w:t>/-/</w:t>
            </w:r>
            <w:r>
              <w:rPr>
                <w:rFonts w:ascii="Arial"/>
                <w:color w:val="231F20"/>
                <w:spacing w:val="-2"/>
                <w:sz w:val="20"/>
              </w:rPr>
              <w:tab/>
            </w:r>
            <w:r>
              <w:rPr>
                <w:rFonts w:ascii="Arial"/>
                <w:color w:val="231F20"/>
                <w:sz w:val="20"/>
              </w:rPr>
              <w:t>/</w:t>
            </w:r>
          </w:p>
        </w:tc>
        <w:tc>
          <w:tcPr>
            <w:tcW w:w="4033" w:type="dxa"/>
            <w:tcBorders>
              <w:top w:val="nil"/>
              <w:left w:val="single" w:color="231F20" w:sz="8" w:space="0"/>
              <w:bottom w:val="nil"/>
              <w:right w:val="single" w:color="231F20" w:sz="8" w:space="0"/>
            </w:tcBorders>
          </w:tcPr>
          <w:p w:rsidR="004E56D1" w:rsidP="007A0093" w:rsidRDefault="004E56D1" w14:paraId="035D965B" w14:textId="77777777">
            <w:pPr>
              <w:pStyle w:val="TableParagraph"/>
              <w:spacing w:before="9" w:line="110" w:lineRule="exact"/>
              <w:rPr>
                <w:sz w:val="11"/>
                <w:szCs w:val="11"/>
              </w:rPr>
            </w:pPr>
          </w:p>
          <w:p w:rsidR="004E56D1" w:rsidP="007A0093" w:rsidRDefault="004E56D1" w14:paraId="035D965C" w14:textId="77777777">
            <w:pPr>
              <w:pStyle w:val="TableParagraph"/>
              <w:spacing w:line="180" w:lineRule="exact"/>
              <w:rPr>
                <w:sz w:val="18"/>
                <w:szCs w:val="18"/>
              </w:rPr>
            </w:pPr>
          </w:p>
          <w:p w:rsidR="004E56D1" w:rsidP="007A0093" w:rsidRDefault="004E56D1" w14:paraId="035D965D" w14:textId="77777777">
            <w:pPr>
              <w:pStyle w:val="TableParagraph"/>
              <w:spacing w:line="180" w:lineRule="exact"/>
              <w:rPr>
                <w:sz w:val="18"/>
                <w:szCs w:val="18"/>
              </w:rPr>
            </w:pPr>
          </w:p>
          <w:p w:rsidR="004E56D1" w:rsidP="007A0093" w:rsidRDefault="004E56D1" w14:paraId="035D965E" w14:textId="77777777">
            <w:pPr>
              <w:pStyle w:val="TableParagraph"/>
              <w:spacing w:line="180" w:lineRule="exact"/>
              <w:rPr>
                <w:sz w:val="18"/>
                <w:szCs w:val="18"/>
              </w:rPr>
            </w:pPr>
          </w:p>
          <w:p w:rsidR="004E56D1" w:rsidP="007A0093" w:rsidRDefault="004E56D1" w14:paraId="035D965F" w14:textId="77777777">
            <w:pPr>
              <w:pStyle w:val="TableParagraph"/>
              <w:spacing w:line="180" w:lineRule="exact"/>
              <w:rPr>
                <w:sz w:val="18"/>
                <w:szCs w:val="18"/>
              </w:rPr>
            </w:pPr>
          </w:p>
          <w:p w:rsidR="004E56D1" w:rsidP="007A0093" w:rsidRDefault="004E56D1" w14:paraId="035D9660" w14:textId="77777777">
            <w:pPr>
              <w:pStyle w:val="TableParagraph"/>
              <w:spacing w:line="180" w:lineRule="exact"/>
              <w:rPr>
                <w:sz w:val="18"/>
                <w:szCs w:val="18"/>
              </w:rPr>
            </w:pPr>
          </w:p>
          <w:p w:rsidR="004E56D1" w:rsidP="007A0093" w:rsidRDefault="004E56D1" w14:paraId="035D9661" w14:textId="77777777">
            <w:pPr>
              <w:pStyle w:val="TableParagraph"/>
              <w:spacing w:line="180" w:lineRule="exact"/>
              <w:rPr>
                <w:sz w:val="18"/>
                <w:szCs w:val="18"/>
              </w:rPr>
            </w:pPr>
          </w:p>
          <w:p w:rsidR="004E56D1" w:rsidP="007A0093" w:rsidRDefault="004E56D1" w14:paraId="035D9662" w14:textId="77777777">
            <w:pPr>
              <w:pStyle w:val="TableParagraph"/>
              <w:ind w:left="1260"/>
              <w:rPr>
                <w:rFonts w:ascii="Arial" w:hAnsi="Arial" w:eastAsia="Arial" w:cs="Arial"/>
                <w:sz w:val="18"/>
                <w:szCs w:val="18"/>
              </w:rPr>
            </w:pPr>
            <w:r>
              <w:rPr>
                <w:rFonts w:ascii="Arial"/>
                <w:i/>
                <w:color w:val="231F20"/>
                <w:spacing w:val="-2"/>
                <w:sz w:val="18"/>
              </w:rPr>
              <w:t>(Month,</w:t>
            </w:r>
            <w:r>
              <w:rPr>
                <w:rFonts w:ascii="Arial"/>
                <w:i/>
                <w:color w:val="231F20"/>
                <w:spacing w:val="-4"/>
                <w:sz w:val="18"/>
              </w:rPr>
              <w:t xml:space="preserve"> </w:t>
            </w:r>
            <w:r>
              <w:rPr>
                <w:rFonts w:ascii="Arial"/>
                <w:i/>
                <w:color w:val="231F20"/>
                <w:spacing w:val="-5"/>
                <w:sz w:val="18"/>
              </w:rPr>
              <w:t>Day,</w:t>
            </w:r>
            <w:r>
              <w:rPr>
                <w:rFonts w:ascii="Arial"/>
                <w:i/>
                <w:color w:val="231F20"/>
                <w:spacing w:val="-7"/>
                <w:sz w:val="18"/>
              </w:rPr>
              <w:t xml:space="preserve"> </w:t>
            </w:r>
            <w:r>
              <w:rPr>
                <w:rFonts w:ascii="Arial"/>
                <w:i/>
                <w:color w:val="231F20"/>
                <w:spacing w:val="-4"/>
                <w:sz w:val="18"/>
              </w:rPr>
              <w:t>Year)</w:t>
            </w:r>
          </w:p>
        </w:tc>
      </w:tr>
    </w:tbl>
    <w:p w:rsidR="004E56D1" w:rsidP="004E56D1" w:rsidRDefault="004E56D1" w14:paraId="035D9664" w14:textId="77777777">
      <w:pPr>
        <w:spacing w:before="1" w:line="110" w:lineRule="exact"/>
        <w:rPr>
          <w:sz w:val="11"/>
          <w:szCs w:val="11"/>
        </w:rPr>
      </w:pPr>
    </w:p>
    <w:p w:rsidR="004E56D1" w:rsidP="004E56D1" w:rsidRDefault="004E56D1" w14:paraId="035D9665" w14:textId="77777777">
      <w:pPr>
        <w:spacing w:line="200" w:lineRule="exact"/>
        <w:rPr>
          <w:sz w:val="20"/>
          <w:szCs w:val="20"/>
        </w:rPr>
      </w:pPr>
    </w:p>
    <w:p w:rsidR="004E56D1" w:rsidP="004E56D1" w:rsidRDefault="004E56D1" w14:paraId="035D9666" w14:textId="77777777">
      <w:pPr>
        <w:spacing w:line="200" w:lineRule="exact"/>
        <w:rPr>
          <w:sz w:val="20"/>
          <w:szCs w:val="20"/>
        </w:rPr>
      </w:pPr>
    </w:p>
    <w:p w:rsidR="004E56D1" w:rsidP="004E56D1" w:rsidRDefault="004E56D1" w14:paraId="035D9667" w14:textId="77777777">
      <w:pPr>
        <w:spacing w:line="200" w:lineRule="exact"/>
        <w:rPr>
          <w:sz w:val="20"/>
          <w:szCs w:val="20"/>
        </w:rPr>
      </w:pPr>
    </w:p>
    <w:p w:rsidR="004E56D1" w:rsidP="004E56D1" w:rsidRDefault="004E56D1" w14:paraId="035D9668" w14:textId="77777777">
      <w:pPr>
        <w:spacing w:line="200" w:lineRule="exact"/>
        <w:rPr>
          <w:sz w:val="20"/>
          <w:szCs w:val="20"/>
        </w:rPr>
      </w:pPr>
    </w:p>
    <w:p w:rsidR="004E56D1" w:rsidP="004E56D1" w:rsidRDefault="004E56D1" w14:paraId="035D9669" w14:textId="77777777">
      <w:pPr>
        <w:spacing w:line="200" w:lineRule="exact"/>
        <w:rPr>
          <w:sz w:val="20"/>
          <w:szCs w:val="20"/>
        </w:rPr>
      </w:pPr>
    </w:p>
    <w:p w:rsidR="004E56D1" w:rsidP="004E56D1" w:rsidRDefault="004E56D1" w14:paraId="035D966A" w14:textId="77777777">
      <w:pPr>
        <w:spacing w:line="200" w:lineRule="exact"/>
        <w:rPr>
          <w:sz w:val="20"/>
          <w:szCs w:val="20"/>
        </w:rPr>
      </w:pPr>
    </w:p>
    <w:p w:rsidR="004E56D1" w:rsidP="004E56D1" w:rsidRDefault="004E56D1" w14:paraId="035D966B" w14:textId="77777777">
      <w:pPr>
        <w:spacing w:line="200" w:lineRule="exact"/>
        <w:rPr>
          <w:sz w:val="20"/>
          <w:szCs w:val="20"/>
        </w:rPr>
      </w:pPr>
    </w:p>
    <w:p w:rsidR="004E56D1" w:rsidP="004E56D1" w:rsidRDefault="004E56D1" w14:paraId="035D966C" w14:textId="77777777">
      <w:pPr>
        <w:spacing w:line="200" w:lineRule="exact"/>
        <w:rPr>
          <w:sz w:val="20"/>
          <w:szCs w:val="20"/>
        </w:rPr>
      </w:pPr>
    </w:p>
    <w:p w:rsidR="004E56D1" w:rsidP="004E56D1" w:rsidRDefault="004E56D1" w14:paraId="035D966D" w14:textId="77777777">
      <w:pPr>
        <w:spacing w:line="200" w:lineRule="exact"/>
        <w:rPr>
          <w:sz w:val="20"/>
          <w:szCs w:val="20"/>
        </w:rPr>
      </w:pPr>
    </w:p>
    <w:p w:rsidR="004E56D1" w:rsidP="004E56D1" w:rsidRDefault="004E56D1" w14:paraId="035D966E" w14:textId="77777777">
      <w:pPr>
        <w:spacing w:line="200" w:lineRule="exact"/>
        <w:rPr>
          <w:sz w:val="20"/>
          <w:szCs w:val="20"/>
        </w:rPr>
      </w:pPr>
    </w:p>
    <w:p w:rsidR="004E56D1" w:rsidP="004E56D1" w:rsidRDefault="004E56D1" w14:paraId="035D966F" w14:textId="77777777">
      <w:pPr>
        <w:spacing w:before="64"/>
        <w:ind w:left="1516" w:right="1483"/>
        <w:jc w:val="center"/>
        <w:rPr>
          <w:rFonts w:ascii="Arial" w:hAnsi="Arial" w:eastAsia="Arial" w:cs="Arial"/>
          <w:sz w:val="28"/>
          <w:szCs w:val="28"/>
        </w:rPr>
      </w:pPr>
      <w:r>
        <w:rPr>
          <w:noProof/>
        </w:rPr>
        <mc:AlternateContent>
          <mc:Choice Requires="wpg">
            <w:drawing>
              <wp:anchor distT="0" distB="0" distL="114300" distR="114300" simplePos="0" relativeHeight="251668480" behindDoc="1" locked="0" layoutInCell="1" allowOverlap="1" wp14:editId="04172200" wp14:anchorId="035D9791">
                <wp:simplePos x="0" y="0"/>
                <wp:positionH relativeFrom="page">
                  <wp:posOffset>336550</wp:posOffset>
                </wp:positionH>
                <wp:positionV relativeFrom="paragraph">
                  <wp:posOffset>-236220</wp:posOffset>
                </wp:positionV>
                <wp:extent cx="7099300" cy="5848350"/>
                <wp:effectExtent l="3175" t="1905" r="3175" b="7620"/>
                <wp:wrapNone/>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300" cy="5848350"/>
                          <a:chOff x="530" y="-372"/>
                          <a:chExt cx="11180" cy="9210"/>
                        </a:xfrm>
                      </wpg:grpSpPr>
                      <wpg:grpSp>
                        <wpg:cNvPr id="23" name="Group 25"/>
                        <wpg:cNvGrpSpPr>
                          <a:grpSpLocks/>
                        </wpg:cNvGrpSpPr>
                        <wpg:grpSpPr bwMode="auto">
                          <a:xfrm>
                            <a:off x="540" y="-362"/>
                            <a:ext cx="11160" cy="9190"/>
                            <a:chOff x="540" y="-362"/>
                            <a:chExt cx="11160" cy="9190"/>
                          </a:xfrm>
                        </wpg:grpSpPr>
                        <wps:wsp>
                          <wps:cNvPr id="24" name="Freeform 26"/>
                          <wps:cNvSpPr>
                            <a:spLocks/>
                          </wps:cNvSpPr>
                          <wps:spPr bwMode="auto">
                            <a:xfrm>
                              <a:off x="540" y="-362"/>
                              <a:ext cx="11160" cy="9190"/>
                            </a:xfrm>
                            <a:custGeom>
                              <a:avLst/>
                              <a:gdLst>
                                <a:gd name="T0" fmla="+- 0 540 540"/>
                                <a:gd name="T1" fmla="*/ T0 w 11160"/>
                                <a:gd name="T2" fmla="+- 0 8828 -362"/>
                                <a:gd name="T3" fmla="*/ 8828 h 9190"/>
                                <a:gd name="T4" fmla="+- 0 11700 540"/>
                                <a:gd name="T5" fmla="*/ T4 w 11160"/>
                                <a:gd name="T6" fmla="+- 0 8828 -362"/>
                                <a:gd name="T7" fmla="*/ 8828 h 9190"/>
                                <a:gd name="T8" fmla="+- 0 11700 540"/>
                                <a:gd name="T9" fmla="*/ T8 w 11160"/>
                                <a:gd name="T10" fmla="+- 0 -362 -362"/>
                                <a:gd name="T11" fmla="*/ -362 h 9190"/>
                                <a:gd name="T12" fmla="+- 0 540 540"/>
                                <a:gd name="T13" fmla="*/ T12 w 11160"/>
                                <a:gd name="T14" fmla="+- 0 -362 -362"/>
                                <a:gd name="T15" fmla="*/ -362 h 9190"/>
                                <a:gd name="T16" fmla="+- 0 540 540"/>
                                <a:gd name="T17" fmla="*/ T16 w 11160"/>
                                <a:gd name="T18" fmla="+- 0 8828 -362"/>
                                <a:gd name="T19" fmla="*/ 8828 h 9190"/>
                              </a:gdLst>
                              <a:ahLst/>
                              <a:cxnLst>
                                <a:cxn ang="0">
                                  <a:pos x="T1" y="T3"/>
                                </a:cxn>
                                <a:cxn ang="0">
                                  <a:pos x="T5" y="T7"/>
                                </a:cxn>
                                <a:cxn ang="0">
                                  <a:pos x="T9" y="T11"/>
                                </a:cxn>
                                <a:cxn ang="0">
                                  <a:pos x="T13" y="T15"/>
                                </a:cxn>
                                <a:cxn ang="0">
                                  <a:pos x="T17" y="T19"/>
                                </a:cxn>
                              </a:cxnLst>
                              <a:rect l="0" t="0" r="r" b="b"/>
                              <a:pathLst>
                                <a:path w="11160" h="9190">
                                  <a:moveTo>
                                    <a:pt x="0" y="9190"/>
                                  </a:moveTo>
                                  <a:lnTo>
                                    <a:pt x="11160" y="9190"/>
                                  </a:lnTo>
                                  <a:lnTo>
                                    <a:pt x="11160" y="0"/>
                                  </a:lnTo>
                                  <a:lnTo>
                                    <a:pt x="0" y="0"/>
                                  </a:lnTo>
                                  <a:lnTo>
                                    <a:pt x="0" y="919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3"/>
                        <wpg:cNvGrpSpPr>
                          <a:grpSpLocks/>
                        </wpg:cNvGrpSpPr>
                        <wpg:grpSpPr bwMode="auto">
                          <a:xfrm>
                            <a:off x="5510" y="8083"/>
                            <a:ext cx="5808" cy="2"/>
                            <a:chOff x="5510" y="8083"/>
                            <a:chExt cx="5808" cy="2"/>
                          </a:xfrm>
                        </wpg:grpSpPr>
                        <wps:wsp>
                          <wps:cNvPr id="26" name="Freeform 24"/>
                          <wps:cNvSpPr>
                            <a:spLocks/>
                          </wps:cNvSpPr>
                          <wps:spPr bwMode="auto">
                            <a:xfrm>
                              <a:off x="5510" y="8083"/>
                              <a:ext cx="5808" cy="2"/>
                            </a:xfrm>
                            <a:custGeom>
                              <a:avLst/>
                              <a:gdLst>
                                <a:gd name="T0" fmla="+- 0 5510 5510"/>
                                <a:gd name="T1" fmla="*/ T0 w 5808"/>
                                <a:gd name="T2" fmla="+- 0 11318 5510"/>
                                <a:gd name="T3" fmla="*/ T2 w 5808"/>
                              </a:gdLst>
                              <a:ahLst/>
                              <a:cxnLst>
                                <a:cxn ang="0">
                                  <a:pos x="T1" y="0"/>
                                </a:cxn>
                                <a:cxn ang="0">
                                  <a:pos x="T3" y="0"/>
                                </a:cxn>
                              </a:cxnLst>
                              <a:rect l="0" t="0" r="r" b="b"/>
                              <a:pathLst>
                                <a:path w="5808">
                                  <a:moveTo>
                                    <a:pt x="0" y="0"/>
                                  </a:moveTo>
                                  <a:lnTo>
                                    <a:pt x="5808"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1"/>
                        <wpg:cNvGrpSpPr>
                          <a:grpSpLocks/>
                        </wpg:cNvGrpSpPr>
                        <wpg:grpSpPr bwMode="auto">
                          <a:xfrm>
                            <a:off x="5510" y="2580"/>
                            <a:ext cx="5808" cy="2"/>
                            <a:chOff x="5510" y="2580"/>
                            <a:chExt cx="5808" cy="2"/>
                          </a:xfrm>
                        </wpg:grpSpPr>
                        <wps:wsp>
                          <wps:cNvPr id="28" name="Freeform 22"/>
                          <wps:cNvSpPr>
                            <a:spLocks/>
                          </wps:cNvSpPr>
                          <wps:spPr bwMode="auto">
                            <a:xfrm>
                              <a:off x="5510" y="2580"/>
                              <a:ext cx="5808" cy="2"/>
                            </a:xfrm>
                            <a:custGeom>
                              <a:avLst/>
                              <a:gdLst>
                                <a:gd name="T0" fmla="+- 0 5510 5510"/>
                                <a:gd name="T1" fmla="*/ T0 w 5808"/>
                                <a:gd name="T2" fmla="+- 0 11318 5510"/>
                                <a:gd name="T3" fmla="*/ T2 w 5808"/>
                              </a:gdLst>
                              <a:ahLst/>
                              <a:cxnLst>
                                <a:cxn ang="0">
                                  <a:pos x="T1" y="0"/>
                                </a:cxn>
                                <a:cxn ang="0">
                                  <a:pos x="T3" y="0"/>
                                </a:cxn>
                              </a:cxnLst>
                              <a:rect l="0" t="0" r="r" b="b"/>
                              <a:pathLst>
                                <a:path w="5808">
                                  <a:moveTo>
                                    <a:pt x="0" y="0"/>
                                  </a:moveTo>
                                  <a:lnTo>
                                    <a:pt x="5808"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19"/>
                        <wpg:cNvGrpSpPr>
                          <a:grpSpLocks/>
                        </wpg:cNvGrpSpPr>
                        <wpg:grpSpPr bwMode="auto">
                          <a:xfrm>
                            <a:off x="540" y="3516"/>
                            <a:ext cx="11160" cy="2"/>
                            <a:chOff x="540" y="3516"/>
                            <a:chExt cx="11160" cy="2"/>
                          </a:xfrm>
                        </wpg:grpSpPr>
                        <wps:wsp>
                          <wps:cNvPr id="30" name="Freeform 20"/>
                          <wps:cNvSpPr>
                            <a:spLocks/>
                          </wps:cNvSpPr>
                          <wps:spPr bwMode="auto">
                            <a:xfrm>
                              <a:off x="540" y="3516"/>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style="position:absolute;margin-left:26.5pt;margin-top:-18.6pt;width:559pt;height:460.5pt;z-index:-251648000;mso-position-horizontal-relative:page" coordsize="11180,9210" coordorigin="530,-372" o:spid="_x0000_s1026" w14:anchorId="3B0045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">
                <v:group id="Group 25" style="position:absolute;left:540;top:-362;width:11160;height:9190" coordsize="11160,9190" coordorigin="540,-36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6" style="position:absolute;left:540;top:-362;width:11160;height:9190;visibility:visible;mso-wrap-style:square;v-text-anchor:top" coordsize="11160,9190" o:spid="_x0000_s1028" filled="f" strokecolor="#231f20" strokeweight="1pt" path="m,9190r11160,l11160,,,,,9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">
                    <v:path arrowok="t" o:connecttype="custom" o:connectlocs="0,8828;11160,8828;11160,-362;0,-362;0,8828" o:connectangles="0,0,0,0,0"/>
                  </v:shape>
                </v:group>
                <v:group id="Group 23" style="position:absolute;left:5510;top:8083;width:5808;height:2" coordsize="5808,2" coordorigin="5510,80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4" style="position:absolute;left:5510;top:8083;width:5808;height:2;visibility:visible;mso-wrap-style:square;v-text-anchor:top" coordsize="5808,2" o:spid="_x0000_s1030" filled="f" strokecolor="#231f20" path="m,l58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">
                    <v:path arrowok="t" o:connecttype="custom" o:connectlocs="0,0;5808,0" o:connectangles="0,0"/>
                  </v:shape>
                </v:group>
                <v:group id="Group 21" style="position:absolute;left:5510;top:2580;width:5808;height:2" coordsize="5808,2" coordorigin="5510,258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2" style="position:absolute;left:5510;top:2580;width:5808;height:2;visibility:visible;mso-wrap-style:square;v-text-anchor:top" coordsize="5808,2" o:spid="_x0000_s1032" filled="f" strokecolor="#231f20" path="m,l58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">
                    <v:path arrowok="t" o:connecttype="custom" o:connectlocs="0,0;5808,0" o:connectangles="0,0"/>
                  </v:shape>
                </v:group>
                <v:group id="Group 19" style="position:absolute;left:540;top:3516;width:11160;height:2" coordsize="11160,2" coordorigin="540,3516"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0" style="position:absolute;left:540;top:3516;width:11160;height:2;visibility:visible;mso-wrap-style:square;v-text-anchor:top" coordsize="11160,2" o:spid="_x0000_s1034" filled="f" strokecolor="#231f20" strokeweight="1pt" path="m,l11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">
                    <v:path arrowok="t" o:connecttype="custom" o:connectlocs="0,0;11160,0" o:connectangles="0,0"/>
                  </v:shape>
                </v:group>
                <w10:wrap anchorx="page"/>
              </v:group>
            </w:pict>
          </mc:Fallback>
        </mc:AlternateContent>
      </w:r>
      <w:r>
        <w:rPr>
          <w:rFonts w:ascii="Arial"/>
          <w:b/>
          <w:color w:val="231F20"/>
          <w:spacing w:val="-5"/>
          <w:sz w:val="28"/>
        </w:rPr>
        <w:t>CERTIFICATION</w:t>
      </w:r>
    </w:p>
    <w:p w:rsidR="004E56D1" w:rsidP="004E56D1" w:rsidRDefault="004E56D1" w14:paraId="035D9670" w14:textId="77777777">
      <w:pPr>
        <w:spacing w:line="280" w:lineRule="exact"/>
        <w:rPr>
          <w:sz w:val="28"/>
          <w:szCs w:val="28"/>
        </w:rPr>
      </w:pPr>
    </w:p>
    <w:p w:rsidR="004E56D1" w:rsidP="004E56D1" w:rsidRDefault="004E56D1" w14:paraId="035D9671" w14:textId="77777777">
      <w:pPr>
        <w:spacing w:before="9" w:line="280" w:lineRule="exact"/>
        <w:rPr>
          <w:sz w:val="28"/>
          <w:szCs w:val="28"/>
        </w:rPr>
      </w:pPr>
    </w:p>
    <w:p w:rsidR="004E56D1" w:rsidP="004E56D1" w:rsidRDefault="004E56D1" w14:paraId="035D9672" w14:textId="77777777">
      <w:pPr>
        <w:pStyle w:val="BodyText"/>
        <w:spacing w:line="250" w:lineRule="auto"/>
        <w:ind w:left="510" w:right="435"/>
        <w:rPr>
          <w:rFonts w:cs="Arial"/>
        </w:rPr>
      </w:pPr>
      <w:r>
        <w:rPr>
          <w:color w:val="231F20"/>
        </w:rPr>
        <w:t>I</w:t>
      </w:r>
      <w:r>
        <w:rPr>
          <w:color w:val="231F20"/>
          <w:spacing w:val="-4"/>
        </w:rPr>
        <w:t xml:space="preserve"> </w:t>
      </w:r>
      <w:r>
        <w:rPr>
          <w:color w:val="231F20"/>
          <w:spacing w:val="-2"/>
        </w:rPr>
        <w:t>certify</w:t>
      </w:r>
      <w:r>
        <w:rPr>
          <w:color w:val="231F20"/>
          <w:spacing w:val="-4"/>
        </w:rPr>
        <w:t xml:space="preserve"> </w:t>
      </w:r>
      <w:r>
        <w:rPr>
          <w:color w:val="231F20"/>
          <w:spacing w:val="-2"/>
        </w:rPr>
        <w:t>that</w:t>
      </w:r>
      <w:r>
        <w:rPr>
          <w:color w:val="231F20"/>
          <w:spacing w:val="-4"/>
        </w:rPr>
        <w:t xml:space="preserve"> </w:t>
      </w:r>
      <w:r>
        <w:rPr>
          <w:color w:val="231F20"/>
        </w:rPr>
        <w:t>I</w:t>
      </w:r>
      <w:r>
        <w:rPr>
          <w:color w:val="231F20"/>
          <w:spacing w:val="-4"/>
        </w:rPr>
        <w:t xml:space="preserve"> </w:t>
      </w:r>
      <w:r>
        <w:rPr>
          <w:color w:val="231F20"/>
          <w:spacing w:val="-1"/>
        </w:rPr>
        <w:t>am</w:t>
      </w:r>
      <w:r>
        <w:rPr>
          <w:color w:val="231F20"/>
          <w:spacing w:val="-4"/>
        </w:rPr>
        <w:t xml:space="preserve"> </w:t>
      </w:r>
      <w:r>
        <w:rPr>
          <w:color w:val="231F20"/>
          <w:spacing w:val="-1"/>
        </w:rPr>
        <w:t>an</w:t>
      </w:r>
      <w:r>
        <w:rPr>
          <w:color w:val="231F20"/>
          <w:spacing w:val="-4"/>
        </w:rPr>
        <w:t xml:space="preserve"> </w:t>
      </w:r>
      <w:r>
        <w:rPr>
          <w:color w:val="231F20"/>
          <w:spacing w:val="-2"/>
        </w:rPr>
        <w:t>employee</w:t>
      </w:r>
      <w:r>
        <w:rPr>
          <w:color w:val="231F20"/>
          <w:spacing w:val="-4"/>
        </w:rPr>
        <w:t xml:space="preserve"> </w:t>
      </w:r>
      <w:r>
        <w:rPr>
          <w:color w:val="231F20"/>
          <w:spacing w:val="-1"/>
        </w:rPr>
        <w:t>of</w:t>
      </w:r>
      <w:r>
        <w:rPr>
          <w:color w:val="231F20"/>
          <w:spacing w:val="-4"/>
        </w:rPr>
        <w:t xml:space="preserve"> </w:t>
      </w:r>
      <w:r>
        <w:rPr>
          <w:color w:val="231F20"/>
          <w:spacing w:val="-2"/>
        </w:rPr>
        <w:t>the</w:t>
      </w:r>
      <w:r>
        <w:rPr>
          <w:color w:val="231F20"/>
          <w:spacing w:val="-4"/>
        </w:rPr>
        <w:t xml:space="preserve"> </w:t>
      </w:r>
      <w:r>
        <w:rPr>
          <w:color w:val="231F20"/>
          <w:spacing w:val="-2"/>
        </w:rPr>
        <w:t>farm</w:t>
      </w:r>
      <w:r>
        <w:rPr>
          <w:color w:val="231F20"/>
          <w:spacing w:val="-4"/>
        </w:rPr>
        <w:t xml:space="preserve"> </w:t>
      </w:r>
      <w:r>
        <w:rPr>
          <w:color w:val="231F20"/>
          <w:spacing w:val="-2"/>
        </w:rPr>
        <w:t>labor</w:t>
      </w:r>
      <w:r>
        <w:rPr>
          <w:color w:val="231F20"/>
          <w:spacing w:val="-4"/>
        </w:rPr>
        <w:t xml:space="preserve"> </w:t>
      </w:r>
      <w:r>
        <w:rPr>
          <w:color w:val="231F20"/>
          <w:spacing w:val="-2"/>
        </w:rPr>
        <w:t>contractor</w:t>
      </w:r>
      <w:r>
        <w:rPr>
          <w:color w:val="231F20"/>
          <w:spacing w:val="-4"/>
        </w:rPr>
        <w:t xml:space="preserve"> </w:t>
      </w:r>
      <w:r>
        <w:rPr>
          <w:color w:val="231F20"/>
          <w:spacing w:val="-2"/>
        </w:rPr>
        <w:t>identified</w:t>
      </w:r>
      <w:r>
        <w:rPr>
          <w:color w:val="231F20"/>
          <w:spacing w:val="-4"/>
        </w:rPr>
        <w:t xml:space="preserve"> </w:t>
      </w:r>
      <w:r>
        <w:rPr>
          <w:color w:val="231F20"/>
          <w:spacing w:val="-2"/>
        </w:rPr>
        <w:t>above</w:t>
      </w:r>
      <w:r>
        <w:rPr>
          <w:color w:val="231F20"/>
          <w:spacing w:val="-4"/>
        </w:rPr>
        <w:t xml:space="preserve"> </w:t>
      </w:r>
      <w:r>
        <w:rPr>
          <w:color w:val="231F20"/>
          <w:spacing w:val="-2"/>
        </w:rPr>
        <w:t>and</w:t>
      </w:r>
      <w:r>
        <w:rPr>
          <w:color w:val="231F20"/>
          <w:spacing w:val="-4"/>
        </w:rPr>
        <w:t xml:space="preserve"> </w:t>
      </w:r>
      <w:r>
        <w:rPr>
          <w:color w:val="231F20"/>
          <w:spacing w:val="-2"/>
        </w:rPr>
        <w:t>will</w:t>
      </w:r>
      <w:r>
        <w:rPr>
          <w:color w:val="231F20"/>
          <w:spacing w:val="-4"/>
        </w:rPr>
        <w:t xml:space="preserve"> </w:t>
      </w:r>
      <w:r>
        <w:rPr>
          <w:color w:val="231F20"/>
          <w:spacing w:val="-2"/>
        </w:rPr>
        <w:t>perform</w:t>
      </w:r>
      <w:r>
        <w:rPr>
          <w:color w:val="231F20"/>
          <w:spacing w:val="-4"/>
        </w:rPr>
        <w:t xml:space="preserve"> </w:t>
      </w:r>
      <w:r>
        <w:rPr>
          <w:color w:val="231F20"/>
          <w:spacing w:val="-2"/>
        </w:rPr>
        <w:t>farm</w:t>
      </w:r>
      <w:r>
        <w:rPr>
          <w:color w:val="231F20"/>
          <w:spacing w:val="-4"/>
        </w:rPr>
        <w:t xml:space="preserve"> </w:t>
      </w:r>
      <w:r>
        <w:rPr>
          <w:color w:val="231F20"/>
          <w:spacing w:val="-2"/>
        </w:rPr>
        <w:t>labor</w:t>
      </w:r>
      <w:r>
        <w:rPr>
          <w:color w:val="231F20"/>
          <w:spacing w:val="-4"/>
        </w:rPr>
        <w:t xml:space="preserve"> </w:t>
      </w:r>
      <w:r>
        <w:rPr>
          <w:color w:val="231F20"/>
          <w:spacing w:val="-2"/>
        </w:rPr>
        <w:t>contracting</w:t>
      </w:r>
      <w:r>
        <w:rPr>
          <w:color w:val="231F20"/>
          <w:spacing w:val="66"/>
        </w:rPr>
        <w:t xml:space="preserve"> </w:t>
      </w:r>
      <w:r>
        <w:rPr>
          <w:color w:val="231F20"/>
          <w:spacing w:val="-3"/>
        </w:rPr>
        <w:t>activities</w:t>
      </w:r>
      <w:r>
        <w:rPr>
          <w:color w:val="231F20"/>
          <w:spacing w:val="-5"/>
        </w:rPr>
        <w:t xml:space="preserve"> </w:t>
      </w:r>
      <w:r>
        <w:rPr>
          <w:color w:val="231F20"/>
          <w:spacing w:val="-3"/>
        </w:rPr>
        <w:t>only</w:t>
      </w:r>
      <w:r>
        <w:rPr>
          <w:color w:val="231F20"/>
          <w:spacing w:val="-5"/>
        </w:rPr>
        <w:t xml:space="preserve"> </w:t>
      </w:r>
      <w:r>
        <w:rPr>
          <w:color w:val="231F20"/>
          <w:spacing w:val="-2"/>
        </w:rPr>
        <w:t>for</w:t>
      </w:r>
      <w:r>
        <w:rPr>
          <w:color w:val="231F20"/>
          <w:spacing w:val="-6"/>
        </w:rPr>
        <w:t xml:space="preserve"> </w:t>
      </w:r>
      <w:r>
        <w:rPr>
          <w:color w:val="231F20"/>
          <w:spacing w:val="-2"/>
        </w:rPr>
        <w:t>that</w:t>
      </w:r>
      <w:r>
        <w:rPr>
          <w:color w:val="231F20"/>
          <w:spacing w:val="-6"/>
        </w:rPr>
        <w:t xml:space="preserve"> </w:t>
      </w:r>
      <w:r>
        <w:rPr>
          <w:color w:val="231F20"/>
          <w:spacing w:val="-2"/>
        </w:rPr>
        <w:t>farm</w:t>
      </w:r>
      <w:r>
        <w:rPr>
          <w:color w:val="231F20"/>
          <w:spacing w:val="-6"/>
        </w:rPr>
        <w:t xml:space="preserve"> </w:t>
      </w:r>
      <w:r>
        <w:rPr>
          <w:color w:val="231F20"/>
          <w:spacing w:val="-3"/>
        </w:rPr>
        <w:t>labor</w:t>
      </w:r>
      <w:r>
        <w:rPr>
          <w:color w:val="231F20"/>
          <w:spacing w:val="-5"/>
        </w:rPr>
        <w:t xml:space="preserve"> </w:t>
      </w:r>
      <w:r>
        <w:rPr>
          <w:color w:val="231F20"/>
          <w:spacing w:val="-2"/>
        </w:rPr>
        <w:t>contractor</w:t>
      </w:r>
      <w:r>
        <w:rPr>
          <w:color w:val="231F20"/>
          <w:spacing w:val="-6"/>
        </w:rPr>
        <w:t xml:space="preserve"> </w:t>
      </w:r>
      <w:r>
        <w:rPr>
          <w:color w:val="231F20"/>
          <w:spacing w:val="-2"/>
        </w:rPr>
        <w:t>and</w:t>
      </w:r>
      <w:r>
        <w:rPr>
          <w:color w:val="231F20"/>
          <w:spacing w:val="-5"/>
        </w:rPr>
        <w:t xml:space="preserve"> </w:t>
      </w:r>
      <w:r>
        <w:rPr>
          <w:color w:val="231F20"/>
          <w:spacing w:val="-2"/>
        </w:rPr>
        <w:t>for</w:t>
      </w:r>
      <w:r>
        <w:rPr>
          <w:color w:val="231F20"/>
          <w:spacing w:val="-5"/>
        </w:rPr>
        <w:t xml:space="preserve"> </w:t>
      </w:r>
      <w:r>
        <w:rPr>
          <w:color w:val="231F20"/>
          <w:spacing w:val="-2"/>
        </w:rPr>
        <w:t>no</w:t>
      </w:r>
      <w:r>
        <w:rPr>
          <w:color w:val="231F20"/>
          <w:spacing w:val="-5"/>
        </w:rPr>
        <w:t xml:space="preserve"> </w:t>
      </w:r>
      <w:r>
        <w:rPr>
          <w:color w:val="231F20"/>
          <w:spacing w:val="-3"/>
        </w:rPr>
        <w:t>other</w:t>
      </w:r>
      <w:r>
        <w:rPr>
          <w:color w:val="231F20"/>
          <w:spacing w:val="-5"/>
        </w:rPr>
        <w:t xml:space="preserve"> </w:t>
      </w:r>
      <w:r>
        <w:rPr>
          <w:color w:val="231F20"/>
          <w:spacing w:val="-2"/>
        </w:rPr>
        <w:t>farm</w:t>
      </w:r>
      <w:r>
        <w:rPr>
          <w:color w:val="231F20"/>
          <w:spacing w:val="-6"/>
        </w:rPr>
        <w:t xml:space="preserve"> </w:t>
      </w:r>
      <w:r>
        <w:rPr>
          <w:color w:val="231F20"/>
          <w:spacing w:val="-3"/>
        </w:rPr>
        <w:t>labor</w:t>
      </w:r>
      <w:r>
        <w:rPr>
          <w:color w:val="231F20"/>
          <w:spacing w:val="-5"/>
        </w:rPr>
        <w:t xml:space="preserve"> </w:t>
      </w:r>
      <w:r>
        <w:rPr>
          <w:color w:val="231F20"/>
          <w:spacing w:val="-3"/>
        </w:rPr>
        <w:t>contractor.</w:t>
      </w:r>
      <w:r>
        <w:rPr>
          <w:color w:val="231F20"/>
          <w:spacing w:val="48"/>
        </w:rPr>
        <w:t xml:space="preserve"> </w:t>
      </w:r>
      <w:r>
        <w:rPr>
          <w:color w:val="231F20"/>
        </w:rPr>
        <w:t>I</w:t>
      </w:r>
      <w:r>
        <w:rPr>
          <w:color w:val="231F20"/>
          <w:spacing w:val="-5"/>
        </w:rPr>
        <w:t xml:space="preserve"> </w:t>
      </w:r>
      <w:r>
        <w:rPr>
          <w:color w:val="231F20"/>
          <w:spacing w:val="-2"/>
        </w:rPr>
        <w:t>certify</w:t>
      </w:r>
      <w:r>
        <w:rPr>
          <w:color w:val="231F20"/>
          <w:spacing w:val="-5"/>
        </w:rPr>
        <w:t xml:space="preserve"> </w:t>
      </w:r>
      <w:r>
        <w:rPr>
          <w:color w:val="231F20"/>
          <w:spacing w:val="-2"/>
        </w:rPr>
        <w:t>that</w:t>
      </w:r>
      <w:r>
        <w:rPr>
          <w:color w:val="231F20"/>
          <w:spacing w:val="-6"/>
        </w:rPr>
        <w:t xml:space="preserve"> </w:t>
      </w:r>
      <w:r>
        <w:rPr>
          <w:color w:val="231F20"/>
          <w:spacing w:val="-2"/>
        </w:rPr>
        <w:t>all</w:t>
      </w:r>
      <w:r>
        <w:rPr>
          <w:color w:val="231F20"/>
          <w:spacing w:val="-5"/>
        </w:rPr>
        <w:t xml:space="preserve"> </w:t>
      </w:r>
      <w:r>
        <w:rPr>
          <w:color w:val="231F20"/>
          <w:spacing w:val="-2"/>
        </w:rPr>
        <w:t>representations</w:t>
      </w:r>
      <w:r>
        <w:rPr>
          <w:color w:val="231F20"/>
          <w:spacing w:val="-6"/>
        </w:rPr>
        <w:t xml:space="preserve"> </w:t>
      </w:r>
      <w:r>
        <w:rPr>
          <w:color w:val="231F20"/>
          <w:spacing w:val="-2"/>
        </w:rPr>
        <w:t>made</w:t>
      </w:r>
      <w:r>
        <w:rPr>
          <w:color w:val="231F20"/>
          <w:spacing w:val="70"/>
        </w:rPr>
        <w:t xml:space="preserve"> </w:t>
      </w:r>
      <w:r>
        <w:rPr>
          <w:color w:val="231F20"/>
          <w:spacing w:val="-1"/>
        </w:rPr>
        <w:t>by</w:t>
      </w:r>
      <w:r>
        <w:rPr>
          <w:color w:val="231F20"/>
          <w:spacing w:val="-4"/>
        </w:rPr>
        <w:t xml:space="preserve"> </w:t>
      </w:r>
      <w:r>
        <w:rPr>
          <w:color w:val="231F20"/>
          <w:spacing w:val="-1"/>
        </w:rPr>
        <w:t>me</w:t>
      </w:r>
      <w:r>
        <w:rPr>
          <w:color w:val="231F20"/>
          <w:spacing w:val="-4"/>
        </w:rPr>
        <w:t xml:space="preserve"> </w:t>
      </w:r>
      <w:r>
        <w:rPr>
          <w:color w:val="231F20"/>
          <w:spacing w:val="-1"/>
        </w:rPr>
        <w:t>in</w:t>
      </w:r>
      <w:r>
        <w:rPr>
          <w:color w:val="231F20"/>
          <w:spacing w:val="-4"/>
        </w:rPr>
        <w:t xml:space="preserve"> </w:t>
      </w:r>
      <w:r>
        <w:rPr>
          <w:color w:val="231F20"/>
          <w:spacing w:val="-2"/>
        </w:rPr>
        <w:t>this</w:t>
      </w:r>
      <w:r>
        <w:rPr>
          <w:color w:val="231F20"/>
          <w:spacing w:val="-4"/>
        </w:rPr>
        <w:t xml:space="preserve"> </w:t>
      </w:r>
      <w:r>
        <w:rPr>
          <w:color w:val="231F20"/>
          <w:spacing w:val="-2"/>
        </w:rPr>
        <w:t>application</w:t>
      </w:r>
      <w:r>
        <w:rPr>
          <w:color w:val="231F20"/>
          <w:spacing w:val="-4"/>
        </w:rPr>
        <w:t xml:space="preserve"> </w:t>
      </w:r>
      <w:r>
        <w:rPr>
          <w:color w:val="231F20"/>
          <w:spacing w:val="-2"/>
        </w:rPr>
        <w:t>are</w:t>
      </w:r>
      <w:r>
        <w:rPr>
          <w:color w:val="231F20"/>
          <w:spacing w:val="-4"/>
        </w:rPr>
        <w:t xml:space="preserve"> </w:t>
      </w:r>
      <w:r>
        <w:rPr>
          <w:color w:val="231F20"/>
          <w:spacing w:val="-2"/>
        </w:rPr>
        <w:t>true</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4"/>
        </w:rPr>
        <w:t xml:space="preserve"> </w:t>
      </w:r>
      <w:r>
        <w:rPr>
          <w:color w:val="231F20"/>
          <w:spacing w:val="-2"/>
        </w:rPr>
        <w:t>best</w:t>
      </w:r>
      <w:r>
        <w:rPr>
          <w:color w:val="231F20"/>
          <w:spacing w:val="-4"/>
        </w:rPr>
        <w:t xml:space="preserve"> </w:t>
      </w:r>
      <w:r>
        <w:rPr>
          <w:color w:val="231F20"/>
          <w:spacing w:val="-1"/>
        </w:rPr>
        <w:t>of</w:t>
      </w:r>
      <w:r>
        <w:rPr>
          <w:color w:val="231F20"/>
          <w:spacing w:val="-4"/>
        </w:rPr>
        <w:t xml:space="preserve"> </w:t>
      </w:r>
      <w:r>
        <w:rPr>
          <w:color w:val="231F20"/>
          <w:spacing w:val="-1"/>
        </w:rPr>
        <w:t>my</w:t>
      </w:r>
      <w:r>
        <w:rPr>
          <w:color w:val="231F20"/>
          <w:spacing w:val="-4"/>
        </w:rPr>
        <w:t xml:space="preserve"> </w:t>
      </w:r>
      <w:r>
        <w:rPr>
          <w:color w:val="231F20"/>
          <w:spacing w:val="-2"/>
        </w:rPr>
        <w:t>knowledge</w:t>
      </w:r>
      <w:r>
        <w:rPr>
          <w:color w:val="231F20"/>
          <w:spacing w:val="-4"/>
        </w:rPr>
        <w:t xml:space="preserve"> </w:t>
      </w:r>
      <w:r>
        <w:rPr>
          <w:color w:val="231F20"/>
          <w:spacing w:val="-2"/>
        </w:rPr>
        <w:t>and</w:t>
      </w:r>
      <w:r>
        <w:rPr>
          <w:color w:val="231F20"/>
          <w:spacing w:val="-4"/>
        </w:rPr>
        <w:t xml:space="preserve"> </w:t>
      </w:r>
      <w:r>
        <w:rPr>
          <w:color w:val="231F20"/>
          <w:spacing w:val="-2"/>
        </w:rPr>
        <w:t>belief.</w:t>
      </w:r>
    </w:p>
    <w:p w:rsidR="004E56D1" w:rsidP="004E56D1" w:rsidRDefault="004E56D1" w14:paraId="035D9673" w14:textId="77777777">
      <w:pPr>
        <w:spacing w:before="6" w:line="130" w:lineRule="exact"/>
        <w:rPr>
          <w:sz w:val="13"/>
          <w:szCs w:val="13"/>
        </w:rPr>
      </w:pPr>
    </w:p>
    <w:p w:rsidR="004E56D1" w:rsidP="004E56D1" w:rsidRDefault="004E56D1" w14:paraId="035D9674" w14:textId="77777777">
      <w:pPr>
        <w:spacing w:line="200" w:lineRule="exact"/>
        <w:rPr>
          <w:sz w:val="20"/>
          <w:szCs w:val="20"/>
        </w:rPr>
      </w:pPr>
    </w:p>
    <w:p w:rsidR="004E56D1" w:rsidP="004E56D1" w:rsidRDefault="004E56D1" w14:paraId="035D9675" w14:textId="77777777">
      <w:pPr>
        <w:spacing w:line="200" w:lineRule="exact"/>
        <w:rPr>
          <w:sz w:val="20"/>
          <w:szCs w:val="20"/>
        </w:rPr>
      </w:pPr>
    </w:p>
    <w:p w:rsidR="004E56D1" w:rsidP="004E56D1" w:rsidRDefault="004E56D1" w14:paraId="035D9676" w14:textId="77777777">
      <w:pPr>
        <w:spacing w:line="200" w:lineRule="exact"/>
        <w:rPr>
          <w:sz w:val="20"/>
          <w:szCs w:val="20"/>
        </w:rPr>
      </w:pPr>
    </w:p>
    <w:p w:rsidR="004E56D1" w:rsidP="004E56D1" w:rsidRDefault="004E56D1" w14:paraId="035D9677" w14:textId="77777777">
      <w:pPr>
        <w:spacing w:line="200" w:lineRule="exact"/>
        <w:rPr>
          <w:sz w:val="20"/>
          <w:szCs w:val="20"/>
        </w:rPr>
      </w:pPr>
    </w:p>
    <w:p w:rsidR="004E56D1" w:rsidP="004E56D1" w:rsidRDefault="004E56D1" w14:paraId="035D9678" w14:textId="77777777">
      <w:pPr>
        <w:pStyle w:val="BodyText"/>
        <w:tabs>
          <w:tab w:val="left" w:pos="9709"/>
        </w:tabs>
        <w:ind w:left="5070"/>
        <w:rPr>
          <w:rFonts w:cs="Arial"/>
        </w:rPr>
      </w:pPr>
      <w:r>
        <w:rPr>
          <w:color w:val="231F20"/>
          <w:spacing w:val="-2"/>
        </w:rPr>
        <w:t>Signature</w:t>
      </w:r>
      <w:r>
        <w:rPr>
          <w:color w:val="231F20"/>
          <w:spacing w:val="-6"/>
        </w:rPr>
        <w:t xml:space="preserve"> </w:t>
      </w:r>
      <w:r>
        <w:rPr>
          <w:color w:val="231F20"/>
          <w:spacing w:val="-2"/>
        </w:rPr>
        <w:t>of</w:t>
      </w:r>
      <w:r>
        <w:rPr>
          <w:color w:val="231F20"/>
          <w:spacing w:val="-15"/>
        </w:rPr>
        <w:t xml:space="preserve"> </w:t>
      </w:r>
      <w:r>
        <w:rPr>
          <w:color w:val="231F20"/>
          <w:spacing w:val="-2"/>
        </w:rPr>
        <w:t>Applicant</w:t>
      </w:r>
      <w:r>
        <w:rPr>
          <w:color w:val="231F20"/>
          <w:spacing w:val="-2"/>
        </w:rPr>
        <w:tab/>
      </w:r>
      <w:r>
        <w:rPr>
          <w:color w:val="231F20"/>
          <w:spacing w:val="-3"/>
        </w:rPr>
        <w:t>Date</w:t>
      </w:r>
    </w:p>
    <w:p w:rsidR="004E56D1" w:rsidP="004E56D1" w:rsidRDefault="004E56D1" w14:paraId="035D9679" w14:textId="77777777">
      <w:pPr>
        <w:spacing w:line="200" w:lineRule="exact"/>
        <w:rPr>
          <w:sz w:val="20"/>
          <w:szCs w:val="20"/>
        </w:rPr>
      </w:pPr>
    </w:p>
    <w:p w:rsidR="004E56D1" w:rsidP="004E56D1" w:rsidRDefault="004E56D1" w14:paraId="035D967A" w14:textId="77777777">
      <w:pPr>
        <w:spacing w:line="200" w:lineRule="exact"/>
        <w:rPr>
          <w:sz w:val="20"/>
          <w:szCs w:val="20"/>
        </w:rPr>
      </w:pPr>
    </w:p>
    <w:p w:rsidR="004E56D1" w:rsidP="004E56D1" w:rsidRDefault="004E56D1" w14:paraId="035D967B" w14:textId="77777777">
      <w:pPr>
        <w:spacing w:line="200" w:lineRule="exact"/>
        <w:rPr>
          <w:sz w:val="20"/>
          <w:szCs w:val="20"/>
        </w:rPr>
      </w:pPr>
    </w:p>
    <w:p w:rsidR="004E56D1" w:rsidP="004E56D1" w:rsidRDefault="004E56D1" w14:paraId="035D967C" w14:textId="77777777">
      <w:pPr>
        <w:spacing w:line="200" w:lineRule="exact"/>
        <w:rPr>
          <w:sz w:val="20"/>
          <w:szCs w:val="20"/>
        </w:rPr>
      </w:pPr>
    </w:p>
    <w:p w:rsidR="004E56D1" w:rsidP="004E56D1" w:rsidRDefault="004E56D1" w14:paraId="035D967D" w14:textId="77777777">
      <w:pPr>
        <w:spacing w:line="200" w:lineRule="exact"/>
        <w:rPr>
          <w:sz w:val="20"/>
          <w:szCs w:val="20"/>
        </w:rPr>
      </w:pPr>
    </w:p>
    <w:p w:rsidR="004E56D1" w:rsidP="004E56D1" w:rsidRDefault="004E56D1" w14:paraId="035D967E" w14:textId="77777777">
      <w:pPr>
        <w:spacing w:before="20" w:line="280" w:lineRule="exact"/>
        <w:rPr>
          <w:sz w:val="28"/>
          <w:szCs w:val="28"/>
        </w:rPr>
      </w:pPr>
    </w:p>
    <w:p w:rsidR="004E56D1" w:rsidP="004E56D1" w:rsidRDefault="004E56D1" w14:paraId="035D967F" w14:textId="77777777">
      <w:pPr>
        <w:pStyle w:val="Heading1"/>
        <w:ind w:right="1493"/>
        <w:jc w:val="center"/>
        <w:rPr>
          <w:b w:val="0"/>
          <w:bCs w:val="0"/>
        </w:rPr>
      </w:pPr>
      <w:r>
        <w:rPr>
          <w:color w:val="231F20"/>
          <w:spacing w:val="-3"/>
        </w:rPr>
        <w:t>Authorization</w:t>
      </w:r>
      <w:r>
        <w:rPr>
          <w:color w:val="231F20"/>
          <w:spacing w:val="-6"/>
        </w:rPr>
        <w:t xml:space="preserve"> </w:t>
      </w:r>
      <w:r>
        <w:rPr>
          <w:color w:val="231F20"/>
          <w:spacing w:val="-2"/>
        </w:rPr>
        <w:t>of</w:t>
      </w:r>
      <w:r>
        <w:rPr>
          <w:color w:val="231F20"/>
          <w:spacing w:val="-6"/>
        </w:rPr>
        <w:t xml:space="preserve"> </w:t>
      </w:r>
      <w:r>
        <w:rPr>
          <w:color w:val="231F20"/>
          <w:spacing w:val="-2"/>
        </w:rPr>
        <w:t>the</w:t>
      </w:r>
      <w:r>
        <w:rPr>
          <w:color w:val="231F20"/>
          <w:spacing w:val="-6"/>
        </w:rPr>
        <w:t xml:space="preserve"> </w:t>
      </w:r>
      <w:r>
        <w:rPr>
          <w:color w:val="231F20"/>
          <w:spacing w:val="-3"/>
        </w:rPr>
        <w:t>Secretary</w:t>
      </w:r>
      <w:r>
        <w:rPr>
          <w:color w:val="231F20"/>
          <w:spacing w:val="-6"/>
        </w:rPr>
        <w:t xml:space="preserve"> </w:t>
      </w:r>
      <w:r>
        <w:rPr>
          <w:color w:val="231F20"/>
          <w:spacing w:val="-2"/>
        </w:rPr>
        <w:t>of</w:t>
      </w:r>
      <w:r>
        <w:rPr>
          <w:color w:val="231F20"/>
          <w:spacing w:val="-6"/>
        </w:rPr>
        <w:t xml:space="preserve"> </w:t>
      </w:r>
      <w:r>
        <w:rPr>
          <w:color w:val="231F20"/>
          <w:spacing w:val="-3"/>
        </w:rPr>
        <w:t>Labor</w:t>
      </w:r>
      <w:r>
        <w:rPr>
          <w:color w:val="231F20"/>
          <w:spacing w:val="-6"/>
        </w:rPr>
        <w:t xml:space="preserve"> </w:t>
      </w:r>
      <w:r>
        <w:rPr>
          <w:color w:val="231F20"/>
          <w:spacing w:val="-2"/>
        </w:rPr>
        <w:t>to</w:t>
      </w:r>
      <w:r>
        <w:rPr>
          <w:color w:val="231F20"/>
          <w:spacing w:val="-16"/>
        </w:rPr>
        <w:t xml:space="preserve"> </w:t>
      </w:r>
      <w:r>
        <w:rPr>
          <w:color w:val="231F20"/>
          <w:spacing w:val="-3"/>
        </w:rPr>
        <w:t>Accept</w:t>
      </w:r>
      <w:r>
        <w:rPr>
          <w:color w:val="231F20"/>
          <w:spacing w:val="-6"/>
        </w:rPr>
        <w:t xml:space="preserve"> </w:t>
      </w:r>
      <w:r>
        <w:rPr>
          <w:color w:val="231F20"/>
          <w:spacing w:val="-3"/>
        </w:rPr>
        <w:t>Legal</w:t>
      </w:r>
      <w:r>
        <w:rPr>
          <w:color w:val="231F20"/>
          <w:spacing w:val="-6"/>
        </w:rPr>
        <w:t xml:space="preserve"> </w:t>
      </w:r>
      <w:r>
        <w:rPr>
          <w:color w:val="231F20"/>
          <w:spacing w:val="-3"/>
        </w:rPr>
        <w:t>Process</w:t>
      </w:r>
    </w:p>
    <w:p w:rsidR="004E56D1" w:rsidP="004E56D1" w:rsidRDefault="004E56D1" w14:paraId="035D9680" w14:textId="77777777">
      <w:pPr>
        <w:spacing w:before="5" w:line="140" w:lineRule="exact"/>
        <w:rPr>
          <w:sz w:val="14"/>
          <w:szCs w:val="14"/>
        </w:rPr>
      </w:pPr>
    </w:p>
    <w:p w:rsidR="004E56D1" w:rsidP="004E56D1" w:rsidRDefault="004E56D1" w14:paraId="035D9681" w14:textId="77777777">
      <w:pPr>
        <w:spacing w:line="280" w:lineRule="exact"/>
        <w:rPr>
          <w:sz w:val="28"/>
          <w:szCs w:val="28"/>
        </w:rPr>
      </w:pPr>
    </w:p>
    <w:p w:rsidR="004E56D1" w:rsidP="004E56D1" w:rsidRDefault="004E56D1" w14:paraId="035D9682" w14:textId="77777777">
      <w:pPr>
        <w:pStyle w:val="BodyText"/>
        <w:spacing w:line="250" w:lineRule="auto"/>
        <w:ind w:left="505" w:right="1887"/>
        <w:rPr>
          <w:rFonts w:cs="Arial"/>
        </w:rPr>
      </w:pPr>
      <w:r>
        <w:rPr>
          <w:rFonts w:cs="Arial"/>
          <w:color w:val="231F20"/>
          <w:spacing w:val="-2"/>
        </w:rPr>
        <w:t>The</w:t>
      </w:r>
      <w:r>
        <w:rPr>
          <w:rFonts w:cs="Arial"/>
          <w:color w:val="231F20"/>
          <w:spacing w:val="-4"/>
        </w:rPr>
        <w:t xml:space="preserve"> </w:t>
      </w:r>
      <w:r>
        <w:rPr>
          <w:rFonts w:cs="Arial"/>
          <w:color w:val="231F20"/>
          <w:spacing w:val="-2"/>
        </w:rPr>
        <w:t>following</w:t>
      </w:r>
      <w:r>
        <w:rPr>
          <w:rFonts w:cs="Arial"/>
          <w:color w:val="231F20"/>
          <w:spacing w:val="-4"/>
        </w:rPr>
        <w:t xml:space="preserve"> </w:t>
      </w:r>
      <w:r>
        <w:rPr>
          <w:rFonts w:cs="Arial"/>
          <w:color w:val="231F20"/>
          <w:spacing w:val="-2"/>
        </w:rPr>
        <w:t>authorization</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executed</w:t>
      </w:r>
      <w:r>
        <w:rPr>
          <w:rFonts w:cs="Arial"/>
          <w:color w:val="231F20"/>
          <w:spacing w:val="-4"/>
        </w:rPr>
        <w:t xml:space="preserve"> </w:t>
      </w:r>
      <w:r>
        <w:rPr>
          <w:rFonts w:cs="Arial"/>
          <w:color w:val="231F20"/>
          <w:spacing w:val="-2"/>
        </w:rPr>
        <w:t>pursuant</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section</w:t>
      </w:r>
      <w:r>
        <w:rPr>
          <w:rFonts w:cs="Arial"/>
          <w:color w:val="231F20"/>
          <w:spacing w:val="-4"/>
        </w:rPr>
        <w:t xml:space="preserve"> </w:t>
      </w:r>
      <w:r>
        <w:rPr>
          <w:rFonts w:cs="Arial"/>
          <w:color w:val="231F20"/>
          <w:spacing w:val="-2"/>
        </w:rPr>
        <w:t>102(5)</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5"/>
        </w:rPr>
        <w:t>MSPA.</w:t>
      </w:r>
      <w:r>
        <w:rPr>
          <w:rFonts w:cs="Arial"/>
          <w:color w:val="231F20"/>
          <w:spacing w:val="49"/>
        </w:rPr>
        <w:t xml:space="preserve"> </w:t>
      </w:r>
      <w:r>
        <w:rPr>
          <w:rFonts w:cs="Arial"/>
          <w:color w:val="231F20"/>
          <w:spacing w:val="-1"/>
        </w:rPr>
        <w:t>29</w:t>
      </w:r>
      <w:r>
        <w:rPr>
          <w:rFonts w:cs="Arial"/>
          <w:color w:val="231F20"/>
          <w:spacing w:val="-4"/>
        </w:rPr>
        <w:t xml:space="preserve"> </w:t>
      </w:r>
      <w:r>
        <w:rPr>
          <w:rFonts w:cs="Arial"/>
          <w:color w:val="231F20"/>
          <w:spacing w:val="-2"/>
        </w:rPr>
        <w:t>U.S.C.</w:t>
      </w:r>
      <w:r>
        <w:rPr>
          <w:rFonts w:cs="Arial"/>
          <w:color w:val="231F20"/>
          <w:spacing w:val="-4"/>
        </w:rPr>
        <w:t xml:space="preserve"> </w:t>
      </w:r>
      <w:r>
        <w:rPr>
          <w:rFonts w:cs="Arial"/>
          <w:color w:val="231F20"/>
        </w:rPr>
        <w:t>§</w:t>
      </w:r>
      <w:r>
        <w:rPr>
          <w:rFonts w:cs="Arial"/>
          <w:color w:val="231F20"/>
          <w:spacing w:val="-4"/>
        </w:rPr>
        <w:t xml:space="preserve"> </w:t>
      </w:r>
      <w:r>
        <w:rPr>
          <w:rFonts w:cs="Arial"/>
          <w:color w:val="231F20"/>
          <w:spacing w:val="-2"/>
        </w:rPr>
        <w:t>1812(5);</w:t>
      </w:r>
      <w:r>
        <w:rPr>
          <w:rFonts w:cs="Arial"/>
          <w:color w:val="231F20"/>
          <w:spacing w:val="46"/>
        </w:rPr>
        <w:t xml:space="preserve"> </w:t>
      </w:r>
      <w:r>
        <w:rPr>
          <w:rFonts w:cs="Arial"/>
          <w:color w:val="231F20"/>
          <w:spacing w:val="-1"/>
        </w:rPr>
        <w:t>29</w:t>
      </w:r>
      <w:r>
        <w:rPr>
          <w:rFonts w:cs="Arial"/>
          <w:color w:val="231F20"/>
          <w:spacing w:val="-4"/>
        </w:rPr>
        <w:t xml:space="preserve"> </w:t>
      </w:r>
      <w:r>
        <w:rPr>
          <w:rFonts w:cs="Arial"/>
          <w:color w:val="231F20"/>
          <w:spacing w:val="-6"/>
        </w:rPr>
        <w:t>C.F.R.</w:t>
      </w:r>
      <w:r>
        <w:rPr>
          <w:rFonts w:cs="Arial"/>
          <w:color w:val="231F20"/>
          <w:spacing w:val="-4"/>
        </w:rPr>
        <w:t xml:space="preserve"> </w:t>
      </w:r>
      <w:r>
        <w:rPr>
          <w:rFonts w:cs="Arial"/>
          <w:color w:val="231F20"/>
        </w:rPr>
        <w:t>§</w:t>
      </w:r>
      <w:r>
        <w:rPr>
          <w:rFonts w:cs="Arial"/>
          <w:color w:val="231F20"/>
          <w:spacing w:val="-4"/>
        </w:rPr>
        <w:t xml:space="preserve"> </w:t>
      </w:r>
      <w:r>
        <w:rPr>
          <w:rFonts w:cs="Arial"/>
          <w:color w:val="231F20"/>
          <w:spacing w:val="-2"/>
        </w:rPr>
        <w:t>500.45(e).</w:t>
      </w:r>
    </w:p>
    <w:p w:rsidR="004E56D1" w:rsidP="004E56D1" w:rsidRDefault="004E56D1" w14:paraId="035D9683" w14:textId="77777777">
      <w:pPr>
        <w:spacing w:line="160" w:lineRule="exact"/>
        <w:rPr>
          <w:sz w:val="16"/>
          <w:szCs w:val="16"/>
        </w:rPr>
      </w:pPr>
    </w:p>
    <w:p w:rsidR="004E56D1" w:rsidP="004E56D1" w:rsidRDefault="004E56D1" w14:paraId="035D9684" w14:textId="77777777">
      <w:pPr>
        <w:spacing w:line="200" w:lineRule="exact"/>
        <w:rPr>
          <w:sz w:val="20"/>
          <w:szCs w:val="20"/>
        </w:rPr>
      </w:pPr>
    </w:p>
    <w:p w:rsidR="004E56D1" w:rsidP="004E56D1" w:rsidRDefault="004E56D1" w14:paraId="035D9685" w14:textId="77777777">
      <w:pPr>
        <w:pStyle w:val="BodyText"/>
        <w:ind w:left="1657" w:right="237"/>
        <w:rPr>
          <w:rFonts w:cs="Arial"/>
        </w:rPr>
      </w:pPr>
      <w:r>
        <w:rPr>
          <w:rFonts w:cs="Arial"/>
          <w:color w:val="231F20"/>
          <w:spacing w:val="-1"/>
        </w:rPr>
        <w:t>“I</w:t>
      </w:r>
      <w:r>
        <w:rPr>
          <w:rFonts w:cs="Arial"/>
          <w:color w:val="231F20"/>
          <w:spacing w:val="-5"/>
        </w:rPr>
        <w:t xml:space="preserve"> </w:t>
      </w:r>
      <w:r>
        <w:rPr>
          <w:rFonts w:cs="Arial"/>
          <w:color w:val="231F20"/>
          <w:spacing w:val="-2"/>
        </w:rPr>
        <w:t>do</w:t>
      </w:r>
      <w:r>
        <w:rPr>
          <w:rFonts w:cs="Arial"/>
          <w:color w:val="231F20"/>
          <w:spacing w:val="-5"/>
        </w:rPr>
        <w:t xml:space="preserve"> </w:t>
      </w:r>
      <w:r>
        <w:rPr>
          <w:rFonts w:cs="Arial"/>
          <w:color w:val="231F20"/>
          <w:spacing w:val="-3"/>
        </w:rPr>
        <w:t>hereby</w:t>
      </w:r>
      <w:r>
        <w:rPr>
          <w:rFonts w:cs="Arial"/>
          <w:color w:val="231F20"/>
          <w:spacing w:val="-4"/>
        </w:rPr>
        <w:t xml:space="preserve"> </w:t>
      </w:r>
      <w:r>
        <w:rPr>
          <w:rFonts w:cs="Arial"/>
          <w:color w:val="231F20"/>
          <w:spacing w:val="-3"/>
        </w:rPr>
        <w:t>designate</w:t>
      </w:r>
      <w:r>
        <w:rPr>
          <w:rFonts w:cs="Arial"/>
          <w:color w:val="231F20"/>
          <w:spacing w:val="-5"/>
        </w:rPr>
        <w:t xml:space="preserve"> </w:t>
      </w:r>
      <w:r>
        <w:rPr>
          <w:rFonts w:cs="Arial"/>
          <w:color w:val="231F20"/>
          <w:spacing w:val="-2"/>
        </w:rPr>
        <w:t>and</w:t>
      </w:r>
      <w:r>
        <w:rPr>
          <w:rFonts w:cs="Arial"/>
          <w:color w:val="231F20"/>
          <w:spacing w:val="-5"/>
        </w:rPr>
        <w:t xml:space="preserve"> </w:t>
      </w:r>
      <w:r>
        <w:rPr>
          <w:rFonts w:cs="Arial"/>
          <w:color w:val="231F20"/>
          <w:spacing w:val="-3"/>
        </w:rPr>
        <w:t>appoint</w:t>
      </w:r>
      <w:r>
        <w:rPr>
          <w:rFonts w:cs="Arial"/>
          <w:color w:val="231F20"/>
          <w:spacing w:val="-4"/>
        </w:rPr>
        <w:t xml:space="preserve"> </w:t>
      </w:r>
      <w:r>
        <w:rPr>
          <w:rFonts w:cs="Arial"/>
          <w:color w:val="231F20"/>
          <w:spacing w:val="-2"/>
        </w:rPr>
        <w:t>the</w:t>
      </w:r>
      <w:r>
        <w:rPr>
          <w:rFonts w:cs="Arial"/>
          <w:color w:val="231F20"/>
          <w:spacing w:val="-6"/>
        </w:rPr>
        <w:t xml:space="preserve"> </w:t>
      </w:r>
      <w:r>
        <w:rPr>
          <w:rFonts w:cs="Arial"/>
          <w:color w:val="231F20"/>
          <w:spacing w:val="-2"/>
        </w:rPr>
        <w:t>Secretary</w:t>
      </w:r>
      <w:r>
        <w:rPr>
          <w:rFonts w:cs="Arial"/>
          <w:color w:val="231F20"/>
          <w:spacing w:val="-6"/>
        </w:rPr>
        <w:t xml:space="preserve"> </w:t>
      </w:r>
      <w:r>
        <w:rPr>
          <w:rFonts w:cs="Arial"/>
          <w:color w:val="231F20"/>
          <w:spacing w:val="-2"/>
        </w:rPr>
        <w:t>of</w:t>
      </w:r>
      <w:r>
        <w:rPr>
          <w:rFonts w:cs="Arial"/>
          <w:color w:val="231F20"/>
          <w:spacing w:val="-4"/>
        </w:rPr>
        <w:t xml:space="preserve"> </w:t>
      </w:r>
      <w:r>
        <w:rPr>
          <w:rFonts w:cs="Arial"/>
          <w:color w:val="231F20"/>
          <w:spacing w:val="-5"/>
        </w:rPr>
        <w:t>Labor</w:t>
      </w:r>
      <w:r>
        <w:rPr>
          <w:rFonts w:cs="Arial"/>
          <w:color w:val="231F20"/>
          <w:spacing w:val="-6"/>
        </w:rPr>
        <w:t>,</w:t>
      </w:r>
      <w:r>
        <w:rPr>
          <w:rFonts w:cs="Arial"/>
          <w:color w:val="231F20"/>
          <w:spacing w:val="-5"/>
        </w:rPr>
        <w:t xml:space="preserve"> </w:t>
      </w:r>
      <w:r>
        <w:rPr>
          <w:rFonts w:cs="Arial"/>
          <w:color w:val="231F20"/>
          <w:spacing w:val="-3"/>
        </w:rPr>
        <w:t>United</w:t>
      </w:r>
      <w:r>
        <w:rPr>
          <w:rFonts w:cs="Arial"/>
          <w:color w:val="231F20"/>
          <w:spacing w:val="-5"/>
        </w:rPr>
        <w:t xml:space="preserve"> </w:t>
      </w:r>
      <w:r>
        <w:rPr>
          <w:rFonts w:cs="Arial"/>
          <w:color w:val="231F20"/>
          <w:spacing w:val="-2"/>
        </w:rPr>
        <w:t>States</w:t>
      </w:r>
      <w:r>
        <w:rPr>
          <w:rFonts w:cs="Arial"/>
          <w:color w:val="231F20"/>
          <w:spacing w:val="-4"/>
        </w:rPr>
        <w:t xml:space="preserve"> </w:t>
      </w:r>
      <w:r>
        <w:rPr>
          <w:rFonts w:cs="Arial"/>
          <w:color w:val="231F20"/>
          <w:spacing w:val="-3"/>
        </w:rPr>
        <w:t>Department</w:t>
      </w:r>
      <w:r>
        <w:rPr>
          <w:rFonts w:cs="Arial"/>
          <w:color w:val="231F20"/>
          <w:spacing w:val="-5"/>
        </w:rPr>
        <w:t xml:space="preserve"> </w:t>
      </w:r>
      <w:r>
        <w:rPr>
          <w:rFonts w:cs="Arial"/>
          <w:color w:val="231F20"/>
          <w:spacing w:val="-2"/>
        </w:rPr>
        <w:t>of</w:t>
      </w:r>
      <w:r>
        <w:rPr>
          <w:rFonts w:cs="Arial"/>
          <w:color w:val="231F20"/>
          <w:spacing w:val="-5"/>
        </w:rPr>
        <w:t xml:space="preserve"> Labor</w:t>
      </w:r>
      <w:r>
        <w:rPr>
          <w:rFonts w:cs="Arial"/>
          <w:color w:val="231F20"/>
          <w:spacing w:val="-6"/>
        </w:rPr>
        <w:t>,</w:t>
      </w:r>
    </w:p>
    <w:p w:rsidR="004E56D1" w:rsidP="004E56D1" w:rsidRDefault="004E56D1" w14:paraId="035D9686" w14:textId="77777777">
      <w:pPr>
        <w:pStyle w:val="BodyText"/>
        <w:spacing w:before="10"/>
        <w:ind w:left="1657" w:right="237"/>
        <w:rPr>
          <w:rFonts w:cs="Arial"/>
        </w:rPr>
      </w:pPr>
      <w:r>
        <w:rPr>
          <w:color w:val="231F20"/>
          <w:spacing w:val="-1"/>
        </w:rPr>
        <w:t>as</w:t>
      </w:r>
      <w:r>
        <w:rPr>
          <w:color w:val="231F20"/>
          <w:spacing w:val="-4"/>
        </w:rPr>
        <w:t xml:space="preserve"> </w:t>
      </w:r>
      <w:r>
        <w:rPr>
          <w:color w:val="231F20"/>
          <w:spacing w:val="-1"/>
        </w:rPr>
        <w:t>my</w:t>
      </w:r>
      <w:r>
        <w:rPr>
          <w:color w:val="231F20"/>
          <w:spacing w:val="-4"/>
        </w:rPr>
        <w:t xml:space="preserve"> </w:t>
      </w:r>
      <w:r>
        <w:rPr>
          <w:color w:val="231F20"/>
          <w:spacing w:val="-2"/>
        </w:rPr>
        <w:t>lawful</w:t>
      </w:r>
      <w:r>
        <w:rPr>
          <w:color w:val="231F20"/>
          <w:spacing w:val="-4"/>
        </w:rPr>
        <w:t xml:space="preserve"> </w:t>
      </w:r>
      <w:r>
        <w:rPr>
          <w:color w:val="231F20"/>
          <w:spacing w:val="-2"/>
        </w:rPr>
        <w:t>agent</w:t>
      </w:r>
      <w:r>
        <w:rPr>
          <w:color w:val="231F20"/>
          <w:spacing w:val="-4"/>
        </w:rPr>
        <w:t xml:space="preserve"> </w:t>
      </w:r>
      <w:r>
        <w:rPr>
          <w:color w:val="231F20"/>
          <w:spacing w:val="-1"/>
        </w:rPr>
        <w:t>to</w:t>
      </w:r>
      <w:r>
        <w:rPr>
          <w:color w:val="231F20"/>
          <w:spacing w:val="-4"/>
        </w:rPr>
        <w:t xml:space="preserve"> </w:t>
      </w:r>
      <w:r>
        <w:rPr>
          <w:color w:val="231F20"/>
          <w:spacing w:val="-2"/>
        </w:rPr>
        <w:t>accept</w:t>
      </w:r>
      <w:r>
        <w:rPr>
          <w:color w:val="231F20"/>
          <w:spacing w:val="-4"/>
        </w:rPr>
        <w:t xml:space="preserve"> </w:t>
      </w:r>
      <w:r>
        <w:rPr>
          <w:color w:val="231F20"/>
          <w:spacing w:val="-2"/>
        </w:rPr>
        <w:t>service</w:t>
      </w:r>
      <w:r>
        <w:rPr>
          <w:color w:val="231F20"/>
          <w:spacing w:val="-4"/>
        </w:rPr>
        <w:t xml:space="preserve"> </w:t>
      </w:r>
      <w:r>
        <w:rPr>
          <w:color w:val="231F20"/>
          <w:spacing w:val="-1"/>
        </w:rPr>
        <w:t>of</w:t>
      </w:r>
      <w:r>
        <w:rPr>
          <w:color w:val="231F20"/>
          <w:spacing w:val="-4"/>
        </w:rPr>
        <w:t xml:space="preserve"> </w:t>
      </w:r>
      <w:r>
        <w:rPr>
          <w:color w:val="231F20"/>
          <w:spacing w:val="-2"/>
        </w:rPr>
        <w:t>summons</w:t>
      </w:r>
      <w:r>
        <w:rPr>
          <w:color w:val="231F20"/>
          <w:spacing w:val="-4"/>
        </w:rPr>
        <w:t xml:space="preserve"> </w:t>
      </w:r>
      <w:r>
        <w:rPr>
          <w:color w:val="231F20"/>
          <w:spacing w:val="-1"/>
        </w:rPr>
        <w:t>in</w:t>
      </w:r>
      <w:r>
        <w:rPr>
          <w:color w:val="231F20"/>
          <w:spacing w:val="-4"/>
        </w:rPr>
        <w:t xml:space="preserve"> </w:t>
      </w:r>
      <w:r>
        <w:rPr>
          <w:color w:val="231F20"/>
          <w:spacing w:val="-2"/>
        </w:rPr>
        <w:t>any</w:t>
      </w:r>
      <w:r>
        <w:rPr>
          <w:color w:val="231F20"/>
          <w:spacing w:val="-4"/>
        </w:rPr>
        <w:t xml:space="preserve"> </w:t>
      </w:r>
      <w:r>
        <w:rPr>
          <w:color w:val="231F20"/>
          <w:spacing w:val="-2"/>
        </w:rPr>
        <w:t>action</w:t>
      </w:r>
      <w:r>
        <w:rPr>
          <w:color w:val="231F20"/>
          <w:spacing w:val="-4"/>
        </w:rPr>
        <w:t xml:space="preserve"> </w:t>
      </w:r>
      <w:r>
        <w:rPr>
          <w:color w:val="231F20"/>
          <w:spacing w:val="-2"/>
        </w:rPr>
        <w:t>against</w:t>
      </w:r>
      <w:r>
        <w:rPr>
          <w:color w:val="231F20"/>
          <w:spacing w:val="-4"/>
        </w:rPr>
        <w:t xml:space="preserve"> </w:t>
      </w:r>
      <w:r>
        <w:rPr>
          <w:color w:val="231F20"/>
          <w:spacing w:val="-1"/>
        </w:rPr>
        <w:t>me</w:t>
      </w:r>
      <w:r>
        <w:rPr>
          <w:color w:val="231F20"/>
          <w:spacing w:val="-4"/>
        </w:rPr>
        <w:t xml:space="preserve"> </w:t>
      </w:r>
      <w:r>
        <w:rPr>
          <w:color w:val="231F20"/>
          <w:spacing w:val="-1"/>
        </w:rPr>
        <w:t>at</w:t>
      </w:r>
      <w:r>
        <w:rPr>
          <w:color w:val="231F20"/>
          <w:spacing w:val="-4"/>
        </w:rPr>
        <w:t xml:space="preserve"> </w:t>
      </w:r>
      <w:r>
        <w:rPr>
          <w:color w:val="231F20"/>
          <w:spacing w:val="-2"/>
        </w:rPr>
        <w:t>any</w:t>
      </w:r>
      <w:r>
        <w:rPr>
          <w:color w:val="231F20"/>
          <w:spacing w:val="-4"/>
        </w:rPr>
        <w:t xml:space="preserve"> </w:t>
      </w:r>
      <w:r>
        <w:rPr>
          <w:color w:val="231F20"/>
          <w:spacing w:val="-2"/>
        </w:rPr>
        <w:t>and</w:t>
      </w:r>
      <w:r>
        <w:rPr>
          <w:color w:val="231F20"/>
          <w:spacing w:val="-4"/>
        </w:rPr>
        <w:t xml:space="preserve"> </w:t>
      </w:r>
      <w:r>
        <w:rPr>
          <w:color w:val="231F20"/>
          <w:spacing w:val="-2"/>
        </w:rPr>
        <w:t>all</w:t>
      </w:r>
    </w:p>
    <w:p w:rsidR="004E56D1" w:rsidP="004E56D1" w:rsidRDefault="004E56D1" w14:paraId="035D9687" w14:textId="77777777">
      <w:pPr>
        <w:pStyle w:val="BodyText"/>
        <w:spacing w:before="10" w:line="250" w:lineRule="auto"/>
        <w:ind w:left="1657" w:right="1251"/>
        <w:rPr>
          <w:rFonts w:cs="Arial"/>
        </w:rPr>
      </w:pPr>
      <w:r>
        <w:rPr>
          <w:rFonts w:cs="Arial"/>
          <w:color w:val="231F20"/>
          <w:spacing w:val="-2"/>
        </w:rPr>
        <w:t>times</w:t>
      </w:r>
      <w:r>
        <w:rPr>
          <w:rFonts w:cs="Arial"/>
          <w:color w:val="231F20"/>
          <w:spacing w:val="-4"/>
        </w:rPr>
        <w:t xml:space="preserve"> </w:t>
      </w:r>
      <w:r>
        <w:rPr>
          <w:rFonts w:cs="Arial"/>
          <w:color w:val="231F20"/>
          <w:spacing w:val="-2"/>
        </w:rPr>
        <w:t>during</w:t>
      </w:r>
      <w:r>
        <w:rPr>
          <w:rFonts w:cs="Arial"/>
          <w:color w:val="231F20"/>
          <w:spacing w:val="-4"/>
        </w:rPr>
        <w:t xml:space="preserve"> </w:t>
      </w:r>
      <w:r>
        <w:rPr>
          <w:rFonts w:cs="Arial"/>
          <w:color w:val="231F20"/>
          <w:spacing w:val="-2"/>
        </w:rPr>
        <w:t>which</w:t>
      </w:r>
      <w:r>
        <w:rPr>
          <w:rFonts w:cs="Arial"/>
          <w:color w:val="231F20"/>
          <w:spacing w:val="-4"/>
        </w:rPr>
        <w:t xml:space="preserve"> </w:t>
      </w:r>
      <w:r>
        <w:rPr>
          <w:rFonts w:cs="Arial"/>
          <w:color w:val="231F20"/>
        </w:rPr>
        <w:t>I</w:t>
      </w:r>
      <w:r>
        <w:rPr>
          <w:rFonts w:cs="Arial"/>
          <w:color w:val="231F20"/>
          <w:spacing w:val="-4"/>
        </w:rPr>
        <w:t xml:space="preserve"> </w:t>
      </w:r>
      <w:r>
        <w:rPr>
          <w:rFonts w:cs="Arial"/>
          <w:color w:val="231F20"/>
          <w:spacing w:val="-2"/>
        </w:rPr>
        <w:t>have</w:t>
      </w:r>
      <w:r>
        <w:rPr>
          <w:rFonts w:cs="Arial"/>
          <w:color w:val="231F20"/>
          <w:spacing w:val="-4"/>
        </w:rPr>
        <w:t xml:space="preserve"> </w:t>
      </w:r>
      <w:r>
        <w:rPr>
          <w:rFonts w:cs="Arial"/>
          <w:color w:val="231F20"/>
          <w:spacing w:val="-2"/>
        </w:rPr>
        <w:t>departed</w:t>
      </w:r>
      <w:r>
        <w:rPr>
          <w:rFonts w:cs="Arial"/>
          <w:color w:val="231F20"/>
          <w:spacing w:val="-4"/>
        </w:rPr>
        <w:t xml:space="preserve"> </w:t>
      </w:r>
      <w:r>
        <w:rPr>
          <w:rFonts w:cs="Arial"/>
          <w:color w:val="231F20"/>
          <w:spacing w:val="-2"/>
        </w:rPr>
        <w:t>from</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jurisdiction</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which</w:t>
      </w:r>
      <w:r>
        <w:rPr>
          <w:rFonts w:cs="Arial"/>
          <w:color w:val="231F20"/>
          <w:spacing w:val="-4"/>
        </w:rPr>
        <w:t xml:space="preserve"> </w:t>
      </w:r>
      <w:r>
        <w:rPr>
          <w:rFonts w:cs="Arial"/>
          <w:color w:val="231F20"/>
          <w:spacing w:val="-2"/>
        </w:rPr>
        <w:t>such</w:t>
      </w:r>
      <w:r>
        <w:rPr>
          <w:rFonts w:cs="Arial"/>
          <w:color w:val="231F20"/>
          <w:spacing w:val="-4"/>
        </w:rPr>
        <w:t xml:space="preserve"> </w:t>
      </w:r>
      <w:r>
        <w:rPr>
          <w:rFonts w:cs="Arial"/>
          <w:color w:val="231F20"/>
          <w:spacing w:val="-2"/>
        </w:rPr>
        <w:t>action</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commenced</w:t>
      </w:r>
      <w:r>
        <w:rPr>
          <w:rFonts w:cs="Arial"/>
          <w:color w:val="231F20"/>
          <w:spacing w:val="-4"/>
        </w:rPr>
        <w:t xml:space="preserve"> </w:t>
      </w:r>
      <w:r>
        <w:rPr>
          <w:rFonts w:cs="Arial"/>
          <w:color w:val="231F20"/>
          <w:spacing w:val="-2"/>
        </w:rPr>
        <w:t>or</w:t>
      </w:r>
      <w:r>
        <w:rPr>
          <w:rFonts w:cs="Arial"/>
          <w:color w:val="231F20"/>
          <w:spacing w:val="47"/>
        </w:rPr>
        <w:t xml:space="preserve"> </w:t>
      </w:r>
      <w:r>
        <w:rPr>
          <w:rFonts w:cs="Arial"/>
          <w:color w:val="231F20"/>
          <w:spacing w:val="-2"/>
        </w:rPr>
        <w:t>otherwise</w:t>
      </w:r>
      <w:r>
        <w:rPr>
          <w:rFonts w:cs="Arial"/>
          <w:color w:val="231F20"/>
          <w:spacing w:val="-4"/>
        </w:rPr>
        <w:t xml:space="preserve"> </w:t>
      </w:r>
      <w:r>
        <w:rPr>
          <w:rFonts w:cs="Arial"/>
          <w:color w:val="231F20"/>
          <w:spacing w:val="-2"/>
        </w:rPr>
        <w:t>have</w:t>
      </w:r>
      <w:r>
        <w:rPr>
          <w:rFonts w:cs="Arial"/>
          <w:color w:val="231F20"/>
          <w:spacing w:val="-4"/>
        </w:rPr>
        <w:t xml:space="preserve"> </w:t>
      </w:r>
      <w:r>
        <w:rPr>
          <w:rFonts w:cs="Arial"/>
          <w:color w:val="231F20"/>
          <w:spacing w:val="-2"/>
        </w:rPr>
        <w:t>become</w:t>
      </w:r>
      <w:r>
        <w:rPr>
          <w:rFonts w:cs="Arial"/>
          <w:color w:val="231F20"/>
          <w:spacing w:val="-4"/>
        </w:rPr>
        <w:t xml:space="preserve"> </w:t>
      </w:r>
      <w:r>
        <w:rPr>
          <w:rFonts w:cs="Arial"/>
          <w:color w:val="231F20"/>
          <w:spacing w:val="-2"/>
        </w:rPr>
        <w:t>unavailable</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accept</w:t>
      </w:r>
      <w:r>
        <w:rPr>
          <w:rFonts w:cs="Arial"/>
          <w:color w:val="231F20"/>
          <w:spacing w:val="-4"/>
        </w:rPr>
        <w:t xml:space="preserve"> </w:t>
      </w:r>
      <w:r>
        <w:rPr>
          <w:rFonts w:cs="Arial"/>
          <w:color w:val="231F20"/>
          <w:spacing w:val="-2"/>
        </w:rPr>
        <w:t>service,</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under</w:t>
      </w:r>
      <w:r>
        <w:rPr>
          <w:rFonts w:cs="Arial"/>
          <w:color w:val="231F20"/>
          <w:spacing w:val="-4"/>
        </w:rPr>
        <w:t xml:space="preserve"> </w:t>
      </w:r>
      <w:r>
        <w:rPr>
          <w:rFonts w:cs="Arial"/>
          <w:color w:val="231F20"/>
          <w:spacing w:val="-2"/>
        </w:rPr>
        <w:t>such</w:t>
      </w:r>
      <w:r>
        <w:rPr>
          <w:rFonts w:cs="Arial"/>
          <w:color w:val="231F20"/>
          <w:spacing w:val="-4"/>
        </w:rPr>
        <w:t xml:space="preserve"> </w:t>
      </w:r>
      <w:r>
        <w:rPr>
          <w:rFonts w:cs="Arial"/>
          <w:color w:val="231F20"/>
          <w:spacing w:val="-2"/>
        </w:rPr>
        <w:t>terms</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conditions</w:t>
      </w:r>
      <w:r>
        <w:rPr>
          <w:rFonts w:cs="Arial"/>
          <w:color w:val="231F20"/>
          <w:spacing w:val="-4"/>
        </w:rPr>
        <w:t xml:space="preserve"> </w:t>
      </w:r>
      <w:r>
        <w:rPr>
          <w:rFonts w:cs="Arial"/>
          <w:color w:val="231F20"/>
          <w:spacing w:val="-1"/>
        </w:rPr>
        <w:t>as</w:t>
      </w:r>
      <w:r>
        <w:rPr>
          <w:rFonts w:cs="Arial"/>
          <w:color w:val="231F20"/>
          <w:spacing w:val="49"/>
        </w:rPr>
        <w:t xml:space="preserve"> </w:t>
      </w:r>
      <w:r>
        <w:rPr>
          <w:rFonts w:cs="Arial"/>
          <w:color w:val="231F20"/>
          <w:spacing w:val="-2"/>
        </w:rPr>
        <w:t>are</w:t>
      </w:r>
      <w:r>
        <w:rPr>
          <w:rFonts w:cs="Arial"/>
          <w:color w:val="231F20"/>
          <w:spacing w:val="-4"/>
        </w:rPr>
        <w:t xml:space="preserve"> </w:t>
      </w:r>
      <w:r>
        <w:rPr>
          <w:rFonts w:cs="Arial"/>
          <w:color w:val="231F20"/>
          <w:spacing w:val="-2"/>
        </w:rPr>
        <w:t>set</w:t>
      </w:r>
      <w:r>
        <w:rPr>
          <w:rFonts w:cs="Arial"/>
          <w:color w:val="231F20"/>
          <w:spacing w:val="-4"/>
        </w:rPr>
        <w:t xml:space="preserve"> </w:t>
      </w:r>
      <w:r>
        <w:rPr>
          <w:rFonts w:cs="Arial"/>
          <w:color w:val="231F20"/>
          <w:spacing w:val="-1"/>
        </w:rPr>
        <w:t>by</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court</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which</w:t>
      </w:r>
      <w:r>
        <w:rPr>
          <w:rFonts w:cs="Arial"/>
          <w:color w:val="231F20"/>
          <w:spacing w:val="-4"/>
        </w:rPr>
        <w:t xml:space="preserve"> </w:t>
      </w:r>
      <w:r>
        <w:rPr>
          <w:rFonts w:cs="Arial"/>
          <w:color w:val="231F20"/>
          <w:spacing w:val="-2"/>
        </w:rPr>
        <w:t>such</w:t>
      </w:r>
      <w:r>
        <w:rPr>
          <w:rFonts w:cs="Arial"/>
          <w:color w:val="231F20"/>
          <w:spacing w:val="-4"/>
        </w:rPr>
        <w:t xml:space="preserve"> </w:t>
      </w:r>
      <w:r>
        <w:rPr>
          <w:rFonts w:cs="Arial"/>
          <w:color w:val="231F20"/>
          <w:spacing w:val="-2"/>
        </w:rPr>
        <w:t>action</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been</w:t>
      </w:r>
      <w:r>
        <w:rPr>
          <w:rFonts w:cs="Arial"/>
          <w:color w:val="231F20"/>
          <w:spacing w:val="-4"/>
        </w:rPr>
        <w:t xml:space="preserve"> </w:t>
      </w:r>
      <w:r>
        <w:rPr>
          <w:rFonts w:cs="Arial"/>
          <w:color w:val="231F20"/>
          <w:spacing w:val="-2"/>
        </w:rPr>
        <w:t>commenced.”</w:t>
      </w:r>
    </w:p>
    <w:p w:rsidR="004E56D1" w:rsidP="004E56D1" w:rsidRDefault="004E56D1" w14:paraId="035D9688" w14:textId="77777777">
      <w:pPr>
        <w:spacing w:before="1" w:line="180" w:lineRule="exact"/>
        <w:rPr>
          <w:sz w:val="18"/>
          <w:szCs w:val="18"/>
        </w:rPr>
      </w:pPr>
    </w:p>
    <w:p w:rsidR="004E56D1" w:rsidP="004E56D1" w:rsidRDefault="004E56D1" w14:paraId="035D9689" w14:textId="77777777">
      <w:pPr>
        <w:spacing w:line="200" w:lineRule="exact"/>
        <w:rPr>
          <w:sz w:val="20"/>
          <w:szCs w:val="20"/>
        </w:rPr>
      </w:pPr>
    </w:p>
    <w:p w:rsidR="004E56D1" w:rsidP="004E56D1" w:rsidRDefault="004E56D1" w14:paraId="035D968A" w14:textId="77777777">
      <w:pPr>
        <w:spacing w:line="200" w:lineRule="exact"/>
        <w:rPr>
          <w:sz w:val="20"/>
          <w:szCs w:val="20"/>
        </w:rPr>
      </w:pPr>
    </w:p>
    <w:p w:rsidR="004E56D1" w:rsidP="004E56D1" w:rsidRDefault="004E56D1" w14:paraId="035D968B" w14:textId="77777777">
      <w:pPr>
        <w:spacing w:line="200" w:lineRule="exact"/>
        <w:rPr>
          <w:sz w:val="20"/>
          <w:szCs w:val="20"/>
        </w:rPr>
      </w:pPr>
    </w:p>
    <w:p w:rsidR="004E56D1" w:rsidP="004E56D1" w:rsidRDefault="004E56D1" w14:paraId="035D968C" w14:textId="77777777">
      <w:pPr>
        <w:spacing w:line="200" w:lineRule="exact"/>
        <w:rPr>
          <w:sz w:val="20"/>
          <w:szCs w:val="20"/>
        </w:rPr>
      </w:pPr>
    </w:p>
    <w:p w:rsidR="004E56D1" w:rsidP="004E56D1" w:rsidRDefault="004E56D1" w14:paraId="035D968D" w14:textId="77777777">
      <w:pPr>
        <w:spacing w:line="200" w:lineRule="exact"/>
        <w:rPr>
          <w:sz w:val="20"/>
          <w:szCs w:val="20"/>
        </w:rPr>
      </w:pPr>
    </w:p>
    <w:p w:rsidR="004E56D1" w:rsidP="004E56D1" w:rsidRDefault="004E56D1" w14:paraId="035D968E" w14:textId="77777777">
      <w:pPr>
        <w:pStyle w:val="BodyText"/>
        <w:tabs>
          <w:tab w:val="left" w:pos="9504"/>
        </w:tabs>
        <w:ind w:left="5065"/>
        <w:rPr>
          <w:rFonts w:cs="Arial"/>
        </w:rPr>
      </w:pPr>
      <w:r>
        <w:rPr>
          <w:color w:val="231F20"/>
          <w:spacing w:val="-2"/>
        </w:rPr>
        <w:t>Signature</w:t>
      </w:r>
      <w:r>
        <w:rPr>
          <w:color w:val="231F20"/>
          <w:spacing w:val="-6"/>
        </w:rPr>
        <w:t xml:space="preserve"> </w:t>
      </w:r>
      <w:r>
        <w:rPr>
          <w:color w:val="231F20"/>
          <w:spacing w:val="-2"/>
        </w:rPr>
        <w:t>of</w:t>
      </w:r>
      <w:r>
        <w:rPr>
          <w:color w:val="231F20"/>
          <w:spacing w:val="-15"/>
        </w:rPr>
        <w:t xml:space="preserve"> </w:t>
      </w:r>
      <w:r>
        <w:rPr>
          <w:color w:val="231F20"/>
          <w:spacing w:val="-2"/>
        </w:rPr>
        <w:t>Applicant</w:t>
      </w:r>
      <w:r>
        <w:rPr>
          <w:color w:val="231F20"/>
          <w:spacing w:val="-2"/>
        </w:rPr>
        <w:tab/>
      </w:r>
      <w:r>
        <w:rPr>
          <w:color w:val="231F20"/>
          <w:spacing w:val="-3"/>
        </w:rPr>
        <w:t>Date</w:t>
      </w:r>
    </w:p>
    <w:p w:rsidR="004E56D1" w:rsidP="004E56D1" w:rsidRDefault="004E56D1" w14:paraId="035D968F" w14:textId="77777777">
      <w:pPr>
        <w:rPr>
          <w:rFonts w:ascii="Arial" w:hAnsi="Arial" w:eastAsia="Arial" w:cs="Arial"/>
        </w:rPr>
        <w:sectPr w:rsidR="004E56D1">
          <w:pgSz w:w="12240" w:h="15840"/>
          <w:pgMar w:top="440" w:right="440" w:bottom="640" w:left="440" w:header="0" w:footer="450" w:gutter="0"/>
          <w:cols w:space="720"/>
        </w:sectPr>
      </w:pPr>
    </w:p>
    <w:p w:rsidR="004E56D1" w:rsidP="004E56D1" w:rsidRDefault="004E56D1" w14:paraId="035D9690" w14:textId="77777777">
      <w:pPr>
        <w:pStyle w:val="Heading1"/>
        <w:spacing w:before="46"/>
        <w:ind w:left="3050" w:right="1462" w:hanging="24"/>
        <w:rPr>
          <w:b w:val="0"/>
          <w:bCs w:val="0"/>
        </w:rPr>
      </w:pPr>
      <w:r>
        <w:rPr>
          <w:noProof/>
        </w:rPr>
        <w:lastRenderedPageBreak/>
        <mc:AlternateContent>
          <mc:Choice Requires="wpg">
            <w:drawing>
              <wp:anchor distT="0" distB="0" distL="114300" distR="114300" simplePos="0" relativeHeight="251670528" behindDoc="1" locked="0" layoutInCell="1" allowOverlap="1" wp14:editId="471DFDE6" wp14:anchorId="035D9793">
                <wp:simplePos x="0" y="0"/>
                <wp:positionH relativeFrom="page">
                  <wp:posOffset>342900</wp:posOffset>
                </wp:positionH>
                <wp:positionV relativeFrom="margin">
                  <wp:align>bottom</wp:align>
                </wp:positionV>
                <wp:extent cx="7086600" cy="9258300"/>
                <wp:effectExtent l="0" t="0" r="19050" b="19050"/>
                <wp:wrapNone/>
                <wp:docPr id="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9258300"/>
                          <a:chOff x="540" y="550"/>
                          <a:chExt cx="11160" cy="12200"/>
                        </a:xfrm>
                      </wpg:grpSpPr>
                      <wps:wsp>
                        <wps:cNvPr id="21" name="Freeform 17"/>
                        <wps:cNvSpPr>
                          <a:spLocks/>
                        </wps:cNvSpPr>
                        <wps:spPr bwMode="auto">
                          <a:xfrm>
                            <a:off x="540" y="550"/>
                            <a:ext cx="11160" cy="12200"/>
                          </a:xfrm>
                          <a:custGeom>
                            <a:avLst/>
                            <a:gdLst>
                              <a:gd name="T0" fmla="+- 0 540 540"/>
                              <a:gd name="T1" fmla="*/ T0 w 11160"/>
                              <a:gd name="T2" fmla="+- 0 12750 550"/>
                              <a:gd name="T3" fmla="*/ 12750 h 12200"/>
                              <a:gd name="T4" fmla="+- 0 11700 540"/>
                              <a:gd name="T5" fmla="*/ T4 w 11160"/>
                              <a:gd name="T6" fmla="+- 0 12750 550"/>
                              <a:gd name="T7" fmla="*/ 12750 h 12200"/>
                              <a:gd name="T8" fmla="+- 0 11700 540"/>
                              <a:gd name="T9" fmla="*/ T8 w 11160"/>
                              <a:gd name="T10" fmla="+- 0 550 550"/>
                              <a:gd name="T11" fmla="*/ 550 h 12200"/>
                              <a:gd name="T12" fmla="+- 0 540 540"/>
                              <a:gd name="T13" fmla="*/ T12 w 11160"/>
                              <a:gd name="T14" fmla="+- 0 550 550"/>
                              <a:gd name="T15" fmla="*/ 550 h 12200"/>
                              <a:gd name="T16" fmla="+- 0 540 540"/>
                              <a:gd name="T17" fmla="*/ T16 w 11160"/>
                              <a:gd name="T18" fmla="+- 0 12750 550"/>
                              <a:gd name="T19" fmla="*/ 12750 h 12200"/>
                            </a:gdLst>
                            <a:ahLst/>
                            <a:cxnLst>
                              <a:cxn ang="0">
                                <a:pos x="T1" y="T3"/>
                              </a:cxn>
                              <a:cxn ang="0">
                                <a:pos x="T5" y="T7"/>
                              </a:cxn>
                              <a:cxn ang="0">
                                <a:pos x="T9" y="T11"/>
                              </a:cxn>
                              <a:cxn ang="0">
                                <a:pos x="T13" y="T15"/>
                              </a:cxn>
                              <a:cxn ang="0">
                                <a:pos x="T17" y="T19"/>
                              </a:cxn>
                            </a:cxnLst>
                            <a:rect l="0" t="0" r="r" b="b"/>
                            <a:pathLst>
                              <a:path w="11160" h="12200">
                                <a:moveTo>
                                  <a:pt x="0" y="12200"/>
                                </a:moveTo>
                                <a:lnTo>
                                  <a:pt x="11160" y="12200"/>
                                </a:lnTo>
                                <a:lnTo>
                                  <a:pt x="11160" y="0"/>
                                </a:lnTo>
                                <a:lnTo>
                                  <a:pt x="0" y="0"/>
                                </a:lnTo>
                                <a:lnTo>
                                  <a:pt x="0" y="1220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style="position:absolute;margin-left:27pt;margin-top:0;width:558pt;height:729pt;z-index:-251645952;mso-position-horizontal-relative:page;mso-position-vertical:bottom;mso-position-vertical-relative:margin" coordsize="11160,12200" coordorigin="540,550" o:spid="_x0000_s1026" w14:anchorId="6F08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">
                <v:shape id="Freeform 17" style="position:absolute;left:540;top:550;width:11160;height:12200;visibility:visible;mso-wrap-style:square;v-text-anchor:top" coordsize="11160,12200" o:spid="_x0000_s1027" filled="f" strokecolor="#231f20" strokeweight="1pt" path="m,12200r11160,l11160,,,,,1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">
                  <v:path arrowok="t" o:connecttype="custom" o:connectlocs="0,12750;11160,12750;11160,550;0,550;0,12750" o:connectangles="0,0,0,0,0"/>
                </v:shape>
                <w10:wrap anchorx="page" anchory="margin"/>
              </v:group>
            </w:pict>
          </mc:Fallback>
        </mc:AlternateContent>
      </w:r>
      <w:r>
        <w:rPr>
          <w:color w:val="231F20"/>
          <w:spacing w:val="-3"/>
        </w:rPr>
        <w:t>Instructional</w:t>
      </w:r>
      <w:r>
        <w:rPr>
          <w:color w:val="231F20"/>
          <w:spacing w:val="-6"/>
        </w:rPr>
        <w:t xml:space="preserve"> </w:t>
      </w:r>
      <w:r>
        <w:rPr>
          <w:color w:val="231F20"/>
          <w:spacing w:val="-2"/>
        </w:rPr>
        <w:t>and</w:t>
      </w:r>
      <w:r>
        <w:rPr>
          <w:color w:val="231F20"/>
          <w:spacing w:val="-6"/>
        </w:rPr>
        <w:t xml:space="preserve"> </w:t>
      </w:r>
      <w:r>
        <w:rPr>
          <w:color w:val="231F20"/>
          <w:spacing w:val="-3"/>
        </w:rPr>
        <w:t>Informational</w:t>
      </w:r>
      <w:r>
        <w:rPr>
          <w:color w:val="231F20"/>
          <w:spacing w:val="-6"/>
        </w:rPr>
        <w:t xml:space="preserve"> </w:t>
      </w:r>
      <w:r>
        <w:rPr>
          <w:color w:val="231F20"/>
          <w:spacing w:val="-3"/>
        </w:rPr>
        <w:t>Guide</w:t>
      </w:r>
      <w:r>
        <w:rPr>
          <w:color w:val="231F20"/>
          <w:spacing w:val="-6"/>
        </w:rPr>
        <w:t xml:space="preserve"> </w:t>
      </w:r>
      <w:r>
        <w:rPr>
          <w:color w:val="231F20"/>
          <w:spacing w:val="-3"/>
        </w:rPr>
        <w:t>for</w:t>
      </w:r>
      <w:r>
        <w:rPr>
          <w:color w:val="231F20"/>
          <w:spacing w:val="27"/>
        </w:rPr>
        <w:t xml:space="preserve"> </w:t>
      </w:r>
      <w:r>
        <w:rPr>
          <w:color w:val="231F20"/>
          <w:spacing w:val="-3"/>
        </w:rPr>
        <w:t>Applying</w:t>
      </w:r>
      <w:r>
        <w:rPr>
          <w:color w:val="231F20"/>
          <w:spacing w:val="-6"/>
        </w:rPr>
        <w:t xml:space="preserve"> </w:t>
      </w:r>
      <w:r>
        <w:rPr>
          <w:color w:val="231F20"/>
          <w:spacing w:val="-2"/>
        </w:rPr>
        <w:t>for</w:t>
      </w:r>
      <w:r>
        <w:rPr>
          <w:color w:val="231F20"/>
          <w:spacing w:val="-6"/>
        </w:rPr>
        <w:t xml:space="preserve"> </w:t>
      </w:r>
      <w:r>
        <w:rPr>
          <w:color w:val="231F20"/>
        </w:rPr>
        <w:t>a</w:t>
      </w:r>
      <w:r>
        <w:rPr>
          <w:color w:val="231F20"/>
          <w:spacing w:val="-6"/>
        </w:rPr>
        <w:t xml:space="preserve"> </w:t>
      </w:r>
      <w:r>
        <w:rPr>
          <w:color w:val="231F20"/>
          <w:spacing w:val="-3"/>
        </w:rPr>
        <w:t>Certificate</w:t>
      </w:r>
      <w:r>
        <w:rPr>
          <w:color w:val="231F20"/>
          <w:spacing w:val="-6"/>
        </w:rPr>
        <w:t xml:space="preserve"> </w:t>
      </w:r>
      <w:r>
        <w:rPr>
          <w:color w:val="231F20"/>
          <w:spacing w:val="-2"/>
        </w:rPr>
        <w:t>of</w:t>
      </w:r>
      <w:r>
        <w:rPr>
          <w:color w:val="231F20"/>
          <w:spacing w:val="-6"/>
        </w:rPr>
        <w:t xml:space="preserve"> </w:t>
      </w:r>
      <w:r>
        <w:rPr>
          <w:color w:val="231F20"/>
          <w:spacing w:val="-3"/>
        </w:rPr>
        <w:t>Registration</w:t>
      </w:r>
    </w:p>
    <w:p w:rsidR="004E56D1" w:rsidP="004E56D1" w:rsidRDefault="004E56D1" w14:paraId="035D9691" w14:textId="77777777">
      <w:pPr>
        <w:pStyle w:val="BodyText"/>
        <w:spacing w:before="169"/>
        <w:ind w:right="123"/>
        <w:rPr>
          <w:rFonts w:cs="Arial"/>
        </w:rPr>
      </w:pPr>
      <w:r>
        <w:rPr>
          <w:color w:val="231F20"/>
          <w:spacing w:val="-2"/>
        </w:rPr>
        <w:t>For</w:t>
      </w:r>
      <w:r>
        <w:rPr>
          <w:color w:val="231F20"/>
          <w:spacing w:val="-4"/>
        </w:rPr>
        <w:t xml:space="preserve"> </w:t>
      </w:r>
      <w:r>
        <w:rPr>
          <w:color w:val="231F20"/>
          <w:spacing w:val="-2"/>
        </w:rPr>
        <w:t>Further</w:t>
      </w:r>
      <w:r>
        <w:rPr>
          <w:color w:val="231F20"/>
          <w:spacing w:val="-4"/>
        </w:rPr>
        <w:t xml:space="preserve"> </w:t>
      </w:r>
      <w:r>
        <w:rPr>
          <w:color w:val="231F20"/>
          <w:spacing w:val="-2"/>
        </w:rPr>
        <w:t>Details,</w:t>
      </w:r>
      <w:r>
        <w:rPr>
          <w:color w:val="231F20"/>
          <w:spacing w:val="-4"/>
        </w:rPr>
        <w:t xml:space="preserve"> </w:t>
      </w:r>
      <w:r>
        <w:rPr>
          <w:color w:val="231F20"/>
          <w:spacing w:val="-2"/>
        </w:rPr>
        <w:t>Refer</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4"/>
        </w:rPr>
        <w:t xml:space="preserve"> </w:t>
      </w:r>
      <w:r>
        <w:rPr>
          <w:color w:val="231F20"/>
          <w:spacing w:val="-2"/>
        </w:rPr>
        <w:t>Regulations</w:t>
      </w:r>
      <w:r>
        <w:rPr>
          <w:color w:val="231F20"/>
          <w:spacing w:val="-4"/>
        </w:rPr>
        <w:t xml:space="preserve"> </w:t>
      </w:r>
      <w:r>
        <w:rPr>
          <w:color w:val="231F20"/>
          <w:spacing w:val="-2"/>
        </w:rPr>
        <w:t>(29</w:t>
      </w:r>
      <w:r>
        <w:rPr>
          <w:color w:val="231F20"/>
          <w:spacing w:val="-4"/>
        </w:rPr>
        <w:t xml:space="preserve"> </w:t>
      </w:r>
      <w:r>
        <w:rPr>
          <w:color w:val="231F20"/>
          <w:spacing w:val="-6"/>
        </w:rPr>
        <w:t>C.F.R.</w:t>
      </w:r>
      <w:r>
        <w:rPr>
          <w:color w:val="231F20"/>
          <w:spacing w:val="-4"/>
        </w:rPr>
        <w:t xml:space="preserve"> </w:t>
      </w:r>
      <w:r>
        <w:rPr>
          <w:color w:val="231F20"/>
          <w:spacing w:val="-2"/>
        </w:rPr>
        <w:t>Part</w:t>
      </w:r>
      <w:r>
        <w:rPr>
          <w:color w:val="231F20"/>
          <w:spacing w:val="-4"/>
        </w:rPr>
        <w:t xml:space="preserve"> </w:t>
      </w:r>
      <w:r>
        <w:rPr>
          <w:color w:val="231F20"/>
          <w:spacing w:val="-2"/>
        </w:rPr>
        <w:t>500)</w:t>
      </w:r>
      <w:r>
        <w:rPr>
          <w:color w:val="231F20"/>
          <w:spacing w:val="-4"/>
        </w:rPr>
        <w:t xml:space="preserve"> </w:t>
      </w:r>
      <w:r>
        <w:rPr>
          <w:color w:val="231F20"/>
          <w:spacing w:val="-2"/>
        </w:rPr>
        <w:t>and</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4"/>
        </w:rPr>
        <w:t xml:space="preserve"> </w:t>
      </w:r>
      <w:r>
        <w:rPr>
          <w:color w:val="231F20"/>
          <w:spacing w:val="-2"/>
        </w:rPr>
        <w:t>U.S.</w:t>
      </w:r>
      <w:r>
        <w:rPr>
          <w:color w:val="231F20"/>
          <w:spacing w:val="-4"/>
        </w:rPr>
        <w:t xml:space="preserve"> </w:t>
      </w:r>
      <w:r>
        <w:rPr>
          <w:color w:val="231F20"/>
          <w:spacing w:val="-2"/>
        </w:rPr>
        <w:t>Department</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2"/>
        </w:rPr>
        <w:t>Publication,</w:t>
      </w:r>
    </w:p>
    <w:p w:rsidR="004E56D1" w:rsidP="004E56D1" w:rsidRDefault="004E56D1" w14:paraId="035D9692" w14:textId="77777777">
      <w:pPr>
        <w:pStyle w:val="BodyText"/>
        <w:spacing w:before="10"/>
        <w:ind w:right="1462"/>
        <w:rPr>
          <w:rFonts w:cs="Arial"/>
        </w:rPr>
      </w:pPr>
      <w:r>
        <w:rPr>
          <w:rFonts w:cs="Arial"/>
          <w:color w:val="231F20"/>
          <w:spacing w:val="-2"/>
        </w:rPr>
        <w:t>“Migrant</w:t>
      </w:r>
      <w:r>
        <w:rPr>
          <w:rFonts w:cs="Arial"/>
          <w:color w:val="231F20"/>
          <w:spacing w:val="-6"/>
        </w:rPr>
        <w:t xml:space="preserve"> </w:t>
      </w:r>
      <w:r>
        <w:rPr>
          <w:rFonts w:cs="Arial"/>
          <w:color w:val="231F20"/>
          <w:spacing w:val="-2"/>
        </w:rPr>
        <w:t>and</w:t>
      </w:r>
      <w:r>
        <w:rPr>
          <w:rFonts w:cs="Arial"/>
          <w:color w:val="231F20"/>
          <w:spacing w:val="-5"/>
        </w:rPr>
        <w:t xml:space="preserve"> </w:t>
      </w:r>
      <w:r>
        <w:rPr>
          <w:rFonts w:cs="Arial"/>
          <w:color w:val="231F20"/>
          <w:spacing w:val="-2"/>
        </w:rPr>
        <w:t>Seasonal</w:t>
      </w:r>
      <w:r>
        <w:rPr>
          <w:rFonts w:cs="Arial"/>
          <w:color w:val="231F20"/>
          <w:spacing w:val="-17"/>
        </w:rPr>
        <w:t xml:space="preserve"> </w:t>
      </w:r>
      <w:r>
        <w:rPr>
          <w:rFonts w:cs="Arial"/>
          <w:color w:val="231F20"/>
          <w:spacing w:val="-2"/>
        </w:rPr>
        <w:t>Agricultural</w:t>
      </w:r>
      <w:r>
        <w:rPr>
          <w:rFonts w:cs="Arial"/>
          <w:color w:val="231F20"/>
          <w:spacing w:val="-6"/>
        </w:rPr>
        <w:t xml:space="preserve"> </w:t>
      </w:r>
      <w:r>
        <w:rPr>
          <w:rFonts w:cs="Arial"/>
          <w:color w:val="231F20"/>
          <w:spacing w:val="-3"/>
        </w:rPr>
        <w:t>Worker</w:t>
      </w:r>
      <w:r>
        <w:rPr>
          <w:rFonts w:cs="Arial"/>
          <w:color w:val="231F20"/>
          <w:spacing w:val="-5"/>
        </w:rPr>
        <w:t xml:space="preserve"> </w:t>
      </w:r>
      <w:r>
        <w:rPr>
          <w:rFonts w:cs="Arial"/>
          <w:color w:val="231F20"/>
          <w:spacing w:val="-2"/>
        </w:rPr>
        <w:t>Protection</w:t>
      </w:r>
      <w:r>
        <w:rPr>
          <w:rFonts w:cs="Arial"/>
          <w:color w:val="231F20"/>
          <w:spacing w:val="-17"/>
        </w:rPr>
        <w:t xml:space="preserve"> </w:t>
      </w:r>
      <w:r>
        <w:rPr>
          <w:rFonts w:cs="Arial"/>
          <w:color w:val="231F20"/>
          <w:spacing w:val="-2"/>
        </w:rPr>
        <w:t>Act</w:t>
      </w:r>
      <w:r>
        <w:rPr>
          <w:rFonts w:cs="Arial"/>
          <w:color w:val="231F20"/>
          <w:spacing w:val="-4"/>
        </w:rPr>
        <w:t xml:space="preserve"> </w:t>
      </w:r>
      <w:r>
        <w:rPr>
          <w:rFonts w:cs="Arial"/>
          <w:color w:val="231F20"/>
          <w:spacing w:val="-2"/>
        </w:rPr>
        <w:t>(MSPA).”</w:t>
      </w:r>
    </w:p>
    <w:p w:rsidR="004E56D1" w:rsidP="004E56D1" w:rsidRDefault="004E56D1" w14:paraId="035D9693" w14:textId="77777777">
      <w:pPr>
        <w:spacing w:line="170" w:lineRule="exact"/>
        <w:rPr>
          <w:sz w:val="17"/>
          <w:szCs w:val="17"/>
        </w:rPr>
      </w:pPr>
    </w:p>
    <w:p w:rsidR="004E56D1" w:rsidP="004E56D1" w:rsidRDefault="004E56D1" w14:paraId="035D9694" w14:textId="77777777">
      <w:pPr>
        <w:spacing w:line="200" w:lineRule="exact"/>
        <w:rPr>
          <w:sz w:val="20"/>
          <w:szCs w:val="20"/>
        </w:rPr>
      </w:pPr>
    </w:p>
    <w:p w:rsidR="004E56D1" w:rsidP="004E56D1" w:rsidRDefault="004E56D1" w14:paraId="035D9695" w14:textId="77777777">
      <w:pPr>
        <w:spacing w:line="250" w:lineRule="auto"/>
        <w:ind w:left="520" w:right="123"/>
        <w:rPr>
          <w:rFonts w:ascii="Arial" w:hAnsi="Arial" w:eastAsia="Arial" w:cs="Arial"/>
          <w:sz w:val="20"/>
          <w:szCs w:val="20"/>
        </w:rPr>
      </w:pPr>
      <w:r>
        <w:rPr>
          <w:rFonts w:ascii="Arial"/>
          <w:i/>
          <w:color w:val="231F20"/>
          <w:spacing w:val="-2"/>
          <w:sz w:val="20"/>
        </w:rPr>
        <w:t>NOTE:</w:t>
      </w:r>
      <w:r>
        <w:rPr>
          <w:rFonts w:ascii="Arial"/>
          <w:i/>
          <w:color w:val="231F20"/>
          <w:spacing w:val="48"/>
          <w:sz w:val="20"/>
        </w:rPr>
        <w:t xml:space="preserve"> </w:t>
      </w:r>
      <w:r>
        <w:rPr>
          <w:rFonts w:ascii="Arial"/>
          <w:color w:val="231F20"/>
          <w:spacing w:val="-3"/>
          <w:sz w:val="20"/>
        </w:rPr>
        <w:t>Submission</w:t>
      </w:r>
      <w:r>
        <w:rPr>
          <w:rFonts w:ascii="Arial"/>
          <w:color w:val="231F20"/>
          <w:spacing w:val="-5"/>
          <w:sz w:val="20"/>
        </w:rPr>
        <w:t xml:space="preserve"> </w:t>
      </w:r>
      <w:r>
        <w:rPr>
          <w:rFonts w:ascii="Arial"/>
          <w:color w:val="231F20"/>
          <w:spacing w:val="-2"/>
          <w:sz w:val="20"/>
        </w:rPr>
        <w:t>of</w:t>
      </w:r>
      <w:r>
        <w:rPr>
          <w:rFonts w:ascii="Arial"/>
          <w:color w:val="231F20"/>
          <w:spacing w:val="-5"/>
          <w:sz w:val="20"/>
        </w:rPr>
        <w:t xml:space="preserve"> </w:t>
      </w:r>
      <w:r>
        <w:rPr>
          <w:rFonts w:ascii="Arial"/>
          <w:color w:val="231F20"/>
          <w:spacing w:val="-2"/>
          <w:sz w:val="20"/>
        </w:rPr>
        <w:t>this</w:t>
      </w:r>
      <w:r>
        <w:rPr>
          <w:rFonts w:ascii="Arial"/>
          <w:color w:val="231F20"/>
          <w:spacing w:val="-4"/>
          <w:sz w:val="20"/>
        </w:rPr>
        <w:t xml:space="preserve"> </w:t>
      </w:r>
      <w:r>
        <w:rPr>
          <w:rFonts w:ascii="Arial"/>
          <w:color w:val="231F20"/>
          <w:spacing w:val="-3"/>
          <w:sz w:val="20"/>
        </w:rPr>
        <w:t>application</w:t>
      </w:r>
      <w:r>
        <w:rPr>
          <w:rFonts w:ascii="Arial"/>
          <w:color w:val="231F20"/>
          <w:spacing w:val="-6"/>
          <w:sz w:val="20"/>
        </w:rPr>
        <w:t xml:space="preserve"> </w:t>
      </w:r>
      <w:r>
        <w:rPr>
          <w:rFonts w:ascii="Arial"/>
          <w:color w:val="231F20"/>
          <w:spacing w:val="-2"/>
          <w:sz w:val="20"/>
        </w:rPr>
        <w:t>form</w:t>
      </w:r>
      <w:r>
        <w:rPr>
          <w:rFonts w:ascii="Arial"/>
          <w:color w:val="231F20"/>
          <w:spacing w:val="-4"/>
          <w:sz w:val="20"/>
        </w:rPr>
        <w:t xml:space="preserve"> </w:t>
      </w:r>
      <w:r>
        <w:rPr>
          <w:rFonts w:ascii="Arial"/>
          <w:color w:val="231F20"/>
          <w:spacing w:val="-3"/>
          <w:sz w:val="20"/>
        </w:rPr>
        <w:t>does</w:t>
      </w:r>
      <w:r>
        <w:rPr>
          <w:rFonts w:ascii="Arial"/>
          <w:color w:val="231F20"/>
          <w:spacing w:val="-5"/>
          <w:sz w:val="20"/>
        </w:rPr>
        <w:t xml:space="preserve"> </w:t>
      </w:r>
      <w:r>
        <w:rPr>
          <w:rFonts w:ascii="Arial"/>
          <w:color w:val="231F20"/>
          <w:spacing w:val="-2"/>
          <w:sz w:val="20"/>
        </w:rPr>
        <w:t>not</w:t>
      </w:r>
      <w:r>
        <w:rPr>
          <w:rFonts w:ascii="Arial"/>
          <w:color w:val="231F20"/>
          <w:spacing w:val="-4"/>
          <w:sz w:val="20"/>
        </w:rPr>
        <w:t xml:space="preserve"> </w:t>
      </w:r>
      <w:r>
        <w:rPr>
          <w:rFonts w:ascii="Arial"/>
          <w:color w:val="231F20"/>
          <w:spacing w:val="-3"/>
          <w:sz w:val="20"/>
        </w:rPr>
        <w:t>authorize</w:t>
      </w:r>
      <w:r>
        <w:rPr>
          <w:rFonts w:ascii="Arial"/>
          <w:color w:val="231F20"/>
          <w:spacing w:val="-6"/>
          <w:sz w:val="20"/>
        </w:rPr>
        <w:t xml:space="preserve"> </w:t>
      </w:r>
      <w:r>
        <w:rPr>
          <w:rFonts w:ascii="Arial"/>
          <w:color w:val="231F20"/>
          <w:spacing w:val="-2"/>
          <w:sz w:val="20"/>
        </w:rPr>
        <w:t>the</w:t>
      </w:r>
      <w:r>
        <w:rPr>
          <w:rFonts w:ascii="Arial"/>
          <w:color w:val="231F20"/>
          <w:spacing w:val="-5"/>
          <w:sz w:val="20"/>
        </w:rPr>
        <w:t xml:space="preserve"> </w:t>
      </w:r>
      <w:r>
        <w:rPr>
          <w:rFonts w:ascii="Arial"/>
          <w:color w:val="231F20"/>
          <w:spacing w:val="-3"/>
          <w:sz w:val="20"/>
        </w:rPr>
        <w:t>applicant</w:t>
      </w:r>
      <w:r>
        <w:rPr>
          <w:rFonts w:ascii="Arial"/>
          <w:color w:val="231F20"/>
          <w:spacing w:val="-5"/>
          <w:sz w:val="20"/>
        </w:rPr>
        <w:t xml:space="preserve"> </w:t>
      </w:r>
      <w:r>
        <w:rPr>
          <w:rFonts w:ascii="Arial"/>
          <w:color w:val="231F20"/>
          <w:spacing w:val="-1"/>
          <w:sz w:val="20"/>
        </w:rPr>
        <w:t>to</w:t>
      </w:r>
      <w:r>
        <w:rPr>
          <w:rFonts w:ascii="Arial"/>
          <w:color w:val="231F20"/>
          <w:spacing w:val="-5"/>
          <w:sz w:val="20"/>
        </w:rPr>
        <w:t xml:space="preserve"> </w:t>
      </w:r>
      <w:r>
        <w:rPr>
          <w:rFonts w:ascii="Arial"/>
          <w:color w:val="231F20"/>
          <w:spacing w:val="-3"/>
          <w:sz w:val="20"/>
        </w:rPr>
        <w:t>engage</w:t>
      </w:r>
      <w:r>
        <w:rPr>
          <w:rFonts w:ascii="Arial"/>
          <w:color w:val="231F20"/>
          <w:spacing w:val="-5"/>
          <w:sz w:val="20"/>
        </w:rPr>
        <w:t xml:space="preserve"> </w:t>
      </w:r>
      <w:r>
        <w:rPr>
          <w:rFonts w:ascii="Arial"/>
          <w:color w:val="231F20"/>
          <w:spacing w:val="-2"/>
          <w:sz w:val="20"/>
        </w:rPr>
        <w:t>in</w:t>
      </w:r>
      <w:r>
        <w:rPr>
          <w:rFonts w:ascii="Arial"/>
          <w:color w:val="231F20"/>
          <w:spacing w:val="-6"/>
          <w:sz w:val="20"/>
        </w:rPr>
        <w:t xml:space="preserve"> </w:t>
      </w:r>
      <w:r>
        <w:rPr>
          <w:rFonts w:ascii="Arial"/>
          <w:color w:val="231F20"/>
          <w:spacing w:val="-2"/>
          <w:sz w:val="20"/>
        </w:rPr>
        <w:t>farm</w:t>
      </w:r>
      <w:r>
        <w:rPr>
          <w:rFonts w:ascii="Arial"/>
          <w:color w:val="231F20"/>
          <w:spacing w:val="-4"/>
          <w:sz w:val="20"/>
        </w:rPr>
        <w:t xml:space="preserve"> </w:t>
      </w:r>
      <w:r>
        <w:rPr>
          <w:rFonts w:ascii="Arial"/>
          <w:color w:val="231F20"/>
          <w:spacing w:val="-3"/>
          <w:sz w:val="20"/>
        </w:rPr>
        <w:t>labor</w:t>
      </w:r>
      <w:r>
        <w:rPr>
          <w:rFonts w:ascii="Arial"/>
          <w:color w:val="231F20"/>
          <w:spacing w:val="-5"/>
          <w:sz w:val="20"/>
        </w:rPr>
        <w:t xml:space="preserve"> </w:t>
      </w:r>
      <w:r>
        <w:rPr>
          <w:rFonts w:ascii="Arial"/>
          <w:color w:val="231F20"/>
          <w:spacing w:val="-3"/>
          <w:sz w:val="20"/>
        </w:rPr>
        <w:t>contracting</w:t>
      </w:r>
      <w:r>
        <w:rPr>
          <w:rFonts w:ascii="Arial"/>
          <w:color w:val="231F20"/>
          <w:spacing w:val="94"/>
          <w:sz w:val="20"/>
        </w:rPr>
        <w:t xml:space="preserve"> </w:t>
      </w:r>
      <w:r>
        <w:rPr>
          <w:rFonts w:ascii="Arial"/>
          <w:color w:val="231F20"/>
          <w:spacing w:val="-2"/>
          <w:sz w:val="20"/>
        </w:rPr>
        <w:t>activities.</w:t>
      </w:r>
      <w:r>
        <w:rPr>
          <w:rFonts w:ascii="Arial"/>
          <w:color w:val="231F20"/>
          <w:spacing w:val="49"/>
          <w:sz w:val="20"/>
        </w:rPr>
        <w:t xml:space="preserve"> </w:t>
      </w:r>
      <w:r>
        <w:rPr>
          <w:rFonts w:ascii="Arial"/>
          <w:color w:val="231F20"/>
          <w:spacing w:val="-1"/>
          <w:sz w:val="20"/>
        </w:rPr>
        <w:t>If</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application</w:t>
      </w:r>
      <w:r>
        <w:rPr>
          <w:rFonts w:ascii="Arial"/>
          <w:color w:val="231F20"/>
          <w:spacing w:val="-4"/>
          <w:sz w:val="20"/>
        </w:rPr>
        <w:t xml:space="preserve"> </w:t>
      </w:r>
      <w:r>
        <w:rPr>
          <w:rFonts w:ascii="Arial"/>
          <w:color w:val="231F20"/>
          <w:spacing w:val="-1"/>
          <w:sz w:val="20"/>
        </w:rPr>
        <w:t>is</w:t>
      </w:r>
      <w:r>
        <w:rPr>
          <w:rFonts w:ascii="Arial"/>
          <w:color w:val="231F20"/>
          <w:spacing w:val="-4"/>
          <w:sz w:val="20"/>
        </w:rPr>
        <w:t xml:space="preserve"> </w:t>
      </w:r>
      <w:r>
        <w:rPr>
          <w:rFonts w:ascii="Arial"/>
          <w:color w:val="231F20"/>
          <w:spacing w:val="-2"/>
          <w:sz w:val="20"/>
        </w:rPr>
        <w:t>approved,</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applicant</w:t>
      </w:r>
      <w:r>
        <w:rPr>
          <w:rFonts w:ascii="Arial"/>
          <w:color w:val="231F20"/>
          <w:spacing w:val="-4"/>
          <w:sz w:val="20"/>
        </w:rPr>
        <w:t xml:space="preserve"> </w:t>
      </w:r>
      <w:r>
        <w:rPr>
          <w:rFonts w:ascii="Arial"/>
          <w:color w:val="231F20"/>
          <w:spacing w:val="-2"/>
          <w:sz w:val="20"/>
        </w:rPr>
        <w:t>will</w:t>
      </w:r>
      <w:r>
        <w:rPr>
          <w:rFonts w:ascii="Arial"/>
          <w:color w:val="231F20"/>
          <w:spacing w:val="-4"/>
          <w:sz w:val="20"/>
        </w:rPr>
        <w:t xml:space="preserve"> </w:t>
      </w:r>
      <w:r>
        <w:rPr>
          <w:rFonts w:ascii="Arial"/>
          <w:color w:val="231F20"/>
          <w:spacing w:val="-1"/>
          <w:sz w:val="20"/>
        </w:rPr>
        <w:t>be</w:t>
      </w:r>
      <w:r>
        <w:rPr>
          <w:rFonts w:ascii="Arial"/>
          <w:color w:val="231F20"/>
          <w:spacing w:val="-4"/>
          <w:sz w:val="20"/>
        </w:rPr>
        <w:t xml:space="preserve"> </w:t>
      </w:r>
      <w:r>
        <w:rPr>
          <w:rFonts w:ascii="Arial"/>
          <w:color w:val="231F20"/>
          <w:spacing w:val="-2"/>
          <w:sz w:val="20"/>
        </w:rPr>
        <w:t>issued</w:t>
      </w:r>
      <w:r>
        <w:rPr>
          <w:rFonts w:ascii="Arial"/>
          <w:color w:val="231F20"/>
          <w:spacing w:val="-4"/>
          <w:sz w:val="20"/>
        </w:rPr>
        <w:t xml:space="preserve"> </w:t>
      </w:r>
      <w:r>
        <w:rPr>
          <w:rFonts w:ascii="Arial"/>
          <w:color w:val="231F20"/>
          <w:spacing w:val="-2"/>
          <w:sz w:val="20"/>
        </w:rPr>
        <w:t>either</w:t>
      </w:r>
      <w:r>
        <w:rPr>
          <w:rFonts w:ascii="Arial"/>
          <w:color w:val="231F20"/>
          <w:spacing w:val="-4"/>
          <w:sz w:val="20"/>
        </w:rPr>
        <w:t xml:space="preserve"> </w:t>
      </w:r>
      <w:r>
        <w:rPr>
          <w:rFonts w:ascii="Arial"/>
          <w:color w:val="231F20"/>
          <w:sz w:val="20"/>
        </w:rPr>
        <w:t>a</w:t>
      </w:r>
      <w:r>
        <w:rPr>
          <w:rFonts w:ascii="Arial"/>
          <w:color w:val="231F20"/>
          <w:spacing w:val="-4"/>
          <w:sz w:val="20"/>
        </w:rPr>
        <w:t xml:space="preserve"> </w:t>
      </w:r>
      <w:r>
        <w:rPr>
          <w:rFonts w:ascii="Arial"/>
          <w:b/>
          <w:color w:val="231F20"/>
          <w:spacing w:val="-2"/>
          <w:sz w:val="20"/>
        </w:rPr>
        <w:t>Farm</w:t>
      </w:r>
      <w:r>
        <w:rPr>
          <w:rFonts w:ascii="Arial"/>
          <w:b/>
          <w:color w:val="231F20"/>
          <w:spacing w:val="-4"/>
          <w:sz w:val="20"/>
        </w:rPr>
        <w:t xml:space="preserve"> </w:t>
      </w:r>
      <w:r>
        <w:rPr>
          <w:rFonts w:ascii="Arial"/>
          <w:b/>
          <w:color w:val="231F20"/>
          <w:spacing w:val="-2"/>
          <w:sz w:val="20"/>
        </w:rPr>
        <w:t>Labor</w:t>
      </w:r>
      <w:r>
        <w:rPr>
          <w:rFonts w:ascii="Arial"/>
          <w:b/>
          <w:color w:val="231F20"/>
          <w:spacing w:val="-4"/>
          <w:sz w:val="20"/>
        </w:rPr>
        <w:t xml:space="preserve"> </w:t>
      </w:r>
      <w:r>
        <w:rPr>
          <w:rFonts w:ascii="Arial"/>
          <w:b/>
          <w:color w:val="231F20"/>
          <w:spacing w:val="-2"/>
          <w:sz w:val="20"/>
        </w:rPr>
        <w:t>Contractor</w:t>
      </w:r>
      <w:r>
        <w:rPr>
          <w:rFonts w:ascii="Arial"/>
          <w:b/>
          <w:color w:val="231F20"/>
          <w:spacing w:val="-4"/>
          <w:sz w:val="20"/>
        </w:rPr>
        <w:t xml:space="preserve"> </w:t>
      </w:r>
      <w:r>
        <w:rPr>
          <w:rFonts w:ascii="Arial"/>
          <w:b/>
          <w:color w:val="231F20"/>
          <w:spacing w:val="-2"/>
          <w:sz w:val="20"/>
        </w:rPr>
        <w:t>(FLC)</w:t>
      </w:r>
      <w:r>
        <w:rPr>
          <w:rFonts w:ascii="Arial"/>
          <w:b/>
          <w:color w:val="231F20"/>
          <w:spacing w:val="-4"/>
          <w:sz w:val="20"/>
        </w:rPr>
        <w:t xml:space="preserve"> </w:t>
      </w:r>
      <w:r>
        <w:rPr>
          <w:rFonts w:ascii="Arial"/>
          <w:b/>
          <w:color w:val="231F20"/>
          <w:spacing w:val="-1"/>
          <w:sz w:val="20"/>
        </w:rPr>
        <w:t>or</w:t>
      </w:r>
      <w:r>
        <w:rPr>
          <w:rFonts w:ascii="Arial"/>
          <w:b/>
          <w:color w:val="231F20"/>
          <w:spacing w:val="-4"/>
          <w:sz w:val="20"/>
        </w:rPr>
        <w:t xml:space="preserve"> </w:t>
      </w:r>
      <w:r>
        <w:rPr>
          <w:rFonts w:ascii="Arial"/>
          <w:b/>
          <w:color w:val="231F20"/>
          <w:sz w:val="20"/>
        </w:rPr>
        <w:t>a</w:t>
      </w:r>
      <w:r>
        <w:rPr>
          <w:rFonts w:ascii="Arial"/>
          <w:b/>
          <w:color w:val="231F20"/>
          <w:spacing w:val="-4"/>
          <w:sz w:val="20"/>
        </w:rPr>
        <w:t xml:space="preserve"> </w:t>
      </w:r>
      <w:r>
        <w:rPr>
          <w:rFonts w:ascii="Arial"/>
          <w:b/>
          <w:color w:val="231F20"/>
          <w:spacing w:val="-2"/>
          <w:sz w:val="20"/>
        </w:rPr>
        <w:t>Farm</w:t>
      </w:r>
      <w:r>
        <w:rPr>
          <w:rFonts w:ascii="Arial"/>
          <w:b/>
          <w:color w:val="231F20"/>
          <w:spacing w:val="52"/>
          <w:sz w:val="20"/>
        </w:rPr>
        <w:t xml:space="preserve"> </w:t>
      </w:r>
      <w:r>
        <w:rPr>
          <w:rFonts w:ascii="Arial"/>
          <w:b/>
          <w:color w:val="231F20"/>
          <w:spacing w:val="-2"/>
          <w:sz w:val="20"/>
        </w:rPr>
        <w:t>Labor</w:t>
      </w:r>
      <w:r>
        <w:rPr>
          <w:rFonts w:ascii="Arial"/>
          <w:b/>
          <w:color w:val="231F20"/>
          <w:spacing w:val="-4"/>
          <w:sz w:val="20"/>
        </w:rPr>
        <w:t xml:space="preserve"> </w:t>
      </w:r>
      <w:r>
        <w:rPr>
          <w:rFonts w:ascii="Arial"/>
          <w:b/>
          <w:color w:val="231F20"/>
          <w:spacing w:val="-2"/>
          <w:sz w:val="20"/>
        </w:rPr>
        <w:t>Contractor</w:t>
      </w:r>
      <w:r>
        <w:rPr>
          <w:rFonts w:ascii="Arial"/>
          <w:b/>
          <w:color w:val="231F20"/>
          <w:spacing w:val="-4"/>
          <w:sz w:val="20"/>
        </w:rPr>
        <w:t xml:space="preserve"> </w:t>
      </w:r>
      <w:r>
        <w:rPr>
          <w:rFonts w:ascii="Arial"/>
          <w:b/>
          <w:color w:val="231F20"/>
          <w:spacing w:val="-2"/>
          <w:sz w:val="20"/>
        </w:rPr>
        <w:t>Employee</w:t>
      </w:r>
      <w:r>
        <w:rPr>
          <w:rFonts w:ascii="Arial"/>
          <w:b/>
          <w:color w:val="231F20"/>
          <w:spacing w:val="-4"/>
          <w:sz w:val="20"/>
        </w:rPr>
        <w:t xml:space="preserve"> </w:t>
      </w:r>
      <w:r>
        <w:rPr>
          <w:rFonts w:ascii="Arial"/>
          <w:b/>
          <w:color w:val="231F20"/>
          <w:spacing w:val="-2"/>
          <w:sz w:val="20"/>
        </w:rPr>
        <w:t>(FLCE)</w:t>
      </w:r>
      <w:r>
        <w:rPr>
          <w:rFonts w:ascii="Arial"/>
          <w:b/>
          <w:color w:val="231F20"/>
          <w:spacing w:val="-4"/>
          <w:sz w:val="20"/>
        </w:rPr>
        <w:t xml:space="preserve"> </w:t>
      </w:r>
      <w:r>
        <w:rPr>
          <w:rFonts w:ascii="Arial"/>
          <w:b/>
          <w:color w:val="231F20"/>
          <w:spacing w:val="-2"/>
          <w:sz w:val="20"/>
        </w:rPr>
        <w:t>Certificate</w:t>
      </w:r>
      <w:r>
        <w:rPr>
          <w:rFonts w:ascii="Arial"/>
          <w:b/>
          <w:color w:val="231F20"/>
          <w:spacing w:val="-4"/>
          <w:sz w:val="20"/>
        </w:rPr>
        <w:t xml:space="preserve"> </w:t>
      </w:r>
      <w:r>
        <w:rPr>
          <w:rFonts w:ascii="Arial"/>
          <w:b/>
          <w:color w:val="231F20"/>
          <w:spacing w:val="-1"/>
          <w:sz w:val="20"/>
        </w:rPr>
        <w:t>of</w:t>
      </w:r>
      <w:r>
        <w:rPr>
          <w:rFonts w:ascii="Arial"/>
          <w:b/>
          <w:color w:val="231F20"/>
          <w:spacing w:val="-4"/>
          <w:sz w:val="20"/>
        </w:rPr>
        <w:t xml:space="preserve"> </w:t>
      </w:r>
      <w:r>
        <w:rPr>
          <w:rFonts w:ascii="Arial"/>
          <w:b/>
          <w:color w:val="231F20"/>
          <w:spacing w:val="-2"/>
          <w:sz w:val="20"/>
        </w:rPr>
        <w:t>Registration.</w:t>
      </w:r>
    </w:p>
    <w:p w:rsidR="004E56D1" w:rsidP="004E56D1" w:rsidRDefault="004E56D1" w14:paraId="035D9696" w14:textId="77777777">
      <w:pPr>
        <w:spacing w:line="160" w:lineRule="exact"/>
        <w:rPr>
          <w:sz w:val="16"/>
          <w:szCs w:val="16"/>
        </w:rPr>
      </w:pPr>
    </w:p>
    <w:p w:rsidR="004E56D1" w:rsidP="004E56D1" w:rsidRDefault="004E56D1" w14:paraId="035D9697" w14:textId="77777777">
      <w:pPr>
        <w:spacing w:line="200" w:lineRule="exact"/>
        <w:rPr>
          <w:sz w:val="20"/>
          <w:szCs w:val="20"/>
        </w:rPr>
      </w:pPr>
    </w:p>
    <w:p w:rsidR="004E56D1" w:rsidP="004E56D1" w:rsidRDefault="004E56D1" w14:paraId="035D9698" w14:textId="137E1BC1">
      <w:pPr>
        <w:pStyle w:val="Heading4"/>
        <w:spacing w:line="250" w:lineRule="auto"/>
        <w:ind w:left="520" w:right="123"/>
        <w:rPr>
          <w:color w:val="231F20"/>
          <w:spacing w:val="-2"/>
        </w:rPr>
      </w:pPr>
      <w:r>
        <w:rPr>
          <w:color w:val="231F20"/>
          <w:spacing w:val="-2"/>
        </w:rPr>
        <w:t>This</w:t>
      </w:r>
      <w:r>
        <w:rPr>
          <w:color w:val="231F20"/>
          <w:spacing w:val="-4"/>
        </w:rPr>
        <w:t xml:space="preserve"> </w:t>
      </w:r>
      <w:r>
        <w:rPr>
          <w:color w:val="231F20"/>
          <w:spacing w:val="-2"/>
        </w:rPr>
        <w:t>application</w:t>
      </w:r>
      <w:r>
        <w:rPr>
          <w:color w:val="231F20"/>
          <w:spacing w:val="-4"/>
        </w:rPr>
        <w:t xml:space="preserve"> </w:t>
      </w:r>
      <w:r>
        <w:rPr>
          <w:color w:val="231F20"/>
          <w:spacing w:val="-1"/>
        </w:rPr>
        <w:t>is</w:t>
      </w:r>
      <w:r>
        <w:rPr>
          <w:color w:val="231F20"/>
          <w:spacing w:val="-4"/>
        </w:rPr>
        <w:t xml:space="preserve"> </w:t>
      </w:r>
      <w:r>
        <w:rPr>
          <w:color w:val="231F20"/>
          <w:spacing w:val="-2"/>
        </w:rPr>
        <w:t>divided</w:t>
      </w:r>
      <w:r>
        <w:rPr>
          <w:color w:val="231F20"/>
          <w:spacing w:val="-4"/>
        </w:rPr>
        <w:t xml:space="preserve"> </w:t>
      </w:r>
      <w:r>
        <w:rPr>
          <w:color w:val="231F20"/>
          <w:spacing w:val="-2"/>
        </w:rPr>
        <w:t>into</w:t>
      </w:r>
      <w:r>
        <w:rPr>
          <w:color w:val="231F20"/>
          <w:spacing w:val="-4"/>
        </w:rPr>
        <w:t xml:space="preserve"> </w:t>
      </w:r>
      <w:r>
        <w:rPr>
          <w:color w:val="231F20"/>
          <w:spacing w:val="-2"/>
        </w:rPr>
        <w:t>three</w:t>
      </w:r>
      <w:r>
        <w:rPr>
          <w:color w:val="231F20"/>
          <w:spacing w:val="-4"/>
        </w:rPr>
        <w:t xml:space="preserve"> </w:t>
      </w:r>
      <w:r>
        <w:rPr>
          <w:color w:val="231F20"/>
          <w:spacing w:val="-2"/>
        </w:rPr>
        <w:t>parts:</w:t>
      </w:r>
      <w:r>
        <w:rPr>
          <w:color w:val="231F20"/>
          <w:spacing w:val="49"/>
        </w:rPr>
        <w:t xml:space="preserve"> </w:t>
      </w:r>
      <w:r>
        <w:rPr>
          <w:color w:val="231F20"/>
          <w:spacing w:val="-2"/>
        </w:rPr>
        <w:t>Part</w:t>
      </w:r>
      <w:r>
        <w:rPr>
          <w:color w:val="231F20"/>
          <w:spacing w:val="-4"/>
        </w:rPr>
        <w:t xml:space="preserve"> </w:t>
      </w:r>
      <w:r>
        <w:rPr>
          <w:color w:val="231F20"/>
        </w:rPr>
        <w:t>I</w:t>
      </w:r>
      <w:r>
        <w:rPr>
          <w:color w:val="231F20"/>
          <w:spacing w:val="-4"/>
        </w:rPr>
        <w:t xml:space="preserve"> </w:t>
      </w:r>
      <w:r>
        <w:rPr>
          <w:color w:val="231F20"/>
          <w:spacing w:val="-1"/>
        </w:rPr>
        <w:t>is</w:t>
      </w:r>
      <w:r>
        <w:rPr>
          <w:color w:val="231F20"/>
          <w:spacing w:val="-4"/>
        </w:rPr>
        <w:t xml:space="preserve"> </w:t>
      </w:r>
      <w:r>
        <w:rPr>
          <w:color w:val="231F20"/>
          <w:spacing w:val="-1"/>
        </w:rPr>
        <w:t>to</w:t>
      </w:r>
      <w:r>
        <w:rPr>
          <w:color w:val="231F20"/>
          <w:spacing w:val="-4"/>
        </w:rPr>
        <w:t xml:space="preserve"> </w:t>
      </w:r>
      <w:r>
        <w:rPr>
          <w:color w:val="231F20"/>
          <w:spacing w:val="-1"/>
        </w:rPr>
        <w:t>be</w:t>
      </w:r>
      <w:r>
        <w:rPr>
          <w:color w:val="231F20"/>
          <w:spacing w:val="-4"/>
        </w:rPr>
        <w:t xml:space="preserve"> </w:t>
      </w:r>
      <w:r>
        <w:rPr>
          <w:color w:val="231F20"/>
          <w:spacing w:val="-2"/>
        </w:rPr>
        <w:t>completed</w:t>
      </w:r>
      <w:r>
        <w:rPr>
          <w:color w:val="231F20"/>
          <w:spacing w:val="-4"/>
        </w:rPr>
        <w:t xml:space="preserve"> </w:t>
      </w:r>
      <w:r>
        <w:rPr>
          <w:color w:val="231F20"/>
          <w:spacing w:val="-1"/>
        </w:rPr>
        <w:t>by</w:t>
      </w:r>
      <w:r>
        <w:rPr>
          <w:color w:val="231F20"/>
          <w:spacing w:val="-4"/>
        </w:rPr>
        <w:t xml:space="preserve"> </w:t>
      </w:r>
      <w:r>
        <w:rPr>
          <w:color w:val="231F20"/>
          <w:spacing w:val="-2"/>
        </w:rPr>
        <w:t>all</w:t>
      </w:r>
      <w:r>
        <w:rPr>
          <w:color w:val="231F20"/>
          <w:spacing w:val="-4"/>
        </w:rPr>
        <w:t xml:space="preserve"> </w:t>
      </w:r>
      <w:r>
        <w:rPr>
          <w:color w:val="231F20"/>
          <w:spacing w:val="-2"/>
        </w:rPr>
        <w:t>applicants</w:t>
      </w:r>
      <w:r>
        <w:rPr>
          <w:color w:val="231F20"/>
          <w:spacing w:val="-4"/>
        </w:rPr>
        <w:t xml:space="preserve"> </w:t>
      </w:r>
      <w:r>
        <w:rPr>
          <w:color w:val="231F20"/>
          <w:spacing w:val="-2"/>
        </w:rPr>
        <w:t>and</w:t>
      </w:r>
      <w:r>
        <w:rPr>
          <w:color w:val="231F20"/>
          <w:spacing w:val="-4"/>
        </w:rPr>
        <w:t xml:space="preserve"> </w:t>
      </w:r>
      <w:r>
        <w:rPr>
          <w:color w:val="231F20"/>
          <w:spacing w:val="-2"/>
        </w:rPr>
        <w:t>contains</w:t>
      </w:r>
      <w:r>
        <w:rPr>
          <w:color w:val="231F20"/>
          <w:spacing w:val="-4"/>
        </w:rPr>
        <w:t xml:space="preserve"> </w:t>
      </w:r>
      <w:r>
        <w:rPr>
          <w:color w:val="231F20"/>
          <w:spacing w:val="-2"/>
        </w:rPr>
        <w:t>general</w:t>
      </w:r>
      <w:r>
        <w:rPr>
          <w:color w:val="231F20"/>
          <w:spacing w:val="54"/>
        </w:rPr>
        <w:t xml:space="preserve"> </w:t>
      </w:r>
      <w:r>
        <w:rPr>
          <w:color w:val="231F20"/>
          <w:spacing w:val="-2"/>
        </w:rPr>
        <w:t>identifying</w:t>
      </w:r>
      <w:r>
        <w:rPr>
          <w:color w:val="231F20"/>
          <w:spacing w:val="-5"/>
        </w:rPr>
        <w:t xml:space="preserve"> </w:t>
      </w:r>
      <w:r>
        <w:rPr>
          <w:color w:val="231F20"/>
          <w:spacing w:val="-2"/>
        </w:rPr>
        <w:t>information.</w:t>
      </w:r>
      <w:r>
        <w:rPr>
          <w:color w:val="231F20"/>
          <w:spacing w:val="49"/>
        </w:rPr>
        <w:t xml:space="preserve"> </w:t>
      </w:r>
      <w:r>
        <w:rPr>
          <w:color w:val="231F20"/>
          <w:spacing w:val="-2"/>
        </w:rPr>
        <w:t>Part</w:t>
      </w:r>
      <w:r>
        <w:rPr>
          <w:color w:val="231F20"/>
          <w:spacing w:val="-4"/>
        </w:rPr>
        <w:t xml:space="preserve"> </w:t>
      </w:r>
      <w:r>
        <w:rPr>
          <w:color w:val="231F20"/>
          <w:spacing w:val="-1"/>
        </w:rPr>
        <w:t>II</w:t>
      </w:r>
      <w:r>
        <w:rPr>
          <w:color w:val="231F20"/>
          <w:spacing w:val="-4"/>
        </w:rPr>
        <w:t xml:space="preserve"> </w:t>
      </w:r>
      <w:r>
        <w:rPr>
          <w:color w:val="231F20"/>
          <w:spacing w:val="-1"/>
        </w:rPr>
        <w:t>is</w:t>
      </w:r>
      <w:r>
        <w:rPr>
          <w:color w:val="231F20"/>
          <w:spacing w:val="-4"/>
        </w:rPr>
        <w:t xml:space="preserve"> </w:t>
      </w:r>
      <w:r>
        <w:rPr>
          <w:color w:val="231F20"/>
          <w:spacing w:val="-1"/>
        </w:rPr>
        <w:t>to</w:t>
      </w:r>
      <w:r>
        <w:rPr>
          <w:color w:val="231F20"/>
          <w:spacing w:val="-5"/>
        </w:rPr>
        <w:t xml:space="preserve"> </w:t>
      </w:r>
      <w:r>
        <w:rPr>
          <w:color w:val="231F20"/>
          <w:spacing w:val="-1"/>
        </w:rPr>
        <w:t>be</w:t>
      </w:r>
      <w:r>
        <w:rPr>
          <w:color w:val="231F20"/>
          <w:spacing w:val="-4"/>
        </w:rPr>
        <w:t xml:space="preserve"> </w:t>
      </w:r>
      <w:r>
        <w:rPr>
          <w:color w:val="231F20"/>
          <w:spacing w:val="-2"/>
        </w:rPr>
        <w:t>completed</w:t>
      </w:r>
      <w:r>
        <w:rPr>
          <w:color w:val="231F20"/>
          <w:spacing w:val="-5"/>
        </w:rPr>
        <w:t xml:space="preserve"> </w:t>
      </w:r>
      <w:r>
        <w:rPr>
          <w:i/>
          <w:color w:val="231F20"/>
          <w:spacing w:val="-2"/>
        </w:rPr>
        <w:t>only</w:t>
      </w:r>
      <w:r>
        <w:rPr>
          <w:i/>
          <w:color w:val="231F20"/>
          <w:spacing w:val="-5"/>
        </w:rPr>
        <w:t xml:space="preserve"> </w:t>
      </w:r>
      <w:r>
        <w:rPr>
          <w:color w:val="231F20"/>
          <w:spacing w:val="-1"/>
        </w:rPr>
        <w:t>by</w:t>
      </w:r>
      <w:r>
        <w:rPr>
          <w:color w:val="231F20"/>
          <w:spacing w:val="-5"/>
        </w:rPr>
        <w:t xml:space="preserve"> </w:t>
      </w:r>
      <w:r>
        <w:rPr>
          <w:color w:val="231F20"/>
          <w:spacing w:val="-2"/>
        </w:rPr>
        <w:t>applicants</w:t>
      </w:r>
      <w:r>
        <w:rPr>
          <w:color w:val="231F20"/>
          <w:spacing w:val="-4"/>
        </w:rPr>
        <w:t xml:space="preserve"> </w:t>
      </w:r>
      <w:r>
        <w:rPr>
          <w:color w:val="231F20"/>
          <w:spacing w:val="-2"/>
        </w:rPr>
        <w:t>applying</w:t>
      </w:r>
      <w:r>
        <w:rPr>
          <w:color w:val="231F20"/>
          <w:spacing w:val="-4"/>
        </w:rPr>
        <w:t xml:space="preserve"> </w:t>
      </w:r>
      <w:r>
        <w:rPr>
          <w:color w:val="231F20"/>
          <w:spacing w:val="-2"/>
        </w:rPr>
        <w:t>for</w:t>
      </w:r>
      <w:r>
        <w:rPr>
          <w:color w:val="231F20"/>
          <w:spacing w:val="-4"/>
        </w:rPr>
        <w:t xml:space="preserve"> </w:t>
      </w:r>
      <w:r>
        <w:rPr>
          <w:color w:val="231F20"/>
        </w:rPr>
        <w:t>a</w:t>
      </w:r>
      <w:r>
        <w:rPr>
          <w:color w:val="231F20"/>
          <w:spacing w:val="-5"/>
        </w:rPr>
        <w:t xml:space="preserve"> </w:t>
      </w:r>
      <w:r>
        <w:rPr>
          <w:color w:val="231F20"/>
          <w:spacing w:val="-2"/>
        </w:rPr>
        <w:t>FLC</w:t>
      </w:r>
      <w:r>
        <w:rPr>
          <w:color w:val="231F20"/>
          <w:spacing w:val="-4"/>
        </w:rPr>
        <w:t xml:space="preserve"> </w:t>
      </w:r>
      <w:r>
        <w:rPr>
          <w:color w:val="231F20"/>
          <w:spacing w:val="-2"/>
        </w:rPr>
        <w:t>Certificate</w:t>
      </w:r>
      <w:r>
        <w:rPr>
          <w:color w:val="231F20"/>
          <w:spacing w:val="-4"/>
        </w:rPr>
        <w:t xml:space="preserve"> </w:t>
      </w:r>
      <w:r>
        <w:rPr>
          <w:color w:val="231F20"/>
          <w:spacing w:val="-1"/>
        </w:rPr>
        <w:t>of</w:t>
      </w:r>
      <w:r>
        <w:rPr>
          <w:color w:val="231F20"/>
          <w:spacing w:val="46"/>
        </w:rPr>
        <w:t xml:space="preserve"> </w:t>
      </w:r>
      <w:r>
        <w:rPr>
          <w:color w:val="231F20"/>
          <w:spacing w:val="-2"/>
        </w:rPr>
        <w:t>Registration.</w:t>
      </w:r>
      <w:r>
        <w:rPr>
          <w:color w:val="231F20"/>
          <w:spacing w:val="49"/>
        </w:rPr>
        <w:t xml:space="preserve"> </w:t>
      </w:r>
      <w:r>
        <w:rPr>
          <w:color w:val="231F20"/>
          <w:spacing w:val="-2"/>
        </w:rPr>
        <w:t>Part</w:t>
      </w:r>
      <w:r>
        <w:rPr>
          <w:color w:val="231F20"/>
          <w:spacing w:val="-5"/>
        </w:rPr>
        <w:t xml:space="preserve"> </w:t>
      </w:r>
      <w:r>
        <w:rPr>
          <w:color w:val="231F20"/>
          <w:spacing w:val="-2"/>
        </w:rPr>
        <w:t>III</w:t>
      </w:r>
      <w:r>
        <w:rPr>
          <w:color w:val="231F20"/>
          <w:spacing w:val="-4"/>
        </w:rPr>
        <w:t xml:space="preserve"> </w:t>
      </w:r>
      <w:r>
        <w:rPr>
          <w:color w:val="231F20"/>
          <w:spacing w:val="-1"/>
        </w:rPr>
        <w:t>is</w:t>
      </w:r>
      <w:r>
        <w:rPr>
          <w:color w:val="231F20"/>
          <w:spacing w:val="-4"/>
        </w:rPr>
        <w:t xml:space="preserve"> </w:t>
      </w:r>
      <w:r>
        <w:rPr>
          <w:color w:val="231F20"/>
          <w:spacing w:val="-1"/>
        </w:rPr>
        <w:t>to</w:t>
      </w:r>
      <w:r>
        <w:rPr>
          <w:color w:val="231F20"/>
          <w:spacing w:val="-4"/>
        </w:rPr>
        <w:t xml:space="preserve"> </w:t>
      </w:r>
      <w:r>
        <w:rPr>
          <w:color w:val="231F20"/>
          <w:spacing w:val="-1"/>
        </w:rPr>
        <w:t>be</w:t>
      </w:r>
      <w:r>
        <w:rPr>
          <w:color w:val="231F20"/>
          <w:spacing w:val="-5"/>
        </w:rPr>
        <w:t xml:space="preserve"> </w:t>
      </w:r>
      <w:r>
        <w:rPr>
          <w:color w:val="231F20"/>
          <w:spacing w:val="-2"/>
        </w:rPr>
        <w:t>completed</w:t>
      </w:r>
      <w:r>
        <w:rPr>
          <w:color w:val="231F20"/>
          <w:spacing w:val="-5"/>
        </w:rPr>
        <w:t xml:space="preserve"> </w:t>
      </w:r>
      <w:r>
        <w:rPr>
          <w:i/>
          <w:color w:val="231F20"/>
          <w:spacing w:val="-2"/>
        </w:rPr>
        <w:t>only</w:t>
      </w:r>
      <w:r>
        <w:rPr>
          <w:i/>
          <w:color w:val="231F20"/>
          <w:spacing w:val="-5"/>
        </w:rPr>
        <w:t xml:space="preserve"> </w:t>
      </w:r>
      <w:r>
        <w:rPr>
          <w:color w:val="231F20"/>
          <w:spacing w:val="-1"/>
        </w:rPr>
        <w:t>by</w:t>
      </w:r>
      <w:r>
        <w:rPr>
          <w:color w:val="231F20"/>
          <w:spacing w:val="-4"/>
        </w:rPr>
        <w:t xml:space="preserve"> </w:t>
      </w:r>
      <w:r>
        <w:rPr>
          <w:color w:val="231F20"/>
          <w:spacing w:val="-2"/>
        </w:rPr>
        <w:t>applicants</w:t>
      </w:r>
      <w:r>
        <w:rPr>
          <w:color w:val="231F20"/>
          <w:spacing w:val="-5"/>
        </w:rPr>
        <w:t xml:space="preserve"> </w:t>
      </w:r>
      <w:r>
        <w:rPr>
          <w:color w:val="231F20"/>
          <w:spacing w:val="-2"/>
        </w:rPr>
        <w:t>applying</w:t>
      </w:r>
      <w:r>
        <w:rPr>
          <w:color w:val="231F20"/>
          <w:spacing w:val="-4"/>
        </w:rPr>
        <w:t xml:space="preserve"> </w:t>
      </w:r>
      <w:r>
        <w:rPr>
          <w:color w:val="231F20"/>
          <w:spacing w:val="-2"/>
        </w:rPr>
        <w:t>for</w:t>
      </w:r>
      <w:r>
        <w:rPr>
          <w:color w:val="231F20"/>
          <w:spacing w:val="-4"/>
        </w:rPr>
        <w:t xml:space="preserve"> </w:t>
      </w:r>
      <w:r>
        <w:rPr>
          <w:color w:val="231F20"/>
        </w:rPr>
        <w:t>a</w:t>
      </w:r>
      <w:r>
        <w:rPr>
          <w:color w:val="231F20"/>
          <w:spacing w:val="-4"/>
        </w:rPr>
        <w:t xml:space="preserve"> </w:t>
      </w:r>
      <w:r>
        <w:rPr>
          <w:color w:val="231F20"/>
          <w:spacing w:val="-2"/>
        </w:rPr>
        <w:t>FLCE</w:t>
      </w:r>
      <w:r>
        <w:rPr>
          <w:color w:val="231F20"/>
          <w:spacing w:val="-5"/>
        </w:rPr>
        <w:t xml:space="preserve"> </w:t>
      </w:r>
      <w:r>
        <w:rPr>
          <w:color w:val="231F20"/>
          <w:spacing w:val="-2"/>
        </w:rPr>
        <w:t>Certificate</w:t>
      </w:r>
      <w:r>
        <w:rPr>
          <w:color w:val="231F20"/>
          <w:spacing w:val="-4"/>
        </w:rPr>
        <w:t xml:space="preserve"> </w:t>
      </w:r>
      <w:r>
        <w:rPr>
          <w:color w:val="231F20"/>
          <w:spacing w:val="-1"/>
        </w:rPr>
        <w:t>of</w:t>
      </w:r>
      <w:r>
        <w:rPr>
          <w:color w:val="231F20"/>
          <w:spacing w:val="-4"/>
        </w:rPr>
        <w:t xml:space="preserve"> </w:t>
      </w:r>
      <w:r>
        <w:rPr>
          <w:color w:val="231F20"/>
          <w:spacing w:val="-2"/>
        </w:rPr>
        <w:t>Registration.</w:t>
      </w:r>
    </w:p>
    <w:p w:rsidR="00490C81" w:rsidP="004E56D1" w:rsidRDefault="00490C81" w14:paraId="67FB71BC" w14:textId="51ADB49D">
      <w:pPr>
        <w:pStyle w:val="Heading4"/>
        <w:spacing w:line="250" w:lineRule="auto"/>
        <w:ind w:left="520" w:right="123"/>
        <w:rPr>
          <w:color w:val="231F20"/>
          <w:spacing w:val="-2"/>
        </w:rPr>
      </w:pPr>
    </w:p>
    <w:p w:rsidRPr="003A2E4D" w:rsidR="00490C81" w:rsidP="00C6736A" w:rsidRDefault="00490C81" w14:paraId="4D4B9861" w14:textId="77777777">
      <w:pPr>
        <w:pStyle w:val="Default"/>
        <w:ind w:left="520"/>
        <w:rPr>
          <w:sz w:val="20"/>
          <w:szCs w:val="20"/>
        </w:rPr>
      </w:pPr>
      <w:r w:rsidRPr="003A2E4D">
        <w:rPr>
          <w:sz w:val="20"/>
          <w:szCs w:val="20"/>
        </w:rPr>
        <w:t xml:space="preserve">If you are applying for certificate renewal, your current certificate may be temporarily extended by the filing of a properly completed and signed application at least thirty (30) days prior to the expiration date of your current certificate.  </w:t>
      </w:r>
    </w:p>
    <w:p w:rsidRPr="003A2E4D" w:rsidR="00490C81" w:rsidP="00490C81" w:rsidRDefault="00490C81" w14:paraId="6821A9E9" w14:textId="77777777">
      <w:pPr>
        <w:pStyle w:val="Default"/>
        <w:rPr>
          <w:sz w:val="20"/>
          <w:szCs w:val="20"/>
        </w:rPr>
      </w:pPr>
    </w:p>
    <w:p w:rsidRPr="005C7F3C" w:rsidR="004E56D1" w:rsidP="005C7F3C" w:rsidRDefault="00490C81" w14:paraId="035D9699" w14:textId="13F31A3F">
      <w:pPr>
        <w:pStyle w:val="Default"/>
        <w:ind w:left="520"/>
        <w:rPr>
          <w:sz w:val="20"/>
          <w:szCs w:val="20"/>
        </w:rPr>
      </w:pPr>
      <w:r w:rsidRPr="003A2E4D">
        <w:rPr>
          <w:sz w:val="20"/>
          <w:szCs w:val="20"/>
        </w:rPr>
        <w:t>If you are amending your current certificate to add a vehicle, housing facility, or real property that you will own, operate, or control, you must submit the appropriate information to obtain transportation or housing authorization within ten (10) days after you obtain or learn of the intended use of such vehicle, housing facility, or real property.</w:t>
      </w:r>
      <w:r>
        <w:rPr>
          <w:sz w:val="20"/>
          <w:szCs w:val="20"/>
        </w:rPr>
        <w:t xml:space="preserve"> </w:t>
      </w:r>
    </w:p>
    <w:p w:rsidR="004E56D1" w:rsidP="004E56D1" w:rsidRDefault="004E56D1" w14:paraId="035D969A" w14:textId="77777777">
      <w:pPr>
        <w:spacing w:line="200" w:lineRule="exact"/>
        <w:rPr>
          <w:sz w:val="20"/>
          <w:szCs w:val="20"/>
        </w:rPr>
      </w:pPr>
    </w:p>
    <w:p w:rsidR="004E56D1" w:rsidP="004E56D1" w:rsidRDefault="004E56D1" w14:paraId="035D969B" w14:textId="77777777">
      <w:pPr>
        <w:pStyle w:val="BodyText"/>
        <w:ind w:right="1462"/>
        <w:rPr>
          <w:rFonts w:cs="Arial"/>
        </w:rPr>
      </w:pPr>
      <w:r>
        <w:rPr>
          <w:rFonts w:cs="Arial"/>
          <w:b/>
          <w:bCs/>
          <w:color w:val="231F20"/>
          <w:spacing w:val="-2"/>
        </w:rPr>
        <w:t>Item</w:t>
      </w:r>
      <w:r>
        <w:rPr>
          <w:rFonts w:cs="Arial"/>
          <w:b/>
          <w:bCs/>
          <w:color w:val="231F20"/>
          <w:spacing w:val="-4"/>
        </w:rPr>
        <w:t xml:space="preserve"> </w:t>
      </w:r>
      <w:r>
        <w:rPr>
          <w:rFonts w:cs="Arial"/>
          <w:b/>
          <w:bCs/>
          <w:color w:val="231F20"/>
        </w:rPr>
        <w:t>1</w:t>
      </w:r>
      <w:r>
        <w:rPr>
          <w:rFonts w:cs="Arial"/>
          <w:b/>
          <w:bCs/>
          <w:color w:val="231F20"/>
          <w:spacing w:val="-4"/>
        </w:rPr>
        <w:t xml:space="preserve"> </w:t>
      </w:r>
      <w:r>
        <w:rPr>
          <w:rFonts w:cs="Arial"/>
          <w:b/>
          <w:bCs/>
          <w:color w:val="231F20"/>
        </w:rPr>
        <w:t>–</w:t>
      </w:r>
      <w:r>
        <w:rPr>
          <w:rFonts w:cs="Arial"/>
          <w:b/>
          <w:bCs/>
          <w:color w:val="231F20"/>
          <w:spacing w:val="-4"/>
        </w:rPr>
        <w:t xml:space="preserve"> </w:t>
      </w:r>
      <w:r>
        <w:rPr>
          <w:rFonts w:cs="Arial"/>
          <w:color w:val="231F20"/>
          <w:spacing w:val="-2"/>
        </w:rPr>
        <w:t>Application</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spacing w:val="-2"/>
        </w:rPr>
        <w:t>certificate.</w:t>
      </w:r>
      <w:r>
        <w:rPr>
          <w:rFonts w:cs="Arial"/>
          <w:color w:val="231F20"/>
          <w:spacing w:val="49"/>
        </w:rPr>
        <w:t xml:space="preserve"> </w:t>
      </w:r>
      <w:r>
        <w:rPr>
          <w:rFonts w:cs="Arial"/>
          <w:color w:val="231F20"/>
          <w:spacing w:val="-2"/>
        </w:rPr>
        <w:t>(Please</w:t>
      </w:r>
      <w:r>
        <w:rPr>
          <w:rFonts w:cs="Arial"/>
          <w:color w:val="231F20"/>
          <w:spacing w:val="-4"/>
        </w:rPr>
        <w:t xml:space="preserve"> </w:t>
      </w:r>
      <w:r>
        <w:rPr>
          <w:rFonts w:cs="Arial"/>
          <w:color w:val="231F20"/>
          <w:spacing w:val="-2"/>
        </w:rPr>
        <w:t>check</w:t>
      </w:r>
      <w:r>
        <w:rPr>
          <w:rFonts w:cs="Arial"/>
          <w:color w:val="231F20"/>
          <w:spacing w:val="-4"/>
        </w:rPr>
        <w:t xml:space="preserve"> </w:t>
      </w:r>
      <w:r>
        <w:rPr>
          <w:rFonts w:cs="Arial"/>
          <w:color w:val="231F20"/>
          <w:spacing w:val="-2"/>
        </w:rPr>
        <w:t>only</w:t>
      </w:r>
      <w:r>
        <w:rPr>
          <w:rFonts w:cs="Arial"/>
          <w:color w:val="231F20"/>
          <w:spacing w:val="-4"/>
        </w:rPr>
        <w:t xml:space="preserve"> </w:t>
      </w:r>
      <w:r>
        <w:rPr>
          <w:rFonts w:cs="Arial"/>
          <w:color w:val="231F20"/>
          <w:spacing w:val="-2"/>
        </w:rPr>
        <w:t>one</w:t>
      </w:r>
      <w:r>
        <w:rPr>
          <w:rFonts w:cs="Arial"/>
          <w:color w:val="231F20"/>
          <w:spacing w:val="-4"/>
        </w:rPr>
        <w:t xml:space="preserve"> </w:t>
      </w:r>
      <w:r>
        <w:rPr>
          <w:rFonts w:cs="Arial"/>
          <w:color w:val="231F20"/>
          <w:spacing w:val="-2"/>
        </w:rPr>
        <w:t>block.)</w:t>
      </w:r>
    </w:p>
    <w:p w:rsidR="004E56D1" w:rsidP="004E56D1" w:rsidRDefault="004E56D1" w14:paraId="035D969C" w14:textId="77777777">
      <w:pPr>
        <w:pStyle w:val="BodyText"/>
        <w:spacing w:before="154" w:line="250" w:lineRule="auto"/>
        <w:ind w:right="158"/>
        <w:rPr>
          <w:rFonts w:cs="Arial"/>
        </w:rPr>
      </w:pPr>
      <w:r>
        <w:rPr>
          <w:rFonts w:cs="Arial"/>
          <w:color w:val="231F20"/>
          <w:spacing w:val="-1"/>
        </w:rPr>
        <w:t>If</w:t>
      </w:r>
      <w:r>
        <w:rPr>
          <w:rFonts w:cs="Arial"/>
          <w:color w:val="231F20"/>
          <w:spacing w:val="-4"/>
        </w:rPr>
        <w:t xml:space="preserve"> </w:t>
      </w:r>
      <w:r>
        <w:rPr>
          <w:rFonts w:cs="Arial"/>
          <w:color w:val="231F20"/>
          <w:spacing w:val="-1"/>
        </w:rPr>
        <w:t>no</w:t>
      </w:r>
      <w:r>
        <w:rPr>
          <w:rFonts w:cs="Arial"/>
          <w:color w:val="231F20"/>
          <w:spacing w:val="-4"/>
        </w:rPr>
        <w:t xml:space="preserve"> </w:t>
      </w:r>
      <w:r>
        <w:rPr>
          <w:rFonts w:cs="Arial"/>
          <w:color w:val="231F20"/>
          <w:spacing w:val="-2"/>
        </w:rPr>
        <w:t>FLC</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FLCE</w:t>
      </w:r>
      <w:r>
        <w:rPr>
          <w:rFonts w:cs="Arial"/>
          <w:color w:val="231F20"/>
          <w:spacing w:val="-4"/>
        </w:rPr>
        <w:t xml:space="preserve"> </w:t>
      </w:r>
      <w:r>
        <w:rPr>
          <w:rFonts w:cs="Arial"/>
          <w:color w:val="231F20"/>
          <w:spacing w:val="-2"/>
        </w:rPr>
        <w:t>(whichever</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applicable)</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Registration</w:t>
      </w:r>
      <w:r>
        <w:rPr>
          <w:rFonts w:cs="Arial"/>
          <w:color w:val="231F20"/>
          <w:spacing w:val="-4"/>
        </w:rPr>
        <w:t xml:space="preserve"> </w:t>
      </w:r>
      <w:r>
        <w:rPr>
          <w:rFonts w:cs="Arial"/>
          <w:color w:val="231F20"/>
          <w:spacing w:val="-2"/>
        </w:rPr>
        <w:t>(Form</w:t>
      </w:r>
      <w:r>
        <w:rPr>
          <w:rFonts w:cs="Arial"/>
          <w:color w:val="231F20"/>
          <w:spacing w:val="-4"/>
        </w:rPr>
        <w:t xml:space="preserve"> </w:t>
      </w:r>
      <w:r>
        <w:rPr>
          <w:rFonts w:cs="Arial"/>
          <w:color w:val="231F20"/>
          <w:spacing w:val="-5"/>
        </w:rPr>
        <w:t>WH-511</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WH-513)</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ever</w:t>
      </w:r>
      <w:r>
        <w:rPr>
          <w:rFonts w:cs="Arial"/>
          <w:color w:val="231F20"/>
          <w:spacing w:val="-4"/>
        </w:rPr>
        <w:t xml:space="preserve"> </w:t>
      </w:r>
      <w:r>
        <w:rPr>
          <w:rFonts w:cs="Arial"/>
          <w:color w:val="231F20"/>
          <w:spacing w:val="-2"/>
        </w:rPr>
        <w:t>been</w:t>
      </w:r>
      <w:r>
        <w:rPr>
          <w:rFonts w:cs="Arial"/>
          <w:color w:val="231F20"/>
          <w:spacing w:val="50"/>
        </w:rPr>
        <w:t xml:space="preserve"> </w:t>
      </w:r>
      <w:r>
        <w:rPr>
          <w:rFonts w:cs="Arial"/>
          <w:color w:val="231F20"/>
          <w:spacing w:val="-3"/>
        </w:rPr>
        <w:t>issued</w:t>
      </w:r>
      <w:r>
        <w:rPr>
          <w:rFonts w:cs="Arial"/>
          <w:color w:val="231F20"/>
          <w:spacing w:val="-6"/>
        </w:rPr>
        <w:t xml:space="preserve"> </w:t>
      </w:r>
      <w:r>
        <w:rPr>
          <w:rFonts w:cs="Arial"/>
          <w:color w:val="231F20"/>
          <w:spacing w:val="-1"/>
        </w:rPr>
        <w:t>to</w:t>
      </w:r>
      <w:r>
        <w:rPr>
          <w:rFonts w:cs="Arial"/>
          <w:color w:val="231F20"/>
          <w:spacing w:val="-5"/>
        </w:rPr>
        <w:t xml:space="preserve"> </w:t>
      </w:r>
      <w:r>
        <w:rPr>
          <w:rFonts w:cs="Arial"/>
          <w:color w:val="231F20"/>
          <w:spacing w:val="-2"/>
        </w:rPr>
        <w:t>you</w:t>
      </w:r>
      <w:r>
        <w:rPr>
          <w:rFonts w:cs="Arial"/>
          <w:color w:val="231F20"/>
          <w:spacing w:val="-6"/>
        </w:rPr>
        <w:t xml:space="preserve"> </w:t>
      </w:r>
      <w:r>
        <w:rPr>
          <w:rFonts w:cs="Arial"/>
          <w:color w:val="231F20"/>
          <w:spacing w:val="-2"/>
        </w:rPr>
        <w:t>by</w:t>
      </w:r>
      <w:r>
        <w:rPr>
          <w:rFonts w:cs="Arial"/>
          <w:color w:val="231F20"/>
          <w:spacing w:val="-4"/>
        </w:rPr>
        <w:t xml:space="preserve"> </w:t>
      </w:r>
      <w:r>
        <w:rPr>
          <w:rFonts w:cs="Arial"/>
          <w:color w:val="231F20"/>
          <w:spacing w:val="-2"/>
        </w:rPr>
        <w:t>the</w:t>
      </w:r>
      <w:r>
        <w:rPr>
          <w:rFonts w:cs="Arial"/>
          <w:color w:val="231F20"/>
          <w:spacing w:val="-6"/>
        </w:rPr>
        <w:t xml:space="preserve"> </w:t>
      </w:r>
      <w:r>
        <w:rPr>
          <w:rFonts w:cs="Arial"/>
          <w:color w:val="231F20"/>
          <w:spacing w:val="-2"/>
        </w:rPr>
        <w:t>U.S.</w:t>
      </w:r>
      <w:r>
        <w:rPr>
          <w:rFonts w:cs="Arial"/>
          <w:color w:val="231F20"/>
          <w:spacing w:val="-4"/>
        </w:rPr>
        <w:t xml:space="preserve"> </w:t>
      </w:r>
      <w:r>
        <w:rPr>
          <w:rFonts w:cs="Arial"/>
          <w:color w:val="231F20"/>
          <w:spacing w:val="-3"/>
        </w:rPr>
        <w:t>Department</w:t>
      </w:r>
      <w:r>
        <w:rPr>
          <w:rFonts w:cs="Arial"/>
          <w:color w:val="231F20"/>
          <w:spacing w:val="-5"/>
        </w:rPr>
        <w:t xml:space="preserve"> </w:t>
      </w:r>
      <w:r>
        <w:rPr>
          <w:rFonts w:cs="Arial"/>
          <w:color w:val="231F20"/>
          <w:spacing w:val="-2"/>
        </w:rPr>
        <w:t>of</w:t>
      </w:r>
      <w:r>
        <w:rPr>
          <w:rFonts w:cs="Arial"/>
          <w:color w:val="231F20"/>
          <w:spacing w:val="-4"/>
        </w:rPr>
        <w:t xml:space="preserve"> </w:t>
      </w:r>
      <w:r>
        <w:rPr>
          <w:rFonts w:cs="Arial"/>
          <w:color w:val="231F20"/>
          <w:spacing w:val="-3"/>
        </w:rPr>
        <w:t>Labor</w:t>
      </w:r>
      <w:r>
        <w:rPr>
          <w:rFonts w:cs="Arial"/>
          <w:color w:val="231F20"/>
          <w:spacing w:val="-5"/>
        </w:rPr>
        <w:t xml:space="preserve"> </w:t>
      </w:r>
      <w:r>
        <w:rPr>
          <w:rFonts w:cs="Arial"/>
          <w:color w:val="231F20"/>
          <w:spacing w:val="-2"/>
        </w:rPr>
        <w:t>(even</w:t>
      </w:r>
      <w:r>
        <w:rPr>
          <w:rFonts w:cs="Arial"/>
          <w:color w:val="231F20"/>
          <w:spacing w:val="-5"/>
        </w:rPr>
        <w:t xml:space="preserve"> </w:t>
      </w:r>
      <w:r>
        <w:rPr>
          <w:rFonts w:cs="Arial"/>
          <w:color w:val="231F20"/>
          <w:spacing w:val="-3"/>
        </w:rPr>
        <w:t>though</w:t>
      </w:r>
      <w:r>
        <w:rPr>
          <w:rFonts w:cs="Arial"/>
          <w:color w:val="231F20"/>
          <w:spacing w:val="-5"/>
        </w:rPr>
        <w:t xml:space="preserve"> </w:t>
      </w:r>
      <w:r>
        <w:rPr>
          <w:rFonts w:cs="Arial"/>
          <w:color w:val="231F20"/>
          <w:spacing w:val="-2"/>
        </w:rPr>
        <w:t>you</w:t>
      </w:r>
      <w:r>
        <w:rPr>
          <w:rFonts w:cs="Arial"/>
          <w:color w:val="231F20"/>
          <w:spacing w:val="-6"/>
        </w:rPr>
        <w:t xml:space="preserve"> </w:t>
      </w:r>
      <w:r>
        <w:rPr>
          <w:rFonts w:cs="Arial"/>
          <w:color w:val="231F20"/>
          <w:spacing w:val="-3"/>
        </w:rPr>
        <w:t>previously</w:t>
      </w:r>
      <w:r>
        <w:rPr>
          <w:rFonts w:cs="Arial"/>
          <w:color w:val="231F20"/>
          <w:spacing w:val="-4"/>
        </w:rPr>
        <w:t xml:space="preserve"> </w:t>
      </w:r>
      <w:r>
        <w:rPr>
          <w:rFonts w:cs="Arial"/>
          <w:color w:val="231F20"/>
          <w:spacing w:val="-3"/>
        </w:rPr>
        <w:t>applied</w:t>
      </w:r>
      <w:r>
        <w:rPr>
          <w:rFonts w:cs="Arial"/>
          <w:color w:val="231F20"/>
          <w:spacing w:val="-6"/>
        </w:rPr>
        <w:t xml:space="preserve"> </w:t>
      </w:r>
      <w:r>
        <w:rPr>
          <w:rFonts w:cs="Arial"/>
          <w:color w:val="231F20"/>
          <w:spacing w:val="-2"/>
        </w:rPr>
        <w:t>for</w:t>
      </w:r>
      <w:r>
        <w:rPr>
          <w:rFonts w:cs="Arial"/>
          <w:color w:val="231F20"/>
          <w:spacing w:val="-4"/>
        </w:rPr>
        <w:t xml:space="preserve"> </w:t>
      </w:r>
      <w:r>
        <w:rPr>
          <w:rFonts w:cs="Arial"/>
          <w:color w:val="231F20"/>
          <w:spacing w:val="-3"/>
        </w:rPr>
        <w:t>one),</w:t>
      </w:r>
      <w:r>
        <w:rPr>
          <w:rFonts w:cs="Arial"/>
          <w:color w:val="231F20"/>
          <w:spacing w:val="-5"/>
        </w:rPr>
        <w:t xml:space="preserve"> </w:t>
      </w:r>
      <w:r>
        <w:rPr>
          <w:rFonts w:cs="Arial"/>
          <w:color w:val="231F20"/>
          <w:spacing w:val="-2"/>
        </w:rPr>
        <w:t>check</w:t>
      </w:r>
      <w:r>
        <w:rPr>
          <w:rFonts w:cs="Arial"/>
          <w:color w:val="231F20"/>
          <w:spacing w:val="-4"/>
        </w:rPr>
        <w:t xml:space="preserve"> </w:t>
      </w:r>
      <w:r>
        <w:rPr>
          <w:rFonts w:cs="Arial"/>
          <w:color w:val="231F20"/>
          <w:spacing w:val="-3"/>
        </w:rPr>
        <w:t>“initial.”</w:t>
      </w:r>
      <w:r>
        <w:rPr>
          <w:rFonts w:cs="Arial"/>
          <w:color w:val="231F20"/>
          <w:spacing w:val="48"/>
        </w:rPr>
        <w:t xml:space="preserve"> </w:t>
      </w:r>
      <w:r>
        <w:rPr>
          <w:rFonts w:cs="Arial"/>
          <w:color w:val="231F20"/>
          <w:spacing w:val="-1"/>
        </w:rPr>
        <w:t>If</w:t>
      </w:r>
      <w:r>
        <w:rPr>
          <w:rFonts w:cs="Arial"/>
          <w:color w:val="231F20"/>
          <w:spacing w:val="-4"/>
        </w:rPr>
        <w:t xml:space="preserve"> </w:t>
      </w:r>
      <w:r>
        <w:rPr>
          <w:rFonts w:cs="Arial"/>
          <w:color w:val="231F20"/>
          <w:spacing w:val="-2"/>
        </w:rPr>
        <w:t>your</w:t>
      </w:r>
      <w:r>
        <w:rPr>
          <w:rFonts w:cs="Arial"/>
          <w:color w:val="231F20"/>
          <w:spacing w:val="90"/>
        </w:rPr>
        <w:t xml:space="preserve"> </w:t>
      </w:r>
      <w:r>
        <w:rPr>
          <w:rFonts w:cs="Arial"/>
          <w:color w:val="231F20"/>
          <w:spacing w:val="-2"/>
        </w:rPr>
        <w:t>certificate</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expired,</w:t>
      </w:r>
      <w:r>
        <w:rPr>
          <w:rFonts w:cs="Arial"/>
          <w:color w:val="231F20"/>
          <w:spacing w:val="-4"/>
        </w:rPr>
        <w:t xml:space="preserve"> </w:t>
      </w:r>
      <w:r>
        <w:rPr>
          <w:rFonts w:cs="Arial"/>
          <w:color w:val="231F20"/>
          <w:spacing w:val="-2"/>
        </w:rPr>
        <w:t>check</w:t>
      </w:r>
      <w:r>
        <w:rPr>
          <w:rFonts w:cs="Arial"/>
          <w:color w:val="231F20"/>
          <w:spacing w:val="-4"/>
        </w:rPr>
        <w:t xml:space="preserve"> </w:t>
      </w:r>
      <w:r>
        <w:rPr>
          <w:rFonts w:cs="Arial"/>
          <w:color w:val="231F20"/>
          <w:spacing w:val="-2"/>
        </w:rPr>
        <w:t>“initial.”</w:t>
      </w:r>
      <w:r>
        <w:rPr>
          <w:rFonts w:cs="Arial"/>
          <w:color w:val="231F20"/>
          <w:spacing w:val="49"/>
        </w:rPr>
        <w:t xml:space="preserve"> </w:t>
      </w:r>
      <w:r>
        <w:rPr>
          <w:rFonts w:cs="Arial"/>
          <w:color w:val="231F20"/>
          <w:spacing w:val="-1"/>
        </w:rPr>
        <w:t>If</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been</w:t>
      </w:r>
      <w:r>
        <w:rPr>
          <w:rFonts w:cs="Arial"/>
          <w:color w:val="231F20"/>
          <w:spacing w:val="-4"/>
        </w:rPr>
        <w:t xml:space="preserve"> </w:t>
      </w:r>
      <w:r>
        <w:rPr>
          <w:rFonts w:cs="Arial"/>
          <w:color w:val="231F20"/>
          <w:spacing w:val="-2"/>
        </w:rPr>
        <w:t>issued</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you</w:t>
      </w:r>
      <w:r>
        <w:rPr>
          <w:rFonts w:cs="Arial"/>
          <w:color w:val="231F20"/>
          <w:spacing w:val="-4"/>
        </w:rPr>
        <w:t xml:space="preserve"> </w:t>
      </w:r>
      <w:r>
        <w:rPr>
          <w:rFonts w:cs="Arial"/>
          <w:color w:val="231F20"/>
          <w:spacing w:val="-1"/>
        </w:rPr>
        <w:t>by</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U.S.</w:t>
      </w:r>
      <w:r>
        <w:rPr>
          <w:rFonts w:cs="Arial"/>
          <w:color w:val="231F20"/>
          <w:spacing w:val="-4"/>
        </w:rPr>
        <w:t xml:space="preserve"> </w:t>
      </w:r>
      <w:r>
        <w:rPr>
          <w:rFonts w:cs="Arial"/>
          <w:color w:val="231F20"/>
          <w:spacing w:val="-2"/>
        </w:rPr>
        <w:t>Department</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Labor</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that</w:t>
      </w:r>
      <w:r>
        <w:rPr>
          <w:rFonts w:cs="Arial"/>
          <w:color w:val="231F20"/>
          <w:spacing w:val="74"/>
        </w:rPr>
        <w:t xml:space="preserve"> </w:t>
      </w:r>
      <w:r>
        <w:rPr>
          <w:rFonts w:cs="Arial"/>
          <w:color w:val="231F20"/>
          <w:spacing w:val="-2"/>
        </w:rPr>
        <w:t>certificate</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not</w:t>
      </w:r>
      <w:r>
        <w:rPr>
          <w:rFonts w:cs="Arial"/>
          <w:color w:val="231F20"/>
          <w:spacing w:val="-4"/>
        </w:rPr>
        <w:t xml:space="preserve"> </w:t>
      </w:r>
      <w:r>
        <w:rPr>
          <w:rFonts w:cs="Arial"/>
          <w:color w:val="231F20"/>
          <w:spacing w:val="-2"/>
        </w:rPr>
        <w:t>yet</w:t>
      </w:r>
      <w:r>
        <w:rPr>
          <w:rFonts w:cs="Arial"/>
          <w:color w:val="231F20"/>
          <w:spacing w:val="-4"/>
        </w:rPr>
        <w:t xml:space="preserve"> </w:t>
      </w:r>
      <w:r>
        <w:rPr>
          <w:rFonts w:cs="Arial"/>
          <w:color w:val="231F20"/>
          <w:spacing w:val="-2"/>
        </w:rPr>
        <w:t>expired,</w:t>
      </w:r>
      <w:r>
        <w:rPr>
          <w:rFonts w:cs="Arial"/>
          <w:color w:val="231F20"/>
          <w:spacing w:val="-4"/>
        </w:rPr>
        <w:t xml:space="preserve"> </w:t>
      </w:r>
      <w:r>
        <w:rPr>
          <w:rFonts w:cs="Arial"/>
          <w:color w:val="231F20"/>
          <w:spacing w:val="-2"/>
        </w:rPr>
        <w:t>check</w:t>
      </w:r>
      <w:r>
        <w:rPr>
          <w:rFonts w:cs="Arial"/>
          <w:color w:val="231F20"/>
          <w:spacing w:val="-4"/>
        </w:rPr>
        <w:t xml:space="preserve"> </w:t>
      </w:r>
      <w:r>
        <w:rPr>
          <w:rFonts w:cs="Arial"/>
          <w:color w:val="231F20"/>
          <w:spacing w:val="-2"/>
        </w:rPr>
        <w:t>“renewal”</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enter</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number</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last</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issued</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you.</w:t>
      </w:r>
      <w:r>
        <w:rPr>
          <w:rFonts w:cs="Arial"/>
          <w:color w:val="231F20"/>
          <w:spacing w:val="49"/>
        </w:rPr>
        <w:t xml:space="preserve"> </w:t>
      </w:r>
      <w:r>
        <w:rPr>
          <w:rFonts w:cs="Arial"/>
          <w:color w:val="231F20"/>
          <w:spacing w:val="-1"/>
        </w:rPr>
        <w:t>If</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certificate</w:t>
      </w:r>
      <w:r>
        <w:rPr>
          <w:rFonts w:cs="Arial"/>
          <w:color w:val="231F20"/>
          <w:spacing w:val="82"/>
        </w:rPr>
        <w:t xml:space="preserve"> </w:t>
      </w:r>
      <w:r>
        <w:rPr>
          <w:rFonts w:cs="Arial"/>
          <w:color w:val="231F20"/>
          <w:spacing w:val="-2"/>
        </w:rPr>
        <w:t>has</w:t>
      </w:r>
      <w:r>
        <w:rPr>
          <w:rFonts w:cs="Arial"/>
          <w:color w:val="231F20"/>
          <w:spacing w:val="-5"/>
        </w:rPr>
        <w:t xml:space="preserve"> </w:t>
      </w:r>
      <w:r>
        <w:rPr>
          <w:rFonts w:cs="Arial"/>
          <w:color w:val="231F20"/>
          <w:spacing w:val="-3"/>
        </w:rPr>
        <w:t>been</w:t>
      </w:r>
      <w:r>
        <w:rPr>
          <w:rFonts w:cs="Arial"/>
          <w:color w:val="231F20"/>
          <w:spacing w:val="-5"/>
        </w:rPr>
        <w:t xml:space="preserve"> </w:t>
      </w:r>
      <w:r>
        <w:rPr>
          <w:rFonts w:cs="Arial"/>
          <w:color w:val="231F20"/>
          <w:spacing w:val="-3"/>
        </w:rPr>
        <w:t>previously</w:t>
      </w:r>
      <w:r>
        <w:rPr>
          <w:rFonts w:cs="Arial"/>
          <w:color w:val="231F20"/>
          <w:spacing w:val="-5"/>
        </w:rPr>
        <w:t xml:space="preserve"> </w:t>
      </w:r>
      <w:r>
        <w:rPr>
          <w:rFonts w:cs="Arial"/>
          <w:color w:val="231F20"/>
          <w:spacing w:val="-3"/>
        </w:rPr>
        <w:t>issued</w:t>
      </w:r>
      <w:r>
        <w:rPr>
          <w:rFonts w:cs="Arial"/>
          <w:color w:val="231F20"/>
          <w:spacing w:val="-5"/>
        </w:rPr>
        <w:t xml:space="preserve"> </w:t>
      </w:r>
      <w:r>
        <w:rPr>
          <w:rFonts w:cs="Arial"/>
          <w:color w:val="231F20"/>
          <w:spacing w:val="-1"/>
        </w:rPr>
        <w:t>to</w:t>
      </w:r>
      <w:r>
        <w:rPr>
          <w:rFonts w:cs="Arial"/>
          <w:color w:val="231F20"/>
          <w:spacing w:val="-5"/>
        </w:rPr>
        <w:t xml:space="preserve"> </w:t>
      </w:r>
      <w:r>
        <w:rPr>
          <w:rFonts w:cs="Arial"/>
          <w:color w:val="231F20"/>
          <w:spacing w:val="-2"/>
        </w:rPr>
        <w:t>you,</w:t>
      </w:r>
      <w:r>
        <w:rPr>
          <w:rFonts w:cs="Arial"/>
          <w:color w:val="231F20"/>
          <w:spacing w:val="-5"/>
        </w:rPr>
        <w:t xml:space="preserve"> </w:t>
      </w:r>
      <w:r>
        <w:rPr>
          <w:rFonts w:cs="Arial"/>
          <w:color w:val="231F20"/>
          <w:spacing w:val="-2"/>
        </w:rPr>
        <w:t>but</w:t>
      </w:r>
      <w:r>
        <w:rPr>
          <w:rFonts w:cs="Arial"/>
          <w:color w:val="231F20"/>
          <w:spacing w:val="-4"/>
        </w:rPr>
        <w:t xml:space="preserve"> </w:t>
      </w:r>
      <w:r>
        <w:rPr>
          <w:rFonts w:cs="Arial"/>
          <w:color w:val="231F20"/>
          <w:spacing w:val="-3"/>
        </w:rPr>
        <w:t>circumstances</w:t>
      </w:r>
      <w:r>
        <w:rPr>
          <w:rFonts w:cs="Arial"/>
          <w:color w:val="231F20"/>
          <w:spacing w:val="-4"/>
        </w:rPr>
        <w:t xml:space="preserve"> </w:t>
      </w:r>
      <w:r>
        <w:rPr>
          <w:rFonts w:cs="Arial"/>
          <w:color w:val="231F20"/>
          <w:spacing w:val="-2"/>
        </w:rPr>
        <w:t>have</w:t>
      </w:r>
      <w:r>
        <w:rPr>
          <w:rFonts w:cs="Arial"/>
          <w:color w:val="231F20"/>
          <w:spacing w:val="-6"/>
        </w:rPr>
        <w:t xml:space="preserve"> </w:t>
      </w:r>
      <w:r>
        <w:rPr>
          <w:rFonts w:cs="Arial"/>
          <w:color w:val="231F20"/>
          <w:spacing w:val="-3"/>
        </w:rPr>
        <w:t>changed</w:t>
      </w:r>
      <w:r>
        <w:rPr>
          <w:rFonts w:cs="Arial"/>
          <w:color w:val="231F20"/>
          <w:spacing w:val="-5"/>
        </w:rPr>
        <w:t xml:space="preserve"> </w:t>
      </w:r>
      <w:r>
        <w:rPr>
          <w:rFonts w:cs="Arial"/>
          <w:color w:val="231F20"/>
          <w:spacing w:val="-2"/>
        </w:rPr>
        <w:t>that</w:t>
      </w:r>
      <w:r>
        <w:rPr>
          <w:rFonts w:cs="Arial"/>
          <w:color w:val="231F20"/>
          <w:spacing w:val="-4"/>
        </w:rPr>
        <w:t xml:space="preserve"> </w:t>
      </w:r>
      <w:r>
        <w:rPr>
          <w:rFonts w:cs="Arial"/>
          <w:color w:val="231F20"/>
          <w:spacing w:val="-3"/>
        </w:rPr>
        <w:t>necessitate</w:t>
      </w:r>
      <w:r>
        <w:rPr>
          <w:rFonts w:cs="Arial"/>
          <w:color w:val="231F20"/>
          <w:spacing w:val="-6"/>
        </w:rPr>
        <w:t xml:space="preserve"> </w:t>
      </w:r>
      <w:r>
        <w:rPr>
          <w:rFonts w:cs="Arial"/>
          <w:color w:val="231F20"/>
          <w:spacing w:val="-2"/>
        </w:rPr>
        <w:t>an</w:t>
      </w:r>
      <w:r>
        <w:rPr>
          <w:rFonts w:cs="Arial"/>
          <w:color w:val="231F20"/>
          <w:spacing w:val="-5"/>
        </w:rPr>
        <w:t xml:space="preserve"> </w:t>
      </w:r>
      <w:r>
        <w:rPr>
          <w:rFonts w:cs="Arial"/>
          <w:color w:val="231F20"/>
          <w:spacing w:val="-3"/>
        </w:rPr>
        <w:t>amendment</w:t>
      </w:r>
      <w:r>
        <w:rPr>
          <w:rFonts w:cs="Arial"/>
          <w:color w:val="231F20"/>
          <w:spacing w:val="-4"/>
        </w:rPr>
        <w:t xml:space="preserve"> </w:t>
      </w:r>
      <w:r>
        <w:rPr>
          <w:rFonts w:cs="Arial"/>
          <w:color w:val="231F20"/>
          <w:spacing w:val="-1"/>
        </w:rPr>
        <w:t>to</w:t>
      </w:r>
      <w:r>
        <w:rPr>
          <w:rFonts w:cs="Arial"/>
          <w:color w:val="231F20"/>
          <w:spacing w:val="-6"/>
        </w:rPr>
        <w:t xml:space="preserve"> </w:t>
      </w:r>
      <w:r>
        <w:rPr>
          <w:rFonts w:cs="Arial"/>
          <w:color w:val="231F20"/>
          <w:spacing w:val="-2"/>
        </w:rPr>
        <w:t>your</w:t>
      </w:r>
      <w:r>
        <w:rPr>
          <w:rFonts w:cs="Arial"/>
          <w:color w:val="231F20"/>
          <w:spacing w:val="-4"/>
        </w:rPr>
        <w:t xml:space="preserve"> </w:t>
      </w:r>
      <w:r>
        <w:rPr>
          <w:rFonts w:cs="Arial"/>
          <w:color w:val="231F20"/>
          <w:spacing w:val="-3"/>
        </w:rPr>
        <w:t>original</w:t>
      </w:r>
      <w:r>
        <w:rPr>
          <w:rFonts w:cs="Arial"/>
          <w:color w:val="231F20"/>
          <w:spacing w:val="94"/>
        </w:rPr>
        <w:t xml:space="preserve"> </w:t>
      </w:r>
      <w:r>
        <w:rPr>
          <w:rFonts w:cs="Arial"/>
          <w:color w:val="231F20"/>
          <w:spacing w:val="-2"/>
        </w:rPr>
        <w:t>certificate</w:t>
      </w:r>
      <w:r>
        <w:rPr>
          <w:rFonts w:cs="Arial"/>
          <w:color w:val="231F20"/>
          <w:spacing w:val="-4"/>
        </w:rPr>
        <w:t xml:space="preserve"> </w:t>
      </w:r>
      <w:r>
        <w:rPr>
          <w:rFonts w:cs="Arial"/>
          <w:color w:val="231F20"/>
          <w:spacing w:val="-2"/>
        </w:rPr>
        <w:t>(e.g.,</w:t>
      </w:r>
      <w:r>
        <w:rPr>
          <w:rFonts w:cs="Arial"/>
          <w:color w:val="231F20"/>
          <w:spacing w:val="-4"/>
        </w:rPr>
        <w:t xml:space="preserve"> </w:t>
      </w:r>
      <w:r>
        <w:rPr>
          <w:rFonts w:cs="Arial"/>
          <w:color w:val="231F20"/>
          <w:spacing w:val="-2"/>
        </w:rPr>
        <w:t>change</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permanent</w:t>
      </w:r>
      <w:r>
        <w:rPr>
          <w:rFonts w:cs="Arial"/>
          <w:color w:val="231F20"/>
          <w:spacing w:val="-4"/>
        </w:rPr>
        <w:t xml:space="preserve"> </w:t>
      </w:r>
      <w:r>
        <w:rPr>
          <w:rFonts w:cs="Arial"/>
          <w:color w:val="231F20"/>
          <w:spacing w:val="-2"/>
        </w:rPr>
        <w:t>address,</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add</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remove</w:t>
      </w:r>
      <w:r>
        <w:rPr>
          <w:rFonts w:cs="Arial"/>
          <w:color w:val="231F20"/>
          <w:spacing w:val="-4"/>
        </w:rPr>
        <w:t xml:space="preserve"> </w:t>
      </w:r>
      <w:r>
        <w:rPr>
          <w:rFonts w:cs="Arial"/>
          <w:color w:val="231F20"/>
          <w:spacing w:val="-1"/>
        </w:rPr>
        <w:t>an</w:t>
      </w:r>
      <w:r>
        <w:rPr>
          <w:rFonts w:cs="Arial"/>
          <w:color w:val="231F20"/>
          <w:spacing w:val="-4"/>
        </w:rPr>
        <w:t xml:space="preserve"> </w:t>
      </w:r>
      <w:r>
        <w:rPr>
          <w:rFonts w:cs="Arial"/>
          <w:color w:val="231F20"/>
          <w:spacing w:val="-2"/>
        </w:rPr>
        <w:t>authorization</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transport,</w:t>
      </w:r>
      <w:r>
        <w:rPr>
          <w:rFonts w:cs="Arial"/>
          <w:color w:val="231F20"/>
          <w:spacing w:val="-4"/>
        </w:rPr>
        <w:t xml:space="preserve"> </w:t>
      </w:r>
      <w:r>
        <w:rPr>
          <w:rFonts w:cs="Arial"/>
          <w:color w:val="231F20"/>
          <w:spacing w:val="-2"/>
        </w:rPr>
        <w:t>house,</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drive</w:t>
      </w:r>
      <w:r>
        <w:rPr>
          <w:rFonts w:cs="Arial"/>
          <w:color w:val="231F20"/>
          <w:spacing w:val="40"/>
        </w:rPr>
        <w:t xml:space="preserve"> </w:t>
      </w:r>
      <w:r>
        <w:rPr>
          <w:rFonts w:cs="Arial"/>
          <w:color w:val="231F20"/>
          <w:spacing w:val="-2"/>
        </w:rPr>
        <w:t>covered</w:t>
      </w:r>
      <w:r>
        <w:rPr>
          <w:rFonts w:cs="Arial"/>
          <w:color w:val="231F20"/>
          <w:spacing w:val="-4"/>
        </w:rPr>
        <w:t xml:space="preserve"> </w:t>
      </w:r>
      <w:r>
        <w:rPr>
          <w:rFonts w:cs="Arial"/>
          <w:color w:val="231F20"/>
          <w:spacing w:val="-2"/>
        </w:rPr>
        <w:t>workers),</w:t>
      </w:r>
      <w:r>
        <w:rPr>
          <w:rFonts w:cs="Arial"/>
          <w:color w:val="231F20"/>
          <w:spacing w:val="-4"/>
        </w:rPr>
        <w:t xml:space="preserve"> </w:t>
      </w:r>
      <w:r>
        <w:rPr>
          <w:rFonts w:cs="Arial"/>
          <w:color w:val="231F20"/>
          <w:spacing w:val="-2"/>
        </w:rPr>
        <w:t>check</w:t>
      </w:r>
      <w:r>
        <w:rPr>
          <w:rFonts w:cs="Arial"/>
          <w:color w:val="231F20"/>
          <w:spacing w:val="-4"/>
        </w:rPr>
        <w:t xml:space="preserve"> </w:t>
      </w:r>
      <w:r>
        <w:rPr>
          <w:rFonts w:cs="Arial"/>
          <w:color w:val="231F20"/>
          <w:spacing w:val="-2"/>
        </w:rPr>
        <w:t>“amended.”</w:t>
      </w:r>
      <w:r>
        <w:rPr>
          <w:rFonts w:cs="Arial"/>
          <w:color w:val="231F20"/>
          <w:spacing w:val="49"/>
        </w:rPr>
        <w:t xml:space="preserve"> </w:t>
      </w:r>
      <w:r>
        <w:rPr>
          <w:rFonts w:cs="Arial"/>
          <w:color w:val="231F20"/>
          <w:spacing w:val="-1"/>
        </w:rPr>
        <w:t>If</w:t>
      </w:r>
      <w:r>
        <w:rPr>
          <w:rFonts w:cs="Arial"/>
          <w:color w:val="231F20"/>
          <w:spacing w:val="-4"/>
        </w:rPr>
        <w:t xml:space="preserve"> </w:t>
      </w:r>
      <w:r>
        <w:rPr>
          <w:rFonts w:cs="Arial"/>
          <w:color w:val="231F20"/>
          <w:spacing w:val="-2"/>
        </w:rPr>
        <w:t>you</w:t>
      </w:r>
      <w:r>
        <w:rPr>
          <w:rFonts w:cs="Arial"/>
          <w:color w:val="231F20"/>
          <w:spacing w:val="-4"/>
        </w:rPr>
        <w:t xml:space="preserve"> </w:t>
      </w:r>
      <w:r>
        <w:rPr>
          <w:rFonts w:cs="Arial"/>
          <w:color w:val="231F20"/>
          <w:spacing w:val="-2"/>
        </w:rPr>
        <w:t>are</w:t>
      </w:r>
      <w:r>
        <w:rPr>
          <w:rFonts w:cs="Arial"/>
          <w:color w:val="231F20"/>
          <w:spacing w:val="-4"/>
        </w:rPr>
        <w:t xml:space="preserve"> </w:t>
      </w:r>
      <w:r>
        <w:rPr>
          <w:rFonts w:cs="Arial"/>
          <w:color w:val="231F20"/>
          <w:spacing w:val="-2"/>
        </w:rPr>
        <w:t>applying</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spacing w:val="-1"/>
        </w:rPr>
        <w:t>an</w:t>
      </w:r>
      <w:r>
        <w:rPr>
          <w:rFonts w:cs="Arial"/>
          <w:color w:val="231F20"/>
          <w:spacing w:val="-4"/>
        </w:rPr>
        <w:t xml:space="preserve"> </w:t>
      </w:r>
      <w:r>
        <w:rPr>
          <w:rFonts w:cs="Arial"/>
          <w:color w:val="231F20"/>
          <w:spacing w:val="-2"/>
        </w:rPr>
        <w:t>initial</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attach</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completed</w:t>
      </w:r>
      <w:r>
        <w:rPr>
          <w:rFonts w:cs="Arial"/>
          <w:color w:val="231F20"/>
          <w:spacing w:val="-4"/>
        </w:rPr>
        <w:t xml:space="preserve"> </w:t>
      </w:r>
      <w:r>
        <w:rPr>
          <w:rFonts w:cs="Arial"/>
          <w:color w:val="231F20"/>
          <w:spacing w:val="-2"/>
        </w:rPr>
        <w:t>Form</w:t>
      </w:r>
      <w:r>
        <w:rPr>
          <w:rFonts w:cs="Arial"/>
          <w:color w:val="231F20"/>
          <w:spacing w:val="-4"/>
        </w:rPr>
        <w:t xml:space="preserve"> </w:t>
      </w:r>
      <w:r>
        <w:rPr>
          <w:rFonts w:cs="Arial"/>
          <w:color w:val="231F20"/>
          <w:spacing w:val="-2"/>
        </w:rPr>
        <w:t>FD-258,</w:t>
      </w:r>
    </w:p>
    <w:p w:rsidR="004E56D1" w:rsidP="004E56D1" w:rsidRDefault="004E56D1" w14:paraId="035D969D" w14:textId="77777777">
      <w:pPr>
        <w:pStyle w:val="BodyText"/>
        <w:spacing w:line="250" w:lineRule="auto"/>
        <w:ind w:right="123"/>
        <w:rPr>
          <w:rFonts w:cs="Arial"/>
        </w:rPr>
      </w:pPr>
      <w:r>
        <w:rPr>
          <w:rFonts w:cs="Arial"/>
          <w:i/>
          <w:color w:val="231F20"/>
          <w:spacing w:val="-2"/>
        </w:rPr>
        <w:t>Fingerprint</w:t>
      </w:r>
      <w:r>
        <w:rPr>
          <w:rFonts w:cs="Arial"/>
          <w:i/>
          <w:color w:val="231F20"/>
          <w:spacing w:val="-4"/>
        </w:rPr>
        <w:t xml:space="preserve"> </w:t>
      </w:r>
      <w:r>
        <w:rPr>
          <w:rFonts w:cs="Arial"/>
          <w:i/>
          <w:color w:val="231F20"/>
          <w:spacing w:val="-2"/>
        </w:rPr>
        <w:t>Card</w:t>
      </w:r>
      <w:r>
        <w:rPr>
          <w:rFonts w:cs="Arial"/>
          <w:color w:val="231F20"/>
          <w:spacing w:val="-2"/>
        </w:rPr>
        <w:t>,</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application.</w:t>
      </w:r>
      <w:r>
        <w:rPr>
          <w:rFonts w:cs="Arial"/>
          <w:color w:val="231F20"/>
          <w:spacing w:val="49"/>
        </w:rPr>
        <w:t xml:space="preserve"> </w:t>
      </w:r>
      <w:r>
        <w:rPr>
          <w:rFonts w:cs="Arial"/>
          <w:color w:val="231F20"/>
          <w:spacing w:val="-1"/>
        </w:rPr>
        <w:t>If</w:t>
      </w:r>
      <w:r>
        <w:rPr>
          <w:rFonts w:cs="Arial"/>
          <w:color w:val="231F20"/>
          <w:spacing w:val="-4"/>
        </w:rPr>
        <w:t xml:space="preserve"> </w:t>
      </w:r>
      <w:r>
        <w:rPr>
          <w:rFonts w:cs="Arial"/>
          <w:color w:val="231F20"/>
          <w:spacing w:val="-2"/>
        </w:rPr>
        <w:t>applying</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renewal</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your</w:t>
      </w:r>
      <w:r>
        <w:rPr>
          <w:rFonts w:cs="Arial"/>
          <w:color w:val="231F20"/>
          <w:spacing w:val="-4"/>
        </w:rPr>
        <w:t xml:space="preserve"> </w:t>
      </w:r>
      <w:r>
        <w:rPr>
          <w:rFonts w:cs="Arial"/>
          <w:color w:val="231F20"/>
          <w:spacing w:val="-2"/>
        </w:rPr>
        <w:t>last</w:t>
      </w:r>
      <w:r>
        <w:rPr>
          <w:rFonts w:cs="Arial"/>
          <w:color w:val="231F20"/>
          <w:spacing w:val="-4"/>
        </w:rPr>
        <w:t xml:space="preserve"> </w:t>
      </w:r>
      <w:r>
        <w:rPr>
          <w:rFonts w:cs="Arial"/>
          <w:color w:val="231F20"/>
          <w:spacing w:val="-2"/>
        </w:rPr>
        <w:t>Fingerprint</w:t>
      </w:r>
      <w:r>
        <w:rPr>
          <w:rFonts w:cs="Arial"/>
          <w:color w:val="231F20"/>
          <w:spacing w:val="-4"/>
        </w:rPr>
        <w:t xml:space="preserve"> </w:t>
      </w:r>
      <w:r>
        <w:rPr>
          <w:rFonts w:cs="Arial"/>
          <w:color w:val="231F20"/>
          <w:spacing w:val="-2"/>
        </w:rPr>
        <w:t>Card</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more</w:t>
      </w:r>
      <w:r>
        <w:rPr>
          <w:rFonts w:cs="Arial"/>
          <w:color w:val="231F20"/>
          <w:spacing w:val="-4"/>
        </w:rPr>
        <w:t xml:space="preserve"> </w:t>
      </w:r>
      <w:r>
        <w:rPr>
          <w:rFonts w:cs="Arial"/>
          <w:color w:val="231F20"/>
          <w:spacing w:val="-2"/>
        </w:rPr>
        <w:t>than</w:t>
      </w:r>
      <w:r>
        <w:rPr>
          <w:rFonts w:cs="Arial"/>
          <w:color w:val="231F20"/>
          <w:spacing w:val="66"/>
        </w:rPr>
        <w:t xml:space="preserve"> </w:t>
      </w:r>
      <w:r>
        <w:rPr>
          <w:rFonts w:cs="Arial"/>
          <w:color w:val="231F20"/>
          <w:spacing w:val="-2"/>
        </w:rPr>
        <w:t>three</w:t>
      </w:r>
      <w:r>
        <w:rPr>
          <w:rFonts w:cs="Arial"/>
          <w:color w:val="231F20"/>
          <w:spacing w:val="-6"/>
        </w:rPr>
        <w:t xml:space="preserve"> </w:t>
      </w:r>
      <w:r>
        <w:rPr>
          <w:rFonts w:cs="Arial"/>
          <w:color w:val="231F20"/>
          <w:spacing w:val="-2"/>
        </w:rPr>
        <w:t>years</w:t>
      </w:r>
      <w:r>
        <w:rPr>
          <w:rFonts w:cs="Arial"/>
          <w:color w:val="231F20"/>
          <w:spacing w:val="-5"/>
        </w:rPr>
        <w:t xml:space="preserve"> </w:t>
      </w:r>
      <w:r>
        <w:rPr>
          <w:rFonts w:cs="Arial"/>
          <w:color w:val="231F20"/>
          <w:spacing w:val="-3"/>
        </w:rPr>
        <w:t>old,</w:t>
      </w:r>
      <w:r>
        <w:rPr>
          <w:rFonts w:cs="Arial"/>
          <w:color w:val="231F20"/>
          <w:spacing w:val="-5"/>
        </w:rPr>
        <w:t xml:space="preserve"> </w:t>
      </w:r>
      <w:r>
        <w:rPr>
          <w:rFonts w:cs="Arial"/>
          <w:color w:val="231F20"/>
          <w:spacing w:val="-2"/>
        </w:rPr>
        <w:t>submit</w:t>
      </w:r>
      <w:r>
        <w:rPr>
          <w:rFonts w:cs="Arial"/>
          <w:color w:val="231F20"/>
          <w:spacing w:val="-5"/>
        </w:rPr>
        <w:t xml:space="preserve"> </w:t>
      </w:r>
      <w:r>
        <w:rPr>
          <w:rFonts w:cs="Arial"/>
          <w:color w:val="231F20"/>
          <w:spacing w:val="-3"/>
        </w:rPr>
        <w:t>another</w:t>
      </w:r>
      <w:r>
        <w:rPr>
          <w:rFonts w:cs="Arial"/>
          <w:color w:val="231F20"/>
          <w:spacing w:val="-5"/>
        </w:rPr>
        <w:t xml:space="preserve"> </w:t>
      </w:r>
      <w:r>
        <w:rPr>
          <w:rFonts w:cs="Arial"/>
          <w:color w:val="231F20"/>
          <w:spacing w:val="-2"/>
        </w:rPr>
        <w:t>completed</w:t>
      </w:r>
      <w:r>
        <w:rPr>
          <w:rFonts w:cs="Arial"/>
          <w:color w:val="231F20"/>
          <w:spacing w:val="-5"/>
        </w:rPr>
        <w:t xml:space="preserve"> </w:t>
      </w:r>
      <w:r>
        <w:rPr>
          <w:rFonts w:cs="Arial"/>
          <w:color w:val="231F20"/>
          <w:spacing w:val="-2"/>
        </w:rPr>
        <w:t>Form</w:t>
      </w:r>
      <w:r>
        <w:rPr>
          <w:rFonts w:cs="Arial"/>
          <w:color w:val="231F20"/>
          <w:spacing w:val="-6"/>
        </w:rPr>
        <w:t xml:space="preserve"> </w:t>
      </w:r>
      <w:r>
        <w:rPr>
          <w:rFonts w:cs="Arial"/>
          <w:color w:val="231F20"/>
          <w:spacing w:val="-2"/>
        </w:rPr>
        <w:t>FD-258.</w:t>
      </w:r>
      <w:r>
        <w:rPr>
          <w:rFonts w:cs="Arial"/>
          <w:color w:val="231F20"/>
          <w:spacing w:val="37"/>
        </w:rPr>
        <w:t xml:space="preserve"> </w:t>
      </w:r>
      <w:r>
        <w:rPr>
          <w:rFonts w:cs="Arial"/>
          <w:color w:val="231F20"/>
        </w:rPr>
        <w:t>A</w:t>
      </w:r>
      <w:r>
        <w:rPr>
          <w:rFonts w:cs="Arial"/>
          <w:color w:val="231F20"/>
          <w:spacing w:val="-15"/>
        </w:rPr>
        <w:t xml:space="preserve"> </w:t>
      </w:r>
      <w:r>
        <w:rPr>
          <w:rFonts w:cs="Arial"/>
          <w:color w:val="231F20"/>
          <w:spacing w:val="-2"/>
        </w:rPr>
        <w:t>Fingerprint</w:t>
      </w:r>
      <w:r>
        <w:rPr>
          <w:rFonts w:cs="Arial"/>
          <w:color w:val="231F20"/>
          <w:spacing w:val="-6"/>
        </w:rPr>
        <w:t xml:space="preserve"> </w:t>
      </w:r>
      <w:r>
        <w:rPr>
          <w:rFonts w:cs="Arial"/>
          <w:color w:val="231F20"/>
          <w:spacing w:val="-3"/>
        </w:rPr>
        <w:t>Card</w:t>
      </w:r>
      <w:r>
        <w:rPr>
          <w:rFonts w:cs="Arial"/>
          <w:color w:val="231F20"/>
          <w:spacing w:val="-4"/>
        </w:rPr>
        <w:t xml:space="preserve"> </w:t>
      </w:r>
      <w:r>
        <w:rPr>
          <w:rFonts w:cs="Arial"/>
          <w:color w:val="231F20"/>
          <w:spacing w:val="-2"/>
        </w:rPr>
        <w:t>is</w:t>
      </w:r>
      <w:r>
        <w:rPr>
          <w:rFonts w:cs="Arial"/>
          <w:color w:val="231F20"/>
          <w:spacing w:val="-5"/>
        </w:rPr>
        <w:t xml:space="preserve"> </w:t>
      </w:r>
      <w:r>
        <w:rPr>
          <w:rFonts w:cs="Arial"/>
          <w:b/>
          <w:bCs/>
          <w:i/>
          <w:color w:val="231F20"/>
          <w:spacing w:val="-2"/>
        </w:rPr>
        <w:t>not</w:t>
      </w:r>
      <w:r>
        <w:rPr>
          <w:rFonts w:cs="Arial"/>
          <w:b/>
          <w:bCs/>
          <w:i/>
          <w:color w:val="231F20"/>
          <w:spacing w:val="-4"/>
        </w:rPr>
        <w:t xml:space="preserve"> </w:t>
      </w:r>
      <w:r>
        <w:rPr>
          <w:rFonts w:cs="Arial"/>
          <w:color w:val="231F20"/>
          <w:spacing w:val="-2"/>
        </w:rPr>
        <w:t>required</w:t>
      </w:r>
      <w:r>
        <w:rPr>
          <w:rFonts w:cs="Arial"/>
          <w:color w:val="231F20"/>
          <w:spacing w:val="-6"/>
        </w:rPr>
        <w:t xml:space="preserve"> </w:t>
      </w:r>
      <w:r>
        <w:rPr>
          <w:rFonts w:cs="Arial"/>
          <w:color w:val="231F20"/>
          <w:spacing w:val="-2"/>
        </w:rPr>
        <w:t>for</w:t>
      </w:r>
      <w:r>
        <w:rPr>
          <w:rFonts w:cs="Arial"/>
          <w:color w:val="231F20"/>
          <w:spacing w:val="-5"/>
        </w:rPr>
        <w:t xml:space="preserve"> </w:t>
      </w:r>
      <w:r>
        <w:rPr>
          <w:rFonts w:cs="Arial"/>
          <w:color w:val="231F20"/>
          <w:spacing w:val="-3"/>
        </w:rPr>
        <w:t>applications</w:t>
      </w:r>
      <w:r>
        <w:rPr>
          <w:rFonts w:cs="Arial"/>
          <w:color w:val="231F20"/>
          <w:spacing w:val="-5"/>
        </w:rPr>
        <w:t xml:space="preserve"> </w:t>
      </w:r>
      <w:r>
        <w:rPr>
          <w:rFonts w:cs="Arial"/>
          <w:color w:val="231F20"/>
          <w:spacing w:val="-1"/>
        </w:rPr>
        <w:t>to</w:t>
      </w:r>
      <w:r>
        <w:rPr>
          <w:rFonts w:cs="Arial"/>
          <w:color w:val="231F20"/>
          <w:spacing w:val="-5"/>
        </w:rPr>
        <w:t xml:space="preserve"> </w:t>
      </w:r>
      <w:r>
        <w:rPr>
          <w:rFonts w:cs="Arial"/>
          <w:color w:val="231F20"/>
          <w:spacing w:val="-2"/>
        </w:rPr>
        <w:t>“amend”</w:t>
      </w:r>
      <w:r>
        <w:rPr>
          <w:rFonts w:cs="Arial"/>
          <w:color w:val="231F20"/>
          <w:spacing w:val="66"/>
        </w:rPr>
        <w:t xml:space="preserve"> </w:t>
      </w:r>
      <w:r>
        <w:rPr>
          <w:rFonts w:cs="Arial"/>
          <w:color w:val="231F20"/>
        </w:rPr>
        <w:t>a</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Registration.</w:t>
      </w:r>
    </w:p>
    <w:p w:rsidR="004E56D1" w:rsidP="004E56D1" w:rsidRDefault="004E56D1" w14:paraId="035D969E" w14:textId="77777777">
      <w:pPr>
        <w:spacing w:line="260" w:lineRule="exact"/>
        <w:rPr>
          <w:sz w:val="26"/>
          <w:szCs w:val="26"/>
        </w:rPr>
      </w:pPr>
    </w:p>
    <w:p w:rsidR="004E56D1" w:rsidP="004E56D1" w:rsidRDefault="004E56D1" w14:paraId="035D969F" w14:textId="77777777">
      <w:pPr>
        <w:ind w:left="520" w:right="1462"/>
        <w:rPr>
          <w:rFonts w:ascii="Arial" w:hAnsi="Arial" w:eastAsia="Arial" w:cs="Arial"/>
          <w:sz w:val="20"/>
          <w:szCs w:val="20"/>
        </w:rPr>
      </w:pPr>
      <w:r>
        <w:rPr>
          <w:rFonts w:ascii="Arial" w:hAnsi="Arial" w:eastAsia="Arial" w:cs="Arial"/>
          <w:b/>
          <w:bCs/>
          <w:color w:val="231F20"/>
          <w:spacing w:val="-6"/>
          <w:sz w:val="20"/>
          <w:szCs w:val="20"/>
        </w:rPr>
        <w:t>Type</w:t>
      </w:r>
      <w:r>
        <w:rPr>
          <w:rFonts w:ascii="Arial" w:hAnsi="Arial" w:eastAsia="Arial" w:cs="Arial"/>
          <w:b/>
          <w:bCs/>
          <w:color w:val="231F20"/>
          <w:spacing w:val="-5"/>
          <w:sz w:val="20"/>
          <w:szCs w:val="20"/>
        </w:rPr>
        <w:t xml:space="preserve"> </w:t>
      </w:r>
      <w:r>
        <w:rPr>
          <w:rFonts w:ascii="Arial" w:hAnsi="Arial" w:eastAsia="Arial" w:cs="Arial"/>
          <w:b/>
          <w:bCs/>
          <w:color w:val="231F20"/>
          <w:spacing w:val="-1"/>
          <w:sz w:val="20"/>
          <w:szCs w:val="20"/>
        </w:rPr>
        <w:t>of</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Certificate</w:t>
      </w:r>
      <w:r>
        <w:rPr>
          <w:rFonts w:ascii="Arial" w:hAnsi="Arial" w:eastAsia="Arial" w:cs="Arial"/>
          <w:b/>
          <w:bCs/>
          <w:color w:val="231F20"/>
          <w:spacing w:val="-4"/>
          <w:sz w:val="20"/>
          <w:szCs w:val="20"/>
        </w:rPr>
        <w:t xml:space="preserve"> </w:t>
      </w:r>
      <w:r>
        <w:rPr>
          <w:rFonts w:ascii="Arial" w:hAnsi="Arial" w:eastAsia="Arial" w:cs="Arial"/>
          <w:b/>
          <w:bCs/>
          <w:color w:val="231F20"/>
          <w:sz w:val="20"/>
          <w:szCs w:val="20"/>
        </w:rPr>
        <w:t>–</w:t>
      </w:r>
      <w:r>
        <w:rPr>
          <w:rFonts w:ascii="Arial" w:hAnsi="Arial" w:eastAsia="Arial" w:cs="Arial"/>
          <w:b/>
          <w:bCs/>
          <w:color w:val="231F20"/>
          <w:spacing w:val="-4"/>
          <w:sz w:val="20"/>
          <w:szCs w:val="20"/>
        </w:rPr>
        <w:t xml:space="preserve"> </w:t>
      </w:r>
      <w:r>
        <w:rPr>
          <w:rFonts w:ascii="Arial" w:hAnsi="Arial" w:eastAsia="Arial" w:cs="Arial"/>
          <w:color w:val="231F20"/>
          <w:spacing w:val="-3"/>
          <w:sz w:val="20"/>
          <w:szCs w:val="20"/>
        </w:rPr>
        <w:t>Check</w:t>
      </w:r>
      <w:r>
        <w:rPr>
          <w:rFonts w:ascii="Arial" w:hAnsi="Arial" w:eastAsia="Arial" w:cs="Arial"/>
          <w:color w:val="231F20"/>
          <w:spacing w:val="-5"/>
          <w:sz w:val="20"/>
          <w:szCs w:val="20"/>
        </w:rPr>
        <w:t xml:space="preserve"> </w:t>
      </w:r>
      <w:r>
        <w:rPr>
          <w:rFonts w:ascii="Arial" w:hAnsi="Arial" w:eastAsia="Arial" w:cs="Arial"/>
          <w:b/>
          <w:bCs/>
          <w:i/>
          <w:color w:val="231F20"/>
          <w:spacing w:val="-2"/>
          <w:sz w:val="20"/>
          <w:szCs w:val="20"/>
        </w:rPr>
        <w:t>one</w:t>
      </w:r>
      <w:r>
        <w:rPr>
          <w:rFonts w:ascii="Arial" w:hAnsi="Arial" w:eastAsia="Arial" w:cs="Arial"/>
          <w:b/>
          <w:bCs/>
          <w:i/>
          <w:color w:val="231F20"/>
          <w:spacing w:val="-5"/>
          <w:sz w:val="20"/>
          <w:szCs w:val="20"/>
        </w:rPr>
        <w:t xml:space="preserve"> </w:t>
      </w:r>
      <w:r>
        <w:rPr>
          <w:rFonts w:ascii="Arial" w:hAnsi="Arial" w:eastAsia="Arial" w:cs="Arial"/>
          <w:color w:val="231F20"/>
          <w:spacing w:val="-2"/>
          <w:sz w:val="20"/>
          <w:szCs w:val="20"/>
        </w:rPr>
        <w:t>block</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indicate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whether</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applying</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as</w:t>
      </w:r>
      <w:r>
        <w:rPr>
          <w:rFonts w:ascii="Arial" w:hAnsi="Arial" w:eastAsia="Arial" w:cs="Arial"/>
          <w:color w:val="231F20"/>
          <w:spacing w:val="-4"/>
          <w:sz w:val="20"/>
          <w:szCs w:val="20"/>
        </w:rPr>
        <w:t xml:space="preserve"> </w:t>
      </w:r>
      <w:r>
        <w:rPr>
          <w:rFonts w:ascii="Arial" w:hAnsi="Arial" w:eastAsia="Arial" w:cs="Arial"/>
          <w:color w:val="231F20"/>
          <w:sz w:val="20"/>
          <w:szCs w:val="20"/>
        </w:rPr>
        <w:t>a</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FLC</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5"/>
          <w:sz w:val="20"/>
          <w:szCs w:val="20"/>
        </w:rPr>
        <w:t xml:space="preserve"> </w:t>
      </w:r>
      <w:r>
        <w:rPr>
          <w:rFonts w:ascii="Arial" w:hAnsi="Arial" w:eastAsia="Arial" w:cs="Arial"/>
          <w:color w:val="231F20"/>
          <w:spacing w:val="-1"/>
          <w:sz w:val="20"/>
          <w:szCs w:val="20"/>
        </w:rPr>
        <w:t>as</w:t>
      </w:r>
      <w:r>
        <w:rPr>
          <w:rFonts w:ascii="Arial" w:hAnsi="Arial" w:eastAsia="Arial" w:cs="Arial"/>
          <w:color w:val="231F20"/>
          <w:spacing w:val="-4"/>
          <w:sz w:val="20"/>
          <w:szCs w:val="20"/>
        </w:rPr>
        <w:t xml:space="preserve"> </w:t>
      </w:r>
      <w:r>
        <w:rPr>
          <w:rFonts w:ascii="Arial" w:hAnsi="Arial" w:eastAsia="Arial" w:cs="Arial"/>
          <w:color w:val="231F20"/>
          <w:sz w:val="20"/>
          <w:szCs w:val="20"/>
        </w:rPr>
        <w:t>a</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FLCE.</w:t>
      </w:r>
    </w:p>
    <w:p w:rsidR="004E56D1" w:rsidP="004E56D1" w:rsidRDefault="004E56D1" w14:paraId="035D96A0" w14:textId="77777777">
      <w:pPr>
        <w:spacing w:before="10" w:line="260" w:lineRule="exact"/>
        <w:rPr>
          <w:sz w:val="26"/>
          <w:szCs w:val="26"/>
        </w:rPr>
      </w:pPr>
    </w:p>
    <w:p w:rsidR="004E56D1" w:rsidP="004E56D1" w:rsidRDefault="004E56D1" w14:paraId="035D96A1" w14:textId="1ADD0AF5">
      <w:pPr>
        <w:pStyle w:val="BodyText"/>
        <w:spacing w:line="250" w:lineRule="auto"/>
        <w:ind w:right="123"/>
        <w:rPr>
          <w:rFonts w:cs="Arial"/>
        </w:rPr>
      </w:pPr>
      <w:r>
        <w:rPr>
          <w:rFonts w:cs="Arial"/>
          <w:b/>
          <w:bCs/>
          <w:color w:val="231F20"/>
          <w:spacing w:val="-2"/>
        </w:rPr>
        <w:t>Item</w:t>
      </w:r>
      <w:r w:rsidR="00233547">
        <w:rPr>
          <w:rFonts w:cs="Arial"/>
          <w:b/>
          <w:bCs/>
          <w:color w:val="231F20"/>
          <w:spacing w:val="-2"/>
        </w:rPr>
        <w:t>s</w:t>
      </w:r>
      <w:r>
        <w:rPr>
          <w:rFonts w:cs="Arial"/>
          <w:b/>
          <w:bCs/>
          <w:color w:val="231F20"/>
          <w:spacing w:val="-4"/>
        </w:rPr>
        <w:t xml:space="preserve"> </w:t>
      </w:r>
      <w:r>
        <w:rPr>
          <w:rFonts w:cs="Arial"/>
          <w:b/>
          <w:bCs/>
          <w:color w:val="231F20"/>
        </w:rPr>
        <w:t>2</w:t>
      </w:r>
      <w:r w:rsidR="00233547">
        <w:rPr>
          <w:rFonts w:cs="Arial"/>
          <w:b/>
          <w:bCs/>
          <w:color w:val="231F20"/>
        </w:rPr>
        <w:t>-4</w:t>
      </w:r>
      <w:r>
        <w:rPr>
          <w:rFonts w:cs="Arial"/>
          <w:b/>
          <w:bCs/>
          <w:color w:val="231F20"/>
          <w:spacing w:val="-4"/>
        </w:rPr>
        <w:t xml:space="preserve"> </w:t>
      </w:r>
      <w:r>
        <w:rPr>
          <w:rFonts w:cs="Arial"/>
          <w:b/>
          <w:bCs/>
          <w:color w:val="231F20"/>
        </w:rPr>
        <w:t>–</w:t>
      </w:r>
      <w:r>
        <w:rPr>
          <w:rFonts w:cs="Arial"/>
          <w:b/>
          <w:bCs/>
          <w:color w:val="231F20"/>
          <w:spacing w:val="-4"/>
        </w:rPr>
        <w:t xml:space="preserve"> </w:t>
      </w:r>
      <w:r w:rsidR="00490C81">
        <w:rPr>
          <w:color w:val="000000"/>
        </w:rPr>
        <w:t>Name of applicant or applicant representative</w:t>
      </w:r>
      <w:r w:rsidR="007D631C">
        <w:rPr>
          <w:color w:val="000000"/>
        </w:rPr>
        <w:t>.</w:t>
      </w:r>
      <w:r w:rsidDel="00490C81" w:rsidR="00490C81">
        <w:rPr>
          <w:rFonts w:cs="Arial"/>
          <w:color w:val="231F20"/>
          <w:spacing w:val="-2"/>
        </w:rPr>
        <w:t xml:space="preserve"> </w:t>
      </w:r>
      <w:r>
        <w:rPr>
          <w:rFonts w:cs="Arial"/>
          <w:color w:val="231F20"/>
          <w:spacing w:val="-2"/>
        </w:rPr>
        <w:t>This</w:t>
      </w:r>
      <w:r>
        <w:rPr>
          <w:rFonts w:cs="Arial"/>
          <w:color w:val="231F20"/>
          <w:spacing w:val="-4"/>
        </w:rPr>
        <w:t xml:space="preserve"> </w:t>
      </w:r>
      <w:r>
        <w:rPr>
          <w:rFonts w:cs="Arial"/>
          <w:color w:val="231F20"/>
          <w:spacing w:val="-2"/>
        </w:rPr>
        <w:t>item</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identify</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person</w:t>
      </w:r>
      <w:r>
        <w:rPr>
          <w:rFonts w:cs="Arial"/>
          <w:color w:val="231F20"/>
          <w:spacing w:val="-4"/>
        </w:rPr>
        <w:t xml:space="preserve"> </w:t>
      </w:r>
      <w:r>
        <w:rPr>
          <w:rFonts w:cs="Arial"/>
          <w:color w:val="231F20"/>
          <w:spacing w:val="-2"/>
        </w:rPr>
        <w:t>submitting</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application</w:t>
      </w:r>
      <w:r w:rsidR="00490C81">
        <w:rPr>
          <w:rFonts w:cs="Arial"/>
          <w:color w:val="231F20"/>
          <w:spacing w:val="-2"/>
        </w:rPr>
        <w:t>.</w:t>
      </w:r>
      <w:r w:rsidR="00490C81">
        <w:rPr>
          <w:color w:val="000000"/>
        </w:rPr>
        <w:t xml:space="preserve"> If the applicant is applying for a certificate as an individual, items 2-4 refer to the applicant’s own information. If the applicant is a corporation, partnership or other, items 2-4 refer to the applicant representative’s information. The applicant representative is a person who is authorized to act on behalf of the organizational applicant, such as an owner, president, or chief executive office</w:t>
      </w:r>
      <w:r w:rsidR="00490C81">
        <w:rPr>
          <w:rFonts w:cs="Arial"/>
          <w:color w:val="231F20"/>
          <w:spacing w:val="-4"/>
        </w:rPr>
        <w:t xml:space="preserve">r. </w:t>
      </w:r>
    </w:p>
    <w:p w:rsidR="004E56D1" w:rsidP="004E56D1" w:rsidRDefault="004E56D1" w14:paraId="035D96A2" w14:textId="77777777">
      <w:pPr>
        <w:spacing w:line="120" w:lineRule="exact"/>
        <w:rPr>
          <w:sz w:val="12"/>
          <w:szCs w:val="12"/>
        </w:rPr>
      </w:pPr>
    </w:p>
    <w:p w:rsidR="004E56D1" w:rsidP="004E56D1" w:rsidRDefault="004E56D1" w14:paraId="035D96A3" w14:textId="77777777">
      <w:pPr>
        <w:spacing w:line="200" w:lineRule="exact"/>
        <w:rPr>
          <w:sz w:val="20"/>
          <w:szCs w:val="20"/>
        </w:rPr>
      </w:pPr>
    </w:p>
    <w:p w:rsidR="004E56D1" w:rsidP="004E56D1" w:rsidRDefault="004E56D1" w14:paraId="035D96A4" w14:textId="77777777">
      <w:pPr>
        <w:pStyle w:val="BodyText"/>
        <w:spacing w:line="250" w:lineRule="auto"/>
        <w:ind w:left="519" w:right="158"/>
        <w:rPr>
          <w:rFonts w:cs="Arial"/>
        </w:rPr>
      </w:pPr>
      <w:r>
        <w:rPr>
          <w:rFonts w:cs="Arial"/>
          <w:b/>
          <w:bCs/>
          <w:color w:val="231F20"/>
          <w:spacing w:val="-2"/>
        </w:rPr>
        <w:t>Item</w:t>
      </w:r>
      <w:r>
        <w:rPr>
          <w:rFonts w:cs="Arial"/>
          <w:b/>
          <w:bCs/>
          <w:color w:val="231F20"/>
          <w:spacing w:val="-4"/>
        </w:rPr>
        <w:t xml:space="preserve"> </w:t>
      </w:r>
      <w:r>
        <w:rPr>
          <w:rFonts w:cs="Arial"/>
          <w:b/>
          <w:bCs/>
          <w:color w:val="231F20"/>
        </w:rPr>
        <w:t>5</w:t>
      </w:r>
      <w:r>
        <w:rPr>
          <w:rFonts w:cs="Arial"/>
          <w:b/>
          <w:bCs/>
          <w:color w:val="231F20"/>
          <w:spacing w:val="-4"/>
        </w:rPr>
        <w:t xml:space="preserve"> </w:t>
      </w:r>
      <w:r>
        <w:rPr>
          <w:rFonts w:cs="Arial"/>
          <w:b/>
          <w:bCs/>
          <w:color w:val="231F20"/>
        </w:rPr>
        <w:t>–</w:t>
      </w:r>
      <w:r>
        <w:rPr>
          <w:rFonts w:cs="Arial"/>
          <w:b/>
          <w:bCs/>
          <w:color w:val="231F20"/>
          <w:spacing w:val="-4"/>
        </w:rPr>
        <w:t xml:space="preserve"> </w:t>
      </w:r>
      <w:r>
        <w:rPr>
          <w:rFonts w:cs="Arial"/>
          <w:color w:val="231F20"/>
          <w:spacing w:val="-1"/>
        </w:rPr>
        <w:t>If</w:t>
      </w:r>
      <w:r>
        <w:rPr>
          <w:rFonts w:cs="Arial"/>
          <w:color w:val="231F20"/>
          <w:spacing w:val="-4"/>
        </w:rPr>
        <w:t xml:space="preserve"> </w:t>
      </w:r>
      <w:r>
        <w:rPr>
          <w:rFonts w:cs="Arial"/>
          <w:color w:val="231F20"/>
          <w:spacing w:val="-2"/>
        </w:rPr>
        <w:t>you</w:t>
      </w:r>
      <w:r>
        <w:rPr>
          <w:rFonts w:cs="Arial"/>
          <w:color w:val="231F20"/>
          <w:spacing w:val="-4"/>
        </w:rPr>
        <w:t xml:space="preserve"> </w:t>
      </w:r>
      <w:r>
        <w:rPr>
          <w:rFonts w:cs="Arial"/>
          <w:color w:val="231F20"/>
          <w:spacing w:val="-2"/>
        </w:rPr>
        <w:t>drive</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motor</w:t>
      </w:r>
      <w:r>
        <w:rPr>
          <w:rFonts w:cs="Arial"/>
          <w:color w:val="231F20"/>
          <w:spacing w:val="-4"/>
        </w:rPr>
        <w:t xml:space="preserve"> </w:t>
      </w:r>
      <w:r>
        <w:rPr>
          <w:rFonts w:cs="Arial"/>
          <w:color w:val="231F20"/>
          <w:spacing w:val="-2"/>
        </w:rPr>
        <w:t>vehicle</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transport</w:t>
      </w:r>
      <w:r>
        <w:rPr>
          <w:rFonts w:cs="Arial"/>
          <w:color w:val="231F20"/>
          <w:spacing w:val="-4"/>
        </w:rPr>
        <w:t xml:space="preserve"> </w:t>
      </w:r>
      <w:r>
        <w:rPr>
          <w:rFonts w:cs="Arial"/>
          <w:color w:val="231F20"/>
          <w:spacing w:val="-2"/>
        </w:rPr>
        <w:t>migrant</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seasonal</w:t>
      </w:r>
      <w:r>
        <w:rPr>
          <w:rFonts w:cs="Arial"/>
          <w:color w:val="231F20"/>
          <w:spacing w:val="-4"/>
        </w:rPr>
        <w:t xml:space="preserve"> </w:t>
      </w:r>
      <w:r>
        <w:rPr>
          <w:rFonts w:cs="Arial"/>
          <w:color w:val="231F20"/>
          <w:spacing w:val="-2"/>
        </w:rPr>
        <w:t>agricultural</w:t>
      </w:r>
      <w:r>
        <w:rPr>
          <w:rFonts w:cs="Arial"/>
          <w:color w:val="231F20"/>
          <w:spacing w:val="-4"/>
        </w:rPr>
        <w:t xml:space="preserve"> </w:t>
      </w:r>
      <w:r>
        <w:rPr>
          <w:rFonts w:cs="Arial"/>
          <w:color w:val="231F20"/>
          <w:spacing w:val="-2"/>
        </w:rPr>
        <w:t>workers</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you</w:t>
      </w:r>
      <w:r>
        <w:rPr>
          <w:rFonts w:cs="Arial"/>
          <w:color w:val="231F20"/>
          <w:spacing w:val="-4"/>
        </w:rPr>
        <w:t xml:space="preserve"> </w:t>
      </w:r>
      <w:r>
        <w:rPr>
          <w:rFonts w:cs="Arial"/>
          <w:color w:val="231F20"/>
          <w:spacing w:val="-2"/>
        </w:rPr>
        <w:t>are</w:t>
      </w:r>
      <w:r>
        <w:rPr>
          <w:rFonts w:cs="Arial"/>
          <w:color w:val="231F20"/>
          <w:spacing w:val="-4"/>
        </w:rPr>
        <w:t xml:space="preserve"> </w:t>
      </w:r>
      <w:r>
        <w:rPr>
          <w:rFonts w:cs="Arial"/>
          <w:color w:val="231F20"/>
          <w:spacing w:val="-2"/>
        </w:rPr>
        <w:t>applying</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spacing w:val="-1"/>
        </w:rPr>
        <w:t>an</w:t>
      </w:r>
      <w:r>
        <w:rPr>
          <w:rFonts w:cs="Arial"/>
          <w:color w:val="231F20"/>
          <w:spacing w:val="62"/>
        </w:rPr>
        <w:t xml:space="preserve"> </w:t>
      </w:r>
      <w:r>
        <w:rPr>
          <w:rFonts w:cs="Arial"/>
          <w:color w:val="231F20"/>
          <w:spacing w:val="-2"/>
        </w:rPr>
        <w:t>initial</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submit</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completed</w:t>
      </w:r>
      <w:r>
        <w:rPr>
          <w:rFonts w:cs="Arial"/>
          <w:color w:val="231F20"/>
          <w:spacing w:val="-4"/>
        </w:rPr>
        <w:t xml:space="preserve"> </w:t>
      </w:r>
      <w:r>
        <w:rPr>
          <w:rFonts w:cs="Arial"/>
          <w:color w:val="231F20"/>
          <w:spacing w:val="-2"/>
        </w:rPr>
        <w:t>Form</w:t>
      </w:r>
      <w:r>
        <w:rPr>
          <w:rFonts w:cs="Arial"/>
          <w:color w:val="231F20"/>
          <w:spacing w:val="-4"/>
        </w:rPr>
        <w:t xml:space="preserve"> </w:t>
      </w:r>
      <w:r>
        <w:rPr>
          <w:rFonts w:cs="Arial"/>
          <w:color w:val="231F20"/>
          <w:spacing w:val="-2"/>
        </w:rPr>
        <w:t>WH-515,</w:t>
      </w:r>
      <w:r>
        <w:rPr>
          <w:rFonts w:cs="Arial"/>
          <w:color w:val="231F20"/>
          <w:spacing w:val="-4"/>
        </w:rPr>
        <w:t xml:space="preserve"> </w:t>
      </w:r>
      <w:r>
        <w:rPr>
          <w:rFonts w:cs="Arial"/>
          <w:i/>
          <w:color w:val="231F20"/>
          <w:spacing w:val="-2"/>
        </w:rPr>
        <w:t>Doctor’s</w:t>
      </w:r>
      <w:r>
        <w:rPr>
          <w:rFonts w:cs="Arial"/>
          <w:i/>
          <w:color w:val="231F20"/>
          <w:spacing w:val="-4"/>
        </w:rPr>
        <w:t xml:space="preserve"> </w:t>
      </w:r>
      <w:r>
        <w:rPr>
          <w:rFonts w:cs="Arial"/>
          <w:i/>
          <w:color w:val="231F20"/>
          <w:spacing w:val="-2"/>
        </w:rPr>
        <w:t>Certificate</w:t>
      </w:r>
      <w:r>
        <w:rPr>
          <w:rFonts w:cs="Arial"/>
          <w:color w:val="231F20"/>
          <w:spacing w:val="-2"/>
        </w:rPr>
        <w:t>,</w:t>
      </w:r>
      <w:r>
        <w:rPr>
          <w:rFonts w:cs="Arial"/>
          <w:color w:val="231F20"/>
          <w:spacing w:val="-4"/>
        </w:rPr>
        <w:t xml:space="preserve"> </w:t>
      </w:r>
      <w:r>
        <w:rPr>
          <w:rFonts w:cs="Arial"/>
          <w:color w:val="231F20"/>
          <w:spacing w:val="-2"/>
        </w:rPr>
        <w:t>with</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application.</w:t>
      </w:r>
      <w:r>
        <w:rPr>
          <w:rFonts w:cs="Arial"/>
          <w:color w:val="231F20"/>
          <w:spacing w:val="49"/>
        </w:rPr>
        <w:t xml:space="preserve"> </w:t>
      </w:r>
      <w:r>
        <w:rPr>
          <w:rFonts w:cs="Arial"/>
          <w:color w:val="231F20"/>
          <w:spacing w:val="-1"/>
        </w:rPr>
        <w:t>If</w:t>
      </w:r>
      <w:r>
        <w:rPr>
          <w:rFonts w:cs="Arial"/>
          <w:color w:val="231F20"/>
          <w:spacing w:val="-4"/>
        </w:rPr>
        <w:t xml:space="preserve"> </w:t>
      </w:r>
      <w:r>
        <w:rPr>
          <w:rFonts w:cs="Arial"/>
          <w:color w:val="231F20"/>
          <w:spacing w:val="-2"/>
        </w:rPr>
        <w:t>applying</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renewal</w:t>
      </w:r>
      <w:r>
        <w:rPr>
          <w:rFonts w:cs="Arial"/>
          <w:color w:val="231F20"/>
          <w:spacing w:val="64"/>
        </w:rPr>
        <w:t xml:space="preserve"> </w:t>
      </w:r>
      <w:r>
        <w:rPr>
          <w:rFonts w:cs="Arial"/>
          <w:color w:val="231F20"/>
          <w:spacing w:val="-2"/>
        </w:rPr>
        <w:t>certificate</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your</w:t>
      </w:r>
      <w:r>
        <w:rPr>
          <w:rFonts w:cs="Arial"/>
          <w:color w:val="231F20"/>
          <w:spacing w:val="-4"/>
        </w:rPr>
        <w:t xml:space="preserve"> </w:t>
      </w:r>
      <w:r>
        <w:rPr>
          <w:rFonts w:cs="Arial"/>
          <w:color w:val="231F20"/>
          <w:spacing w:val="-2"/>
        </w:rPr>
        <w:t>last</w:t>
      </w:r>
      <w:r>
        <w:rPr>
          <w:rFonts w:cs="Arial"/>
          <w:color w:val="231F20"/>
          <w:spacing w:val="-4"/>
        </w:rPr>
        <w:t xml:space="preserve"> </w:t>
      </w:r>
      <w:r>
        <w:rPr>
          <w:rFonts w:cs="Arial"/>
          <w:color w:val="231F20"/>
          <w:spacing w:val="-2"/>
        </w:rPr>
        <w:t>Doctor’s</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more</w:t>
      </w:r>
      <w:r>
        <w:rPr>
          <w:rFonts w:cs="Arial"/>
          <w:color w:val="231F20"/>
          <w:spacing w:val="-4"/>
        </w:rPr>
        <w:t xml:space="preserve"> </w:t>
      </w:r>
      <w:r>
        <w:rPr>
          <w:rFonts w:cs="Arial"/>
          <w:color w:val="231F20"/>
          <w:spacing w:val="-2"/>
        </w:rPr>
        <w:t>than</w:t>
      </w:r>
      <w:r>
        <w:rPr>
          <w:rFonts w:cs="Arial"/>
          <w:color w:val="231F20"/>
          <w:spacing w:val="-4"/>
        </w:rPr>
        <w:t xml:space="preserve"> </w:t>
      </w:r>
      <w:r>
        <w:rPr>
          <w:rFonts w:cs="Arial"/>
          <w:color w:val="231F20"/>
          <w:spacing w:val="-2"/>
        </w:rPr>
        <w:t>three</w:t>
      </w:r>
      <w:r>
        <w:rPr>
          <w:rFonts w:cs="Arial"/>
          <w:color w:val="231F20"/>
          <w:spacing w:val="-4"/>
        </w:rPr>
        <w:t xml:space="preserve"> </w:t>
      </w:r>
      <w:r>
        <w:rPr>
          <w:rFonts w:cs="Arial"/>
          <w:color w:val="231F20"/>
          <w:spacing w:val="-2"/>
        </w:rPr>
        <w:t>years</w:t>
      </w:r>
      <w:r>
        <w:rPr>
          <w:rFonts w:cs="Arial"/>
          <w:color w:val="231F20"/>
          <w:spacing w:val="-4"/>
        </w:rPr>
        <w:t xml:space="preserve"> </w:t>
      </w:r>
      <w:r>
        <w:rPr>
          <w:rFonts w:cs="Arial"/>
          <w:color w:val="231F20"/>
          <w:spacing w:val="-2"/>
        </w:rPr>
        <w:t>old,</w:t>
      </w:r>
      <w:r>
        <w:rPr>
          <w:rFonts w:cs="Arial"/>
          <w:color w:val="231F20"/>
          <w:spacing w:val="-4"/>
        </w:rPr>
        <w:t xml:space="preserve"> </w:t>
      </w:r>
      <w:r>
        <w:rPr>
          <w:rFonts w:cs="Arial"/>
          <w:color w:val="231F20"/>
          <w:spacing w:val="-2"/>
        </w:rPr>
        <w:t>submit</w:t>
      </w:r>
      <w:r>
        <w:rPr>
          <w:rFonts w:cs="Arial"/>
          <w:color w:val="231F20"/>
          <w:spacing w:val="-4"/>
        </w:rPr>
        <w:t xml:space="preserve"> </w:t>
      </w:r>
      <w:r>
        <w:rPr>
          <w:rFonts w:cs="Arial"/>
          <w:color w:val="231F20"/>
          <w:spacing w:val="-2"/>
        </w:rPr>
        <w:t>another</w:t>
      </w:r>
      <w:r>
        <w:rPr>
          <w:rFonts w:cs="Arial"/>
          <w:color w:val="231F20"/>
          <w:spacing w:val="-4"/>
        </w:rPr>
        <w:t xml:space="preserve"> </w:t>
      </w:r>
      <w:r>
        <w:rPr>
          <w:rFonts w:cs="Arial"/>
          <w:color w:val="231F20"/>
          <w:spacing w:val="-2"/>
        </w:rPr>
        <w:t>completed</w:t>
      </w:r>
      <w:r>
        <w:rPr>
          <w:rFonts w:cs="Arial"/>
          <w:color w:val="231F20"/>
          <w:spacing w:val="-4"/>
        </w:rPr>
        <w:t xml:space="preserve"> </w:t>
      </w:r>
      <w:r>
        <w:rPr>
          <w:rFonts w:cs="Arial"/>
          <w:color w:val="231F20"/>
          <w:spacing w:val="-2"/>
        </w:rPr>
        <w:t>Form</w:t>
      </w:r>
      <w:r>
        <w:rPr>
          <w:rFonts w:cs="Arial"/>
          <w:color w:val="231F20"/>
          <w:spacing w:val="-4"/>
        </w:rPr>
        <w:t xml:space="preserve"> </w:t>
      </w:r>
      <w:r>
        <w:rPr>
          <w:rFonts w:cs="Arial"/>
          <w:color w:val="231F20"/>
          <w:spacing w:val="-2"/>
        </w:rPr>
        <w:t>WH-515.</w:t>
      </w:r>
    </w:p>
    <w:p w:rsidR="004E56D1" w:rsidP="004E56D1" w:rsidRDefault="004E56D1" w14:paraId="035D96A5" w14:textId="77777777">
      <w:pPr>
        <w:spacing w:line="250" w:lineRule="auto"/>
        <w:ind w:left="520" w:right="123"/>
        <w:rPr>
          <w:rFonts w:ascii="Arial" w:hAnsi="Arial" w:eastAsia="Arial" w:cs="Arial"/>
          <w:sz w:val="20"/>
          <w:szCs w:val="20"/>
        </w:rPr>
      </w:pPr>
      <w:r>
        <w:rPr>
          <w:rFonts w:ascii="Arial"/>
          <w:color w:val="231F20"/>
          <w:sz w:val="20"/>
        </w:rPr>
        <w:t xml:space="preserve">We also allow the submission of unexpired, properly completed Department of Transportation doctor certification </w:t>
      </w:r>
      <w:r>
        <w:rPr>
          <w:rFonts w:ascii="Arial"/>
          <w:color w:val="231F20"/>
          <w:spacing w:val="-2"/>
          <w:sz w:val="20"/>
        </w:rPr>
        <w:t>forms</w:t>
      </w:r>
      <w:r>
        <w:rPr>
          <w:rFonts w:ascii="Arial"/>
          <w:color w:val="231F20"/>
          <w:spacing w:val="-4"/>
          <w:sz w:val="20"/>
        </w:rPr>
        <w:t xml:space="preserve"> </w:t>
      </w:r>
      <w:r>
        <w:rPr>
          <w:rFonts w:ascii="Arial"/>
          <w:color w:val="231F20"/>
          <w:spacing w:val="-2"/>
          <w:sz w:val="20"/>
        </w:rPr>
        <w:t>such</w:t>
      </w:r>
      <w:r>
        <w:rPr>
          <w:rFonts w:ascii="Arial"/>
          <w:color w:val="231F20"/>
          <w:spacing w:val="-4"/>
          <w:sz w:val="20"/>
        </w:rPr>
        <w:t xml:space="preserve"> </w:t>
      </w:r>
      <w:r>
        <w:rPr>
          <w:rFonts w:ascii="Arial"/>
          <w:color w:val="231F20"/>
          <w:spacing w:val="-1"/>
          <w:sz w:val="20"/>
        </w:rPr>
        <w:t>as</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DOT</w:t>
      </w:r>
      <w:r>
        <w:rPr>
          <w:rFonts w:ascii="Arial"/>
          <w:color w:val="231F20"/>
          <w:spacing w:val="-4"/>
          <w:sz w:val="20"/>
        </w:rPr>
        <w:t xml:space="preserve"> </w:t>
      </w:r>
      <w:r>
        <w:rPr>
          <w:rFonts w:ascii="Arial"/>
          <w:color w:val="231F20"/>
          <w:spacing w:val="-2"/>
          <w:sz w:val="20"/>
        </w:rPr>
        <w:t>Medical</w:t>
      </w:r>
      <w:r>
        <w:rPr>
          <w:rFonts w:ascii="Arial"/>
          <w:color w:val="231F20"/>
          <w:spacing w:val="-4"/>
          <w:sz w:val="20"/>
        </w:rPr>
        <w:t xml:space="preserve"> </w:t>
      </w:r>
      <w:r>
        <w:rPr>
          <w:rFonts w:ascii="Arial"/>
          <w:color w:val="231F20"/>
          <w:spacing w:val="-2"/>
          <w:sz w:val="20"/>
        </w:rPr>
        <w:t>Examiner's</w:t>
      </w:r>
      <w:r>
        <w:rPr>
          <w:rFonts w:ascii="Arial"/>
          <w:color w:val="231F20"/>
          <w:spacing w:val="-4"/>
          <w:sz w:val="20"/>
        </w:rPr>
        <w:t xml:space="preserve"> </w:t>
      </w:r>
      <w:r>
        <w:rPr>
          <w:rFonts w:ascii="Arial"/>
          <w:color w:val="231F20"/>
          <w:spacing w:val="-2"/>
          <w:sz w:val="20"/>
        </w:rPr>
        <w:t>Certificate</w:t>
      </w:r>
      <w:r>
        <w:rPr>
          <w:rFonts w:ascii="Arial"/>
          <w:color w:val="231F20"/>
          <w:spacing w:val="-4"/>
          <w:sz w:val="20"/>
        </w:rPr>
        <w:t xml:space="preserve"> </w:t>
      </w:r>
      <w:r>
        <w:rPr>
          <w:rFonts w:ascii="Arial"/>
          <w:color w:val="231F20"/>
          <w:spacing w:val="-1"/>
          <w:sz w:val="20"/>
        </w:rPr>
        <w:t>or</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DOT</w:t>
      </w:r>
      <w:r>
        <w:rPr>
          <w:rFonts w:ascii="Arial"/>
          <w:color w:val="231F20"/>
          <w:spacing w:val="-4"/>
          <w:sz w:val="20"/>
        </w:rPr>
        <w:t xml:space="preserve"> </w:t>
      </w:r>
      <w:r>
        <w:rPr>
          <w:rFonts w:ascii="Arial"/>
          <w:color w:val="231F20"/>
          <w:spacing w:val="-2"/>
          <w:sz w:val="20"/>
        </w:rPr>
        <w:t>Form</w:t>
      </w:r>
      <w:r>
        <w:rPr>
          <w:rFonts w:ascii="Arial"/>
          <w:color w:val="231F20"/>
          <w:spacing w:val="-4"/>
          <w:sz w:val="20"/>
        </w:rPr>
        <w:t xml:space="preserve"> </w:t>
      </w:r>
      <w:r>
        <w:rPr>
          <w:rFonts w:ascii="Arial"/>
          <w:color w:val="231F20"/>
          <w:spacing w:val="-2"/>
          <w:sz w:val="20"/>
        </w:rPr>
        <w:t>649-F</w:t>
      </w:r>
      <w:r>
        <w:rPr>
          <w:rFonts w:ascii="Arial"/>
          <w:color w:val="231F20"/>
          <w:spacing w:val="-4"/>
          <w:sz w:val="20"/>
        </w:rPr>
        <w:t xml:space="preserve"> </w:t>
      </w:r>
      <w:r>
        <w:rPr>
          <w:rFonts w:ascii="Arial"/>
          <w:i/>
          <w:color w:val="231F20"/>
          <w:spacing w:val="-2"/>
          <w:sz w:val="20"/>
        </w:rPr>
        <w:t>Medical</w:t>
      </w:r>
      <w:r>
        <w:rPr>
          <w:rFonts w:ascii="Arial"/>
          <w:i/>
          <w:color w:val="231F20"/>
          <w:spacing w:val="-4"/>
          <w:sz w:val="20"/>
        </w:rPr>
        <w:t xml:space="preserve"> </w:t>
      </w:r>
      <w:r>
        <w:rPr>
          <w:rFonts w:ascii="Arial"/>
          <w:i/>
          <w:color w:val="231F20"/>
          <w:spacing w:val="-2"/>
          <w:sz w:val="20"/>
        </w:rPr>
        <w:t>Examination</w:t>
      </w:r>
      <w:r>
        <w:rPr>
          <w:rFonts w:ascii="Arial"/>
          <w:i/>
          <w:color w:val="231F20"/>
          <w:spacing w:val="-4"/>
          <w:sz w:val="20"/>
        </w:rPr>
        <w:t xml:space="preserve"> </w:t>
      </w:r>
      <w:r>
        <w:rPr>
          <w:rFonts w:ascii="Arial"/>
          <w:i/>
          <w:color w:val="231F20"/>
          <w:spacing w:val="-2"/>
          <w:sz w:val="20"/>
        </w:rPr>
        <w:t>Report</w:t>
      </w:r>
      <w:r>
        <w:rPr>
          <w:rFonts w:ascii="Arial"/>
          <w:i/>
          <w:color w:val="231F20"/>
          <w:spacing w:val="-4"/>
          <w:sz w:val="20"/>
        </w:rPr>
        <w:t xml:space="preserve"> </w:t>
      </w:r>
      <w:r>
        <w:rPr>
          <w:rFonts w:ascii="Arial"/>
          <w:i/>
          <w:color w:val="231F20"/>
          <w:spacing w:val="-2"/>
          <w:sz w:val="20"/>
        </w:rPr>
        <w:t>for</w:t>
      </w:r>
      <w:r>
        <w:rPr>
          <w:rFonts w:ascii="Arial"/>
          <w:i/>
          <w:color w:val="231F20"/>
          <w:spacing w:val="56"/>
          <w:sz w:val="20"/>
        </w:rPr>
        <w:t xml:space="preserve"> </w:t>
      </w:r>
      <w:r>
        <w:rPr>
          <w:rFonts w:ascii="Arial"/>
          <w:i/>
          <w:color w:val="231F20"/>
          <w:spacing w:val="-2"/>
          <w:sz w:val="20"/>
        </w:rPr>
        <w:t>Commercial</w:t>
      </w:r>
      <w:r>
        <w:rPr>
          <w:rFonts w:ascii="Arial"/>
          <w:i/>
          <w:color w:val="231F20"/>
          <w:spacing w:val="-4"/>
          <w:sz w:val="20"/>
        </w:rPr>
        <w:t xml:space="preserve"> </w:t>
      </w:r>
      <w:r>
        <w:rPr>
          <w:rFonts w:ascii="Arial"/>
          <w:i/>
          <w:color w:val="231F20"/>
          <w:spacing w:val="-2"/>
          <w:sz w:val="20"/>
        </w:rPr>
        <w:t>Driver</w:t>
      </w:r>
      <w:r>
        <w:rPr>
          <w:rFonts w:ascii="Arial"/>
          <w:i/>
          <w:color w:val="231F20"/>
          <w:spacing w:val="-4"/>
          <w:sz w:val="20"/>
        </w:rPr>
        <w:t xml:space="preserve"> </w:t>
      </w:r>
      <w:r>
        <w:rPr>
          <w:rFonts w:ascii="Arial"/>
          <w:i/>
          <w:color w:val="231F20"/>
          <w:spacing w:val="-2"/>
          <w:sz w:val="20"/>
        </w:rPr>
        <w:t>Fitness</w:t>
      </w:r>
      <w:r>
        <w:rPr>
          <w:rFonts w:ascii="Arial"/>
          <w:i/>
          <w:color w:val="231F20"/>
          <w:spacing w:val="-4"/>
          <w:sz w:val="20"/>
        </w:rPr>
        <w:t xml:space="preserve"> </w:t>
      </w:r>
      <w:r>
        <w:rPr>
          <w:rFonts w:ascii="Arial"/>
          <w:i/>
          <w:color w:val="231F20"/>
          <w:spacing w:val="-2"/>
          <w:sz w:val="20"/>
        </w:rPr>
        <w:t>Determination</w:t>
      </w:r>
      <w:r>
        <w:rPr>
          <w:rFonts w:ascii="Arial"/>
          <w:color w:val="231F20"/>
          <w:spacing w:val="-2"/>
          <w:sz w:val="20"/>
        </w:rPr>
        <w:t>.</w:t>
      </w:r>
    </w:p>
    <w:p w:rsidR="004E56D1" w:rsidP="004E56D1" w:rsidRDefault="004E56D1" w14:paraId="035D96A6" w14:textId="77777777">
      <w:pPr>
        <w:spacing w:before="6" w:line="200" w:lineRule="exact"/>
        <w:rPr>
          <w:sz w:val="20"/>
          <w:szCs w:val="20"/>
        </w:rPr>
      </w:pPr>
    </w:p>
    <w:p w:rsidR="004E56D1" w:rsidP="004E56D1" w:rsidRDefault="004E56D1" w14:paraId="035D96A7" w14:textId="1A66CB85">
      <w:pPr>
        <w:spacing w:before="74" w:line="250" w:lineRule="auto"/>
        <w:ind w:left="520"/>
        <w:rPr>
          <w:rFonts w:ascii="Arial" w:hAnsi="Arial" w:eastAsia="Arial" w:cs="Arial"/>
          <w:color w:val="231F20"/>
          <w:spacing w:val="-3"/>
          <w:sz w:val="20"/>
          <w:szCs w:val="20"/>
        </w:rPr>
      </w:pPr>
      <w:r>
        <w:rPr>
          <w:rFonts w:ascii="Arial" w:hAnsi="Arial" w:eastAsia="Arial" w:cs="Arial"/>
          <w:b/>
          <w:bCs/>
          <w:color w:val="231F20"/>
          <w:spacing w:val="-2"/>
          <w:sz w:val="20"/>
          <w:szCs w:val="20"/>
        </w:rPr>
        <w:t>Item</w:t>
      </w:r>
      <w:r>
        <w:rPr>
          <w:rFonts w:ascii="Arial" w:hAnsi="Arial" w:eastAsia="Arial" w:cs="Arial"/>
          <w:b/>
          <w:bCs/>
          <w:color w:val="231F20"/>
          <w:spacing w:val="-5"/>
          <w:sz w:val="20"/>
          <w:szCs w:val="20"/>
        </w:rPr>
        <w:t xml:space="preserve"> </w:t>
      </w:r>
      <w:r>
        <w:rPr>
          <w:rFonts w:ascii="Arial" w:hAnsi="Arial" w:eastAsia="Arial" w:cs="Arial"/>
          <w:b/>
          <w:bCs/>
          <w:color w:val="231F20"/>
          <w:sz w:val="20"/>
          <w:szCs w:val="20"/>
        </w:rPr>
        <w:t>7</w:t>
      </w:r>
      <w:r>
        <w:rPr>
          <w:rFonts w:ascii="Arial" w:hAnsi="Arial" w:eastAsia="Arial" w:cs="Arial"/>
          <w:b/>
          <w:bCs/>
          <w:color w:val="231F20"/>
          <w:spacing w:val="-4"/>
          <w:sz w:val="20"/>
          <w:szCs w:val="20"/>
        </w:rPr>
        <w:t xml:space="preserve"> </w:t>
      </w:r>
      <w:r>
        <w:rPr>
          <w:rFonts w:ascii="Arial" w:hAnsi="Arial" w:eastAsia="Arial" w:cs="Arial"/>
          <w:b/>
          <w:bCs/>
          <w:color w:val="231F20"/>
          <w:sz w:val="20"/>
          <w:szCs w:val="20"/>
        </w:rPr>
        <w:t>–</w:t>
      </w:r>
      <w:r>
        <w:rPr>
          <w:rFonts w:ascii="Arial" w:hAnsi="Arial" w:eastAsia="Arial" w:cs="Arial"/>
          <w:b/>
          <w:bCs/>
          <w:color w:val="231F20"/>
          <w:spacing w:val="-4"/>
          <w:sz w:val="20"/>
          <w:szCs w:val="20"/>
        </w:rPr>
        <w:t xml:space="preserve"> </w:t>
      </w:r>
      <w:r>
        <w:rPr>
          <w:rFonts w:ascii="Arial" w:hAnsi="Arial" w:eastAsia="Arial" w:cs="Arial"/>
          <w:color w:val="231F20"/>
          <w:spacing w:val="-2"/>
          <w:sz w:val="20"/>
          <w:szCs w:val="20"/>
        </w:rPr>
        <w:t>Operating</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as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individual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organization.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If</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application</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for</w:t>
      </w:r>
      <w:r>
        <w:rPr>
          <w:rFonts w:ascii="Arial" w:hAnsi="Arial" w:eastAsia="Arial" w:cs="Arial"/>
          <w:color w:val="231F20"/>
          <w:spacing w:val="-5"/>
          <w:sz w:val="20"/>
          <w:szCs w:val="20"/>
        </w:rPr>
        <w:t xml:space="preserve"> </w:t>
      </w:r>
      <w:r>
        <w:rPr>
          <w:rFonts w:ascii="Arial" w:hAnsi="Arial" w:eastAsia="Arial" w:cs="Arial"/>
          <w:color w:val="231F20"/>
          <w:sz w:val="20"/>
          <w:szCs w:val="20"/>
        </w:rPr>
        <w:t>a</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corporation,</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partnership,</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other</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organization,</w:t>
      </w:r>
      <w:r>
        <w:rPr>
          <w:rFonts w:ascii="Arial" w:hAnsi="Arial" w:eastAsia="Arial" w:cs="Arial"/>
          <w:color w:val="231F20"/>
          <w:spacing w:val="55"/>
          <w:sz w:val="20"/>
          <w:szCs w:val="20"/>
        </w:rPr>
        <w:t xml:space="preserve"> </w:t>
      </w:r>
      <w:r>
        <w:rPr>
          <w:rFonts w:ascii="Arial" w:hAnsi="Arial" w:eastAsia="Arial" w:cs="Arial"/>
          <w:color w:val="231F20"/>
          <w:spacing w:val="-2"/>
          <w:sz w:val="20"/>
          <w:szCs w:val="20"/>
        </w:rPr>
        <w:t>each</w:t>
      </w:r>
      <w:r>
        <w:rPr>
          <w:rFonts w:ascii="Arial" w:hAnsi="Arial" w:eastAsia="Arial" w:cs="Arial"/>
          <w:color w:val="231F20"/>
          <w:spacing w:val="-4"/>
          <w:sz w:val="20"/>
          <w:szCs w:val="20"/>
        </w:rPr>
        <w:t xml:space="preserve"> officer, </w:t>
      </w:r>
      <w:r>
        <w:rPr>
          <w:rFonts w:ascii="Arial" w:hAnsi="Arial" w:eastAsia="Arial" w:cs="Arial"/>
          <w:color w:val="231F20"/>
          <w:spacing w:val="-3"/>
          <w:sz w:val="20"/>
          <w:szCs w:val="20"/>
        </w:rPr>
        <w:t>director,</w:t>
      </w:r>
      <w:r>
        <w:rPr>
          <w:rFonts w:ascii="Arial" w:hAnsi="Arial" w:eastAsia="Arial" w:cs="Arial"/>
          <w:color w:val="231F20"/>
          <w:spacing w:val="-4"/>
          <w:sz w:val="20"/>
          <w:szCs w:val="20"/>
        </w:rPr>
        <w:t xml:space="preserve"> partner,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employee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engage</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covered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farm</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labor</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contracting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activities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on</w:t>
      </w:r>
      <w:r>
        <w:rPr>
          <w:rFonts w:ascii="Arial" w:hAnsi="Arial" w:eastAsia="Arial" w:cs="Arial"/>
          <w:color w:val="231F20"/>
          <w:spacing w:val="76"/>
          <w:sz w:val="20"/>
          <w:szCs w:val="20"/>
        </w:rPr>
        <w:t xml:space="preserve"> </w:t>
      </w:r>
      <w:r>
        <w:rPr>
          <w:rFonts w:ascii="Arial" w:hAnsi="Arial" w:eastAsia="Arial" w:cs="Arial"/>
          <w:color w:val="231F20"/>
          <w:spacing w:val="-3"/>
          <w:sz w:val="20"/>
          <w:szCs w:val="20"/>
        </w:rPr>
        <w:t>behalf</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6"/>
          <w:sz w:val="20"/>
          <w:szCs w:val="20"/>
        </w:rPr>
        <w:t xml:space="preserve"> </w:t>
      </w:r>
      <w:r>
        <w:rPr>
          <w:rFonts w:ascii="Arial" w:hAnsi="Arial" w:eastAsia="Arial" w:cs="Arial"/>
          <w:color w:val="231F20"/>
          <w:spacing w:val="-3"/>
          <w:sz w:val="20"/>
          <w:szCs w:val="20"/>
        </w:rPr>
        <w:t>organization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must</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obtain</w:t>
      </w:r>
      <w:r>
        <w:rPr>
          <w:rFonts w:ascii="Arial" w:hAnsi="Arial" w:eastAsia="Arial" w:cs="Arial"/>
          <w:color w:val="231F20"/>
          <w:spacing w:val="-5"/>
          <w:sz w:val="20"/>
          <w:szCs w:val="20"/>
        </w:rPr>
        <w:t xml:space="preserve"> </w:t>
      </w:r>
      <w:r>
        <w:rPr>
          <w:rFonts w:ascii="Arial" w:hAnsi="Arial" w:eastAsia="Arial" w:cs="Arial"/>
          <w:b/>
          <w:bCs/>
          <w:color w:val="231F20"/>
          <w:spacing w:val="-2"/>
          <w:sz w:val="20"/>
          <w:szCs w:val="20"/>
        </w:rPr>
        <w:t>either</w:t>
      </w:r>
      <w:r>
        <w:rPr>
          <w:rFonts w:ascii="Arial" w:hAnsi="Arial" w:eastAsia="Arial" w:cs="Arial"/>
          <w:b/>
          <w:bCs/>
          <w:color w:val="231F20"/>
          <w:spacing w:val="-4"/>
          <w:sz w:val="20"/>
          <w:szCs w:val="20"/>
        </w:rPr>
        <w:t xml:space="preserve"> </w:t>
      </w:r>
      <w:r>
        <w:rPr>
          <w:rFonts w:ascii="Arial" w:hAnsi="Arial" w:eastAsia="Arial" w:cs="Arial"/>
          <w:b/>
          <w:bCs/>
          <w:color w:val="231F20"/>
          <w:sz w:val="20"/>
          <w:szCs w:val="20"/>
        </w:rPr>
        <w:t>a</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FLC</w:t>
      </w:r>
      <w:r>
        <w:rPr>
          <w:rFonts w:ascii="Arial" w:hAnsi="Arial" w:eastAsia="Arial" w:cs="Arial"/>
          <w:b/>
          <w:bCs/>
          <w:color w:val="231F20"/>
          <w:spacing w:val="-5"/>
          <w:sz w:val="20"/>
          <w:szCs w:val="20"/>
        </w:rPr>
        <w:t xml:space="preserve"> </w:t>
      </w:r>
      <w:r>
        <w:rPr>
          <w:rFonts w:ascii="Arial" w:hAnsi="Arial" w:eastAsia="Arial" w:cs="Arial"/>
          <w:b/>
          <w:bCs/>
          <w:color w:val="231F20"/>
          <w:spacing w:val="-2"/>
          <w:sz w:val="20"/>
          <w:szCs w:val="20"/>
        </w:rPr>
        <w:t>Certificate</w:t>
      </w:r>
      <w:r>
        <w:rPr>
          <w:rFonts w:ascii="Arial" w:hAnsi="Arial" w:eastAsia="Arial" w:cs="Arial"/>
          <w:b/>
          <w:bCs/>
          <w:color w:val="231F20"/>
          <w:spacing w:val="-4"/>
          <w:sz w:val="20"/>
          <w:szCs w:val="20"/>
        </w:rPr>
        <w:t xml:space="preserve"> </w:t>
      </w:r>
      <w:r>
        <w:rPr>
          <w:rFonts w:ascii="Arial" w:hAnsi="Arial" w:eastAsia="Arial" w:cs="Arial"/>
          <w:b/>
          <w:bCs/>
          <w:color w:val="231F20"/>
          <w:spacing w:val="-1"/>
          <w:sz w:val="20"/>
          <w:szCs w:val="20"/>
        </w:rPr>
        <w:t>of</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Registration</w:t>
      </w:r>
      <w:r>
        <w:rPr>
          <w:rFonts w:ascii="Arial" w:hAnsi="Arial" w:eastAsia="Arial" w:cs="Arial"/>
          <w:b/>
          <w:bCs/>
          <w:color w:val="231F20"/>
          <w:spacing w:val="-5"/>
          <w:sz w:val="20"/>
          <w:szCs w:val="20"/>
        </w:rPr>
        <w:t xml:space="preserve"> </w:t>
      </w:r>
      <w:r>
        <w:rPr>
          <w:rFonts w:ascii="Arial" w:hAnsi="Arial" w:eastAsia="Arial" w:cs="Arial"/>
          <w:b/>
          <w:bCs/>
          <w:color w:val="231F20"/>
          <w:spacing w:val="-1"/>
          <w:sz w:val="20"/>
          <w:szCs w:val="20"/>
        </w:rPr>
        <w:t>or</w:t>
      </w:r>
      <w:r>
        <w:rPr>
          <w:rFonts w:ascii="Arial" w:hAnsi="Arial" w:eastAsia="Arial" w:cs="Arial"/>
          <w:b/>
          <w:bCs/>
          <w:color w:val="231F20"/>
          <w:spacing w:val="-4"/>
          <w:sz w:val="20"/>
          <w:szCs w:val="20"/>
        </w:rPr>
        <w:t xml:space="preserve"> </w:t>
      </w:r>
      <w:r>
        <w:rPr>
          <w:rFonts w:ascii="Arial" w:hAnsi="Arial" w:eastAsia="Arial" w:cs="Arial"/>
          <w:b/>
          <w:bCs/>
          <w:color w:val="231F20"/>
          <w:sz w:val="20"/>
          <w:szCs w:val="20"/>
        </w:rPr>
        <w:t>a</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FLCE</w:t>
      </w:r>
      <w:r>
        <w:rPr>
          <w:rFonts w:ascii="Arial" w:hAnsi="Arial" w:eastAsia="Arial" w:cs="Arial"/>
          <w:b/>
          <w:bCs/>
          <w:color w:val="231F20"/>
          <w:spacing w:val="-5"/>
          <w:sz w:val="20"/>
          <w:szCs w:val="20"/>
        </w:rPr>
        <w:t xml:space="preserve"> </w:t>
      </w:r>
      <w:r>
        <w:rPr>
          <w:rFonts w:ascii="Arial" w:hAnsi="Arial" w:eastAsia="Arial" w:cs="Arial"/>
          <w:b/>
          <w:bCs/>
          <w:color w:val="231F20"/>
          <w:spacing w:val="-2"/>
          <w:sz w:val="20"/>
          <w:szCs w:val="20"/>
        </w:rPr>
        <w:t>Certificate</w:t>
      </w:r>
      <w:r>
        <w:rPr>
          <w:rFonts w:ascii="Arial" w:hAnsi="Arial" w:eastAsia="Arial" w:cs="Arial"/>
          <w:b/>
          <w:bCs/>
          <w:color w:val="231F20"/>
          <w:spacing w:val="-4"/>
          <w:sz w:val="20"/>
          <w:szCs w:val="20"/>
        </w:rPr>
        <w:t xml:space="preserve"> </w:t>
      </w:r>
      <w:r>
        <w:rPr>
          <w:rFonts w:ascii="Arial" w:hAnsi="Arial" w:eastAsia="Arial" w:cs="Arial"/>
          <w:b/>
          <w:bCs/>
          <w:color w:val="231F20"/>
          <w:spacing w:val="-1"/>
          <w:sz w:val="20"/>
          <w:szCs w:val="20"/>
        </w:rPr>
        <w:t>of</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Registration</w:t>
      </w:r>
      <w:r>
        <w:rPr>
          <w:rFonts w:ascii="Arial" w:hAnsi="Arial" w:eastAsia="Arial" w:cs="Arial"/>
          <w:b/>
          <w:bCs/>
          <w:color w:val="231F20"/>
          <w:spacing w:val="52"/>
          <w:sz w:val="20"/>
          <w:szCs w:val="20"/>
        </w:rPr>
        <w:t xml:space="preserve"> </w:t>
      </w:r>
      <w:r>
        <w:rPr>
          <w:rFonts w:ascii="Arial" w:hAnsi="Arial" w:eastAsia="Arial" w:cs="Arial"/>
          <w:color w:val="231F20"/>
          <w:spacing w:val="-3"/>
          <w:sz w:val="20"/>
          <w:szCs w:val="20"/>
        </w:rPr>
        <w:t>prior</w:t>
      </w:r>
      <w:r>
        <w:rPr>
          <w:rFonts w:ascii="Arial" w:hAnsi="Arial" w:eastAsia="Arial" w:cs="Arial"/>
          <w:color w:val="231F20"/>
          <w:spacing w:val="-5"/>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engaging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in</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farm</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labor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contracting</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activities.</w:t>
      </w:r>
    </w:p>
    <w:p w:rsidRPr="00C406F6" w:rsidR="00490C81" w:rsidP="004E56D1" w:rsidRDefault="00C406F6" w14:paraId="127C599D" w14:textId="2B9A4761">
      <w:pPr>
        <w:spacing w:before="74" w:line="250" w:lineRule="auto"/>
        <w:ind w:left="520"/>
        <w:rPr>
          <w:rFonts w:ascii="Arial" w:hAnsi="Arial" w:eastAsia="Arial" w:cs="Arial"/>
          <w:sz w:val="20"/>
          <w:szCs w:val="20"/>
        </w:rPr>
      </w:pPr>
      <w:r w:rsidRPr="00C406F6">
        <w:rPr>
          <w:rFonts w:ascii="Arial" w:hAnsi="Arial" w:cs="Arial"/>
          <w:sz w:val="20"/>
          <w:szCs w:val="20"/>
        </w:rPr>
        <w:t>Applicant name to appear on certificate. If the applicant is an individual, list the applicant’s name and any trade names or doing business as (dba) names. If the applicant is a corporation, partnership or other, list the applicant’s legal name and any applicable trade or dba names</w:t>
      </w:r>
    </w:p>
    <w:p w:rsidR="00C406F6" w:rsidP="00EB5DCF" w:rsidRDefault="00C406F6" w14:paraId="780656A5" w14:textId="77777777">
      <w:pPr>
        <w:pStyle w:val="Default"/>
        <w:ind w:left="520"/>
        <w:rPr>
          <w:sz w:val="20"/>
          <w:szCs w:val="20"/>
        </w:rPr>
      </w:pPr>
    </w:p>
    <w:p w:rsidRPr="003A2E4D" w:rsidR="00490C81" w:rsidP="00EB5DCF" w:rsidRDefault="00C406F6" w14:paraId="263C1D42" w14:textId="4B959551">
      <w:pPr>
        <w:pStyle w:val="Default"/>
        <w:ind w:left="520"/>
        <w:rPr>
          <w:sz w:val="20"/>
          <w:szCs w:val="20"/>
        </w:rPr>
      </w:pPr>
      <w:r w:rsidRPr="00961E0A">
        <w:rPr>
          <w:noProof/>
          <w:highlight w:val="yellow"/>
        </w:rPr>
        <w:lastRenderedPageBreak/>
        <mc:AlternateContent>
          <mc:Choice Requires="wpg">
            <w:drawing>
              <wp:anchor distT="0" distB="0" distL="114300" distR="114300" simplePos="0" relativeHeight="251671552" behindDoc="1" locked="0" layoutInCell="1" allowOverlap="1" wp14:editId="399E4DDA" wp14:anchorId="035D9795">
                <wp:simplePos x="0" y="0"/>
                <wp:positionH relativeFrom="margin">
                  <wp:align>right</wp:align>
                </wp:positionH>
                <wp:positionV relativeFrom="margin">
                  <wp:align>bottom</wp:align>
                </wp:positionV>
                <wp:extent cx="6948170" cy="9058275"/>
                <wp:effectExtent l="0" t="0" r="24130" b="9525"/>
                <wp:wrapNone/>
                <wp:docPr id="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8170" cy="9058275"/>
                          <a:chOff x="649" y="798"/>
                          <a:chExt cx="10942" cy="13934"/>
                        </a:xfrm>
                      </wpg:grpSpPr>
                      <wpg:grpSp>
                        <wpg:cNvPr id="12" name="Group 14"/>
                        <wpg:cNvGrpSpPr>
                          <a:grpSpLocks/>
                        </wpg:cNvGrpSpPr>
                        <wpg:grpSpPr bwMode="auto">
                          <a:xfrm>
                            <a:off x="655" y="804"/>
                            <a:ext cx="10930" cy="2"/>
                            <a:chOff x="655" y="804"/>
                            <a:chExt cx="10930" cy="2"/>
                          </a:xfrm>
                        </wpg:grpSpPr>
                        <wps:wsp>
                          <wps:cNvPr id="13" name="Freeform 15"/>
                          <wps:cNvSpPr>
                            <a:spLocks/>
                          </wps:cNvSpPr>
                          <wps:spPr bwMode="auto">
                            <a:xfrm>
                              <a:off x="655" y="804"/>
                              <a:ext cx="10930" cy="2"/>
                            </a:xfrm>
                            <a:custGeom>
                              <a:avLst/>
                              <a:gdLst>
                                <a:gd name="T0" fmla="+- 0 655 655"/>
                                <a:gd name="T1" fmla="*/ T0 w 10930"/>
                                <a:gd name="T2" fmla="+- 0 11585 655"/>
                                <a:gd name="T3" fmla="*/ T2 w 10930"/>
                              </a:gdLst>
                              <a:ahLst/>
                              <a:cxnLst>
                                <a:cxn ang="0">
                                  <a:pos x="T1" y="0"/>
                                </a:cxn>
                                <a:cxn ang="0">
                                  <a:pos x="T3" y="0"/>
                                </a:cxn>
                              </a:cxnLst>
                              <a:rect l="0" t="0" r="r" b="b"/>
                              <a:pathLst>
                                <a:path w="10930">
                                  <a:moveTo>
                                    <a:pt x="0" y="0"/>
                                  </a:moveTo>
                                  <a:lnTo>
                                    <a:pt x="109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2"/>
                        <wpg:cNvGrpSpPr>
                          <a:grpSpLocks/>
                        </wpg:cNvGrpSpPr>
                        <wpg:grpSpPr bwMode="auto">
                          <a:xfrm>
                            <a:off x="660" y="809"/>
                            <a:ext cx="2" cy="13913"/>
                            <a:chOff x="660" y="809"/>
                            <a:chExt cx="2" cy="13913"/>
                          </a:xfrm>
                        </wpg:grpSpPr>
                        <wps:wsp>
                          <wps:cNvPr id="15" name="Freeform 13"/>
                          <wps:cNvSpPr>
                            <a:spLocks/>
                          </wps:cNvSpPr>
                          <wps:spPr bwMode="auto">
                            <a:xfrm>
                              <a:off x="660" y="809"/>
                              <a:ext cx="2" cy="13913"/>
                            </a:xfrm>
                            <a:custGeom>
                              <a:avLst/>
                              <a:gdLst>
                                <a:gd name="T0" fmla="+- 0 809 809"/>
                                <a:gd name="T1" fmla="*/ 809 h 13913"/>
                                <a:gd name="T2" fmla="+- 0 14722 809"/>
                                <a:gd name="T3" fmla="*/ 14722 h 13913"/>
                              </a:gdLst>
                              <a:ahLst/>
                              <a:cxnLst>
                                <a:cxn ang="0">
                                  <a:pos x="0" y="T1"/>
                                </a:cxn>
                                <a:cxn ang="0">
                                  <a:pos x="0" y="T3"/>
                                </a:cxn>
                              </a:cxnLst>
                              <a:rect l="0" t="0" r="r" b="b"/>
                              <a:pathLst>
                                <a:path h="13913">
                                  <a:moveTo>
                                    <a:pt x="0" y="0"/>
                                  </a:moveTo>
                                  <a:lnTo>
                                    <a:pt x="0" y="1391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0"/>
                        <wpg:cNvGrpSpPr>
                          <a:grpSpLocks/>
                        </wpg:cNvGrpSpPr>
                        <wpg:grpSpPr bwMode="auto">
                          <a:xfrm>
                            <a:off x="11580" y="809"/>
                            <a:ext cx="2" cy="13913"/>
                            <a:chOff x="11580" y="809"/>
                            <a:chExt cx="2" cy="13913"/>
                          </a:xfrm>
                        </wpg:grpSpPr>
                        <wps:wsp>
                          <wps:cNvPr id="17" name="Freeform 11"/>
                          <wps:cNvSpPr>
                            <a:spLocks/>
                          </wps:cNvSpPr>
                          <wps:spPr bwMode="auto">
                            <a:xfrm>
                              <a:off x="11580" y="809"/>
                              <a:ext cx="2" cy="13913"/>
                            </a:xfrm>
                            <a:custGeom>
                              <a:avLst/>
                              <a:gdLst>
                                <a:gd name="T0" fmla="+- 0 809 809"/>
                                <a:gd name="T1" fmla="*/ 809 h 13913"/>
                                <a:gd name="T2" fmla="+- 0 14722 809"/>
                                <a:gd name="T3" fmla="*/ 14722 h 13913"/>
                              </a:gdLst>
                              <a:ahLst/>
                              <a:cxnLst>
                                <a:cxn ang="0">
                                  <a:pos x="0" y="T1"/>
                                </a:cxn>
                                <a:cxn ang="0">
                                  <a:pos x="0" y="T3"/>
                                </a:cxn>
                              </a:cxnLst>
                              <a:rect l="0" t="0" r="r" b="b"/>
                              <a:pathLst>
                                <a:path h="13913">
                                  <a:moveTo>
                                    <a:pt x="0" y="0"/>
                                  </a:moveTo>
                                  <a:lnTo>
                                    <a:pt x="0" y="1391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8"/>
                        <wpg:cNvGrpSpPr>
                          <a:grpSpLocks/>
                        </wpg:cNvGrpSpPr>
                        <wpg:grpSpPr bwMode="auto">
                          <a:xfrm>
                            <a:off x="655" y="14726"/>
                            <a:ext cx="10930" cy="2"/>
                            <a:chOff x="655" y="14726"/>
                            <a:chExt cx="10930" cy="2"/>
                          </a:xfrm>
                        </wpg:grpSpPr>
                        <wps:wsp>
                          <wps:cNvPr id="19" name="Freeform 9"/>
                          <wps:cNvSpPr>
                            <a:spLocks/>
                          </wps:cNvSpPr>
                          <wps:spPr bwMode="auto">
                            <a:xfrm>
                              <a:off x="655" y="14726"/>
                              <a:ext cx="10930" cy="2"/>
                            </a:xfrm>
                            <a:custGeom>
                              <a:avLst/>
                              <a:gdLst>
                                <a:gd name="T0" fmla="+- 0 655 655"/>
                                <a:gd name="T1" fmla="*/ T0 w 10930"/>
                                <a:gd name="T2" fmla="+- 0 11585 655"/>
                                <a:gd name="T3" fmla="*/ T2 w 10930"/>
                              </a:gdLst>
                              <a:ahLst/>
                              <a:cxnLst>
                                <a:cxn ang="0">
                                  <a:pos x="T1" y="0"/>
                                </a:cxn>
                                <a:cxn ang="0">
                                  <a:pos x="T3" y="0"/>
                                </a:cxn>
                              </a:cxnLst>
                              <a:rect l="0" t="0" r="r" b="b"/>
                              <a:pathLst>
                                <a:path w="10930">
                                  <a:moveTo>
                                    <a:pt x="0" y="0"/>
                                  </a:moveTo>
                                  <a:lnTo>
                                    <a:pt x="109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style="position:absolute;margin-left:495.9pt;margin-top:0;width:547.1pt;height:713.25pt;z-index:-251644928;mso-position-horizontal:right;mso-position-horizontal-relative:margin;mso-position-vertical:bottom;mso-position-vertical-relative:margin" coordsize="10942,13934" coordorigin="649,798" o:spid="_x0000_s1026" w14:anchorId="35FAF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">
                <v:group id="Group 14" style="position:absolute;left:655;top:804;width:10930;height:2" coordsize="10930,2" coordorigin="655,80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5" style="position:absolute;left:655;top:804;width:10930;height:2;visibility:visible;mso-wrap-style:square;v-text-anchor:top" coordsize="10930,2" o:spid="_x0000_s1028" filled="f" strokeweight=".58pt" path="m,l109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">
                    <v:path arrowok="t" o:connecttype="custom" o:connectlocs="0,0;10930,0" o:connectangles="0,0"/>
                  </v:shape>
                </v:group>
                <v:group id="Group 12" style="position:absolute;left:660;top:809;width:2;height:13913" coordsize="2,13913" coordorigin="660,80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style="position:absolute;left:660;top:809;width:2;height:13913;visibility:visible;mso-wrap-style:square;v-text-anchor:top" coordsize="2,13913" o:spid="_x0000_s1030" filled="f" strokeweight=".58pt" path="m,l,139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">
                    <v:path arrowok="t" o:connecttype="custom" o:connectlocs="0,809;0,14722" o:connectangles="0,0"/>
                  </v:shape>
                </v:group>
                <v:group id="Group 10" style="position:absolute;left:11580;top:809;width:2;height:13913" coordsize="2,13913" coordorigin="11580,80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1" style="position:absolute;left:11580;top:809;width:2;height:13913;visibility:visible;mso-wrap-style:square;v-text-anchor:top" coordsize="2,13913" o:spid="_x0000_s1032" filled="f" strokeweight=".58pt" path="m,l,139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">
                    <v:path arrowok="t" o:connecttype="custom" o:connectlocs="0,809;0,14722" o:connectangles="0,0"/>
                  </v:shape>
                </v:group>
                <v:group id="Group 8" style="position:absolute;left:655;top:14726;width:10930;height:2" coordsize="10930,2" coordorigin="655,14726"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9" style="position:absolute;left:655;top:14726;width:10930;height:2;visibility:visible;mso-wrap-style:square;v-text-anchor:top" coordsize="10930,2" o:spid="_x0000_s1034" filled="f" strokeweight=".58pt" path="m,l109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">
                    <v:path arrowok="t" o:connecttype="custom" o:connectlocs="0,0;10930,0" o:connectangles="0,0"/>
                  </v:shape>
                </v:group>
                <w10:wrap anchorx="margin" anchory="margin"/>
              </v:group>
            </w:pict>
          </mc:Fallback>
        </mc:AlternateContent>
      </w:r>
      <w:r w:rsidRPr="003A2E4D" w:rsidR="00490C81">
        <w:rPr>
          <w:sz w:val="20"/>
          <w:szCs w:val="20"/>
        </w:rPr>
        <w:t xml:space="preserve">. </w:t>
      </w:r>
    </w:p>
    <w:p w:rsidRPr="003A2E4D" w:rsidR="00490C81" w:rsidP="00490C81" w:rsidRDefault="00490C81" w14:paraId="6B3B4371" w14:textId="77777777">
      <w:pPr>
        <w:pStyle w:val="Default"/>
        <w:rPr>
          <w:sz w:val="20"/>
          <w:szCs w:val="20"/>
        </w:rPr>
      </w:pPr>
    </w:p>
    <w:p w:rsidRPr="00C406F6" w:rsidR="00490C81" w:rsidP="00C406F6" w:rsidRDefault="00490C81" w14:paraId="312BEC59" w14:textId="6D1BC914">
      <w:pPr>
        <w:pStyle w:val="Default"/>
        <w:ind w:left="520"/>
        <w:rPr>
          <w:sz w:val="20"/>
          <w:szCs w:val="20"/>
        </w:rPr>
      </w:pPr>
      <w:r w:rsidRPr="003A2E4D">
        <w:rPr>
          <w:sz w:val="20"/>
          <w:szCs w:val="20"/>
        </w:rPr>
        <w:t>Business address</w:t>
      </w:r>
      <w:r w:rsidR="00023C8D">
        <w:rPr>
          <w:sz w:val="20"/>
          <w:szCs w:val="20"/>
        </w:rPr>
        <w:t xml:space="preserve"> to be listed on the certificate</w:t>
      </w:r>
      <w:r w:rsidRPr="003A2E4D">
        <w:rPr>
          <w:sz w:val="20"/>
          <w:szCs w:val="20"/>
        </w:rPr>
        <w:t>.  List the business address here if different from the applicant or applicant representativ</w:t>
      </w:r>
      <w:r w:rsidR="00AB78F3">
        <w:rPr>
          <w:sz w:val="20"/>
          <w:szCs w:val="20"/>
        </w:rPr>
        <w:t>e’s permanent place of residence</w:t>
      </w:r>
      <w:r w:rsidRPr="003A2E4D">
        <w:rPr>
          <w:sz w:val="20"/>
          <w:szCs w:val="20"/>
        </w:rPr>
        <w:t xml:space="preserve"> address listed in item 2.</w:t>
      </w:r>
      <w:r w:rsidR="00AB78F3">
        <w:rPr>
          <w:sz w:val="20"/>
          <w:szCs w:val="20"/>
        </w:rPr>
        <w:t xml:space="preserve">  If the business address is the mailing address listed in item 2, you may write “mailing address.”</w:t>
      </w:r>
      <w:r w:rsidR="00023C8D">
        <w:rPr>
          <w:sz w:val="20"/>
          <w:szCs w:val="20"/>
        </w:rPr>
        <w:t xml:space="preserve"> I</w:t>
      </w:r>
      <w:r w:rsidR="00625FC0">
        <w:rPr>
          <w:sz w:val="20"/>
          <w:szCs w:val="20"/>
        </w:rPr>
        <w:t>f this field</w:t>
      </w:r>
      <w:r w:rsidR="00023C8D">
        <w:rPr>
          <w:sz w:val="20"/>
          <w:szCs w:val="20"/>
        </w:rPr>
        <w:t xml:space="preserve"> is left blank, the certificate will list the applicant or applicant representative’s permanent place of residence</w:t>
      </w:r>
      <w:r w:rsidR="00625FC0">
        <w:rPr>
          <w:sz w:val="20"/>
          <w:szCs w:val="20"/>
        </w:rPr>
        <w:t xml:space="preserve"> collected in item 2</w:t>
      </w:r>
      <w:r w:rsidR="00023C8D">
        <w:rPr>
          <w:sz w:val="20"/>
          <w:szCs w:val="20"/>
        </w:rPr>
        <w:t xml:space="preserve">. </w:t>
      </w:r>
      <w:r>
        <w:rPr>
          <w:sz w:val="20"/>
          <w:szCs w:val="20"/>
        </w:rPr>
        <w:t xml:space="preserve">  </w:t>
      </w:r>
    </w:p>
    <w:p w:rsidR="004E56D1" w:rsidP="004E56D1" w:rsidRDefault="004E56D1" w14:paraId="035D96A8" w14:textId="77777777">
      <w:pPr>
        <w:spacing w:line="160" w:lineRule="exact"/>
        <w:rPr>
          <w:sz w:val="16"/>
          <w:szCs w:val="16"/>
        </w:rPr>
      </w:pPr>
    </w:p>
    <w:p w:rsidR="004E56D1" w:rsidP="004E56D1" w:rsidRDefault="004E56D1" w14:paraId="035D96A9" w14:textId="77777777">
      <w:pPr>
        <w:spacing w:line="200" w:lineRule="exact"/>
        <w:rPr>
          <w:sz w:val="20"/>
          <w:szCs w:val="20"/>
        </w:rPr>
      </w:pPr>
    </w:p>
    <w:p w:rsidR="004E56D1" w:rsidP="004E56D1" w:rsidRDefault="004E56D1" w14:paraId="035D96AA" w14:textId="23E651A5">
      <w:pPr>
        <w:pStyle w:val="BodyText"/>
        <w:ind w:right="123"/>
        <w:rPr>
          <w:rFonts w:cs="Arial"/>
        </w:rPr>
      </w:pPr>
      <w:r>
        <w:rPr>
          <w:rFonts w:cs="Arial"/>
          <w:b/>
          <w:bCs/>
          <w:color w:val="231F20"/>
          <w:spacing w:val="-2"/>
        </w:rPr>
        <w:t>Item</w:t>
      </w:r>
      <w:r>
        <w:rPr>
          <w:rFonts w:cs="Arial"/>
          <w:b/>
          <w:bCs/>
          <w:color w:val="231F20"/>
          <w:spacing w:val="-4"/>
        </w:rPr>
        <w:t xml:space="preserve"> </w:t>
      </w:r>
      <w:r>
        <w:rPr>
          <w:rFonts w:cs="Arial"/>
          <w:b/>
          <w:bCs/>
          <w:color w:val="231F20"/>
        </w:rPr>
        <w:t>8</w:t>
      </w:r>
      <w:r>
        <w:rPr>
          <w:rFonts w:cs="Arial"/>
          <w:b/>
          <w:bCs/>
          <w:color w:val="231F20"/>
          <w:spacing w:val="-4"/>
        </w:rPr>
        <w:t xml:space="preserve"> </w:t>
      </w:r>
      <w:r>
        <w:rPr>
          <w:rFonts w:cs="Arial"/>
          <w:b/>
          <w:bCs/>
          <w:color w:val="231F20"/>
        </w:rPr>
        <w:t>–</w:t>
      </w:r>
      <w:r>
        <w:rPr>
          <w:rFonts w:cs="Arial"/>
          <w:b/>
          <w:bCs/>
          <w:color w:val="231F20"/>
          <w:spacing w:val="-4"/>
        </w:rPr>
        <w:t xml:space="preserve"> </w:t>
      </w:r>
      <w:r>
        <w:rPr>
          <w:rFonts w:cs="Arial"/>
          <w:color w:val="231F20"/>
          <w:spacing w:val="-2"/>
        </w:rPr>
        <w:t>For</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definition</w:t>
      </w:r>
      <w:r>
        <w:rPr>
          <w:rFonts w:cs="Arial"/>
          <w:color w:val="231F20"/>
          <w:spacing w:val="-4"/>
        </w:rPr>
        <w:t xml:space="preserve"> </w:t>
      </w:r>
      <w:r>
        <w:rPr>
          <w:rFonts w:cs="Arial"/>
          <w:color w:val="231F20"/>
          <w:spacing w:val="-1"/>
        </w:rPr>
        <w:t>of</w:t>
      </w:r>
      <w:r>
        <w:rPr>
          <w:rFonts w:cs="Arial"/>
          <w:color w:val="231F20"/>
          <w:spacing w:val="-4"/>
        </w:rPr>
        <w:t xml:space="preserve"> “employ,” </w:t>
      </w:r>
      <w:r w:rsidRPr="005830F8">
        <w:rPr>
          <w:rFonts w:cs="Arial"/>
          <w:i/>
          <w:color w:val="231F20"/>
          <w:spacing w:val="-2"/>
        </w:rPr>
        <w:t>see</w:t>
      </w:r>
      <w:r>
        <w:rPr>
          <w:rFonts w:cs="Arial"/>
          <w:color w:val="231F20"/>
          <w:spacing w:val="-4"/>
        </w:rPr>
        <w:t xml:space="preserve"> </w:t>
      </w:r>
      <w:r>
        <w:rPr>
          <w:rFonts w:cs="Arial"/>
          <w:color w:val="231F20"/>
          <w:spacing w:val="-1"/>
        </w:rPr>
        <w:t>29</w:t>
      </w:r>
      <w:r>
        <w:rPr>
          <w:rFonts w:cs="Arial"/>
          <w:color w:val="231F20"/>
          <w:spacing w:val="-4"/>
        </w:rPr>
        <w:t xml:space="preserve"> </w:t>
      </w:r>
      <w:r>
        <w:rPr>
          <w:rFonts w:cs="Arial"/>
          <w:color w:val="231F20"/>
          <w:spacing w:val="-6"/>
        </w:rPr>
        <w:t>C.F.R.</w:t>
      </w:r>
      <w:r>
        <w:rPr>
          <w:rFonts w:cs="Arial"/>
          <w:color w:val="231F20"/>
          <w:spacing w:val="-4"/>
        </w:rPr>
        <w:t xml:space="preserve"> </w:t>
      </w:r>
      <w:r>
        <w:rPr>
          <w:rFonts w:cs="Arial"/>
          <w:color w:val="231F20"/>
        </w:rPr>
        <w:t>§</w:t>
      </w:r>
      <w:r>
        <w:rPr>
          <w:rFonts w:cs="Arial"/>
          <w:color w:val="231F20"/>
          <w:spacing w:val="-4"/>
        </w:rPr>
        <w:t xml:space="preserve"> </w:t>
      </w:r>
      <w:r>
        <w:rPr>
          <w:rFonts w:cs="Arial"/>
          <w:color w:val="231F20"/>
          <w:spacing w:val="-2"/>
        </w:rPr>
        <w:t>500.20(h).</w:t>
      </w:r>
      <w:r>
        <w:rPr>
          <w:rFonts w:cs="Arial"/>
          <w:color w:val="231F20"/>
          <w:spacing w:val="-15"/>
        </w:rPr>
        <w:t xml:space="preserve"> </w:t>
      </w:r>
      <w:r>
        <w:rPr>
          <w:rFonts w:cs="Arial"/>
          <w:color w:val="231F20"/>
          <w:spacing w:val="-2"/>
        </w:rPr>
        <w:t>All</w:t>
      </w:r>
      <w:r>
        <w:rPr>
          <w:rFonts w:cs="Arial"/>
          <w:color w:val="231F20"/>
          <w:spacing w:val="-4"/>
        </w:rPr>
        <w:t xml:space="preserve"> </w:t>
      </w:r>
      <w:r>
        <w:rPr>
          <w:rFonts w:cs="Arial"/>
          <w:color w:val="231F20"/>
          <w:spacing w:val="-2"/>
        </w:rPr>
        <w:t>other</w:t>
      </w:r>
      <w:r>
        <w:rPr>
          <w:rFonts w:cs="Arial"/>
          <w:color w:val="231F20"/>
          <w:spacing w:val="-4"/>
        </w:rPr>
        <w:t xml:space="preserve"> </w:t>
      </w:r>
      <w:r>
        <w:rPr>
          <w:rFonts w:cs="Arial"/>
          <w:color w:val="231F20"/>
          <w:spacing w:val="-2"/>
        </w:rPr>
        <w:t>terms</w:t>
      </w:r>
      <w:r>
        <w:rPr>
          <w:rFonts w:cs="Arial"/>
          <w:color w:val="231F20"/>
          <w:spacing w:val="-4"/>
        </w:rPr>
        <w:t xml:space="preserve"> </w:t>
      </w:r>
      <w:r>
        <w:rPr>
          <w:rFonts w:cs="Arial"/>
          <w:color w:val="231F20"/>
          <w:spacing w:val="-2"/>
        </w:rPr>
        <w:t>have</w:t>
      </w:r>
      <w:r>
        <w:rPr>
          <w:rFonts w:cs="Arial"/>
          <w:color w:val="231F20"/>
          <w:spacing w:val="-4"/>
        </w:rPr>
        <w:t xml:space="preserve"> </w:t>
      </w:r>
      <w:r>
        <w:rPr>
          <w:rFonts w:cs="Arial"/>
          <w:color w:val="231F20"/>
          <w:spacing w:val="-2"/>
        </w:rPr>
        <w:t>their</w:t>
      </w:r>
      <w:r>
        <w:rPr>
          <w:rFonts w:cs="Arial"/>
          <w:color w:val="231F20"/>
          <w:spacing w:val="-4"/>
        </w:rPr>
        <w:t xml:space="preserve"> </w:t>
      </w:r>
      <w:r>
        <w:rPr>
          <w:rFonts w:cs="Arial"/>
          <w:color w:val="231F20"/>
          <w:spacing w:val="-2"/>
        </w:rPr>
        <w:t>common</w:t>
      </w:r>
      <w:r>
        <w:rPr>
          <w:rFonts w:cs="Arial"/>
          <w:color w:val="231F20"/>
          <w:spacing w:val="-4"/>
        </w:rPr>
        <w:t xml:space="preserve"> </w:t>
      </w:r>
      <w:r>
        <w:rPr>
          <w:rFonts w:cs="Arial"/>
          <w:color w:val="231F20"/>
          <w:spacing w:val="-2"/>
        </w:rPr>
        <w:t>meaning.</w:t>
      </w:r>
    </w:p>
    <w:p w:rsidR="00C406F6" w:rsidP="004E56D1" w:rsidRDefault="00C406F6" w14:paraId="36F5473A" w14:textId="60B81994">
      <w:pPr>
        <w:rPr>
          <w:rFonts w:ascii="Arial" w:hAnsi="Arial" w:eastAsia="Arial" w:cs="Arial"/>
        </w:rPr>
      </w:pPr>
    </w:p>
    <w:p w:rsidR="00C406F6" w:rsidP="00C406F6" w:rsidRDefault="00C406F6" w14:paraId="439007B2" w14:textId="4AC01C7B">
      <w:pPr>
        <w:spacing w:before="63" w:line="241" w:lineRule="auto"/>
        <w:ind w:left="520" w:right="333" w:firstLine="9"/>
        <w:rPr>
          <w:rFonts w:ascii="Arial" w:hAnsi="Arial" w:eastAsia="Arial" w:cs="Arial"/>
          <w:sz w:val="20"/>
          <w:szCs w:val="20"/>
        </w:rPr>
      </w:pPr>
      <w:r>
        <w:rPr>
          <w:rFonts w:ascii="Arial" w:hAnsi="Arial" w:eastAsia="Arial" w:cs="Arial"/>
          <w:b/>
          <w:bCs/>
          <w:spacing w:val="-1"/>
          <w:sz w:val="20"/>
          <w:szCs w:val="20"/>
        </w:rPr>
        <w:t>Item</w:t>
      </w:r>
      <w:r>
        <w:rPr>
          <w:rFonts w:ascii="Arial" w:hAnsi="Arial" w:eastAsia="Arial" w:cs="Arial"/>
          <w:b/>
          <w:bCs/>
          <w:spacing w:val="-6"/>
          <w:sz w:val="20"/>
          <w:szCs w:val="20"/>
        </w:rPr>
        <w:t xml:space="preserve"> </w:t>
      </w:r>
      <w:r>
        <w:rPr>
          <w:rFonts w:ascii="Arial" w:hAnsi="Arial" w:eastAsia="Arial" w:cs="Arial"/>
          <w:b/>
          <w:bCs/>
          <w:spacing w:val="-1"/>
          <w:sz w:val="20"/>
          <w:szCs w:val="20"/>
        </w:rPr>
        <w:t>10</w:t>
      </w:r>
      <w:r>
        <w:rPr>
          <w:rFonts w:ascii="Arial" w:hAnsi="Arial" w:eastAsia="Arial" w:cs="Arial"/>
          <w:b/>
          <w:bCs/>
          <w:spacing w:val="-5"/>
          <w:sz w:val="20"/>
          <w:szCs w:val="20"/>
        </w:rPr>
        <w:t xml:space="preserve"> </w:t>
      </w:r>
      <w:r>
        <w:rPr>
          <w:rFonts w:ascii="Arial" w:hAnsi="Arial" w:eastAsia="Arial" w:cs="Arial"/>
          <w:sz w:val="20"/>
          <w:szCs w:val="20"/>
        </w:rPr>
        <w:t>–</w:t>
      </w:r>
      <w:r>
        <w:rPr>
          <w:rFonts w:ascii="Arial" w:hAnsi="Arial" w:eastAsia="Arial" w:cs="Arial"/>
          <w:spacing w:val="-7"/>
          <w:sz w:val="20"/>
          <w:szCs w:val="20"/>
        </w:rPr>
        <w:t xml:space="preserve"> </w:t>
      </w:r>
      <w:r>
        <w:rPr>
          <w:rFonts w:ascii="Arial" w:hAnsi="Arial" w:eastAsia="Arial" w:cs="Arial"/>
          <w:sz w:val="20"/>
          <w:szCs w:val="20"/>
        </w:rPr>
        <w:t>A</w:t>
      </w:r>
      <w:r>
        <w:rPr>
          <w:rFonts w:ascii="Arial" w:hAnsi="Arial" w:eastAsia="Arial" w:cs="Arial"/>
          <w:spacing w:val="-5"/>
          <w:sz w:val="20"/>
          <w:szCs w:val="20"/>
        </w:rPr>
        <w:t xml:space="preserve"> </w:t>
      </w:r>
      <w:r>
        <w:rPr>
          <w:rFonts w:ascii="Arial" w:hAnsi="Arial" w:eastAsia="Arial" w:cs="Arial"/>
          <w:spacing w:val="-1"/>
          <w:sz w:val="20"/>
          <w:szCs w:val="20"/>
        </w:rPr>
        <w:t>certificate</w:t>
      </w:r>
      <w:r>
        <w:rPr>
          <w:rFonts w:ascii="Arial" w:hAnsi="Arial" w:eastAsia="Arial" w:cs="Arial"/>
          <w:spacing w:val="-5"/>
          <w:sz w:val="20"/>
          <w:szCs w:val="20"/>
        </w:rPr>
        <w:t xml:space="preserve"> </w:t>
      </w:r>
      <w:r>
        <w:rPr>
          <w:rFonts w:ascii="Arial" w:hAnsi="Arial" w:eastAsia="Arial" w:cs="Arial"/>
          <w:spacing w:val="-1"/>
          <w:sz w:val="20"/>
          <w:szCs w:val="20"/>
        </w:rPr>
        <w:t>of</w:t>
      </w:r>
      <w:r>
        <w:rPr>
          <w:rFonts w:ascii="Arial" w:hAnsi="Arial" w:eastAsia="Arial" w:cs="Arial"/>
          <w:spacing w:val="-4"/>
          <w:sz w:val="20"/>
          <w:szCs w:val="20"/>
        </w:rPr>
        <w:t xml:space="preserve"> </w:t>
      </w:r>
      <w:r>
        <w:rPr>
          <w:rFonts w:ascii="Arial" w:hAnsi="Arial" w:eastAsia="Arial" w:cs="Arial"/>
          <w:spacing w:val="-1"/>
          <w:sz w:val="20"/>
          <w:szCs w:val="20"/>
        </w:rPr>
        <w:t>registration</w:t>
      </w:r>
      <w:r>
        <w:rPr>
          <w:rFonts w:ascii="Arial" w:hAnsi="Arial" w:eastAsia="Arial" w:cs="Arial"/>
          <w:spacing w:val="-3"/>
          <w:sz w:val="20"/>
          <w:szCs w:val="20"/>
        </w:rPr>
        <w:t xml:space="preserve"> </w:t>
      </w:r>
      <w:r>
        <w:rPr>
          <w:rFonts w:ascii="Arial" w:hAnsi="Arial" w:eastAsia="Arial" w:cs="Arial"/>
          <w:b/>
          <w:bCs/>
          <w:spacing w:val="-1"/>
          <w:sz w:val="20"/>
          <w:szCs w:val="20"/>
        </w:rPr>
        <w:t>Authorizing</w:t>
      </w:r>
      <w:r>
        <w:rPr>
          <w:rFonts w:ascii="Arial" w:hAnsi="Arial" w:eastAsia="Arial" w:cs="Arial"/>
          <w:b/>
          <w:bCs/>
          <w:spacing w:val="-5"/>
          <w:sz w:val="20"/>
          <w:szCs w:val="20"/>
        </w:rPr>
        <w:t xml:space="preserve"> </w:t>
      </w:r>
      <w:r>
        <w:rPr>
          <w:rFonts w:ascii="Arial" w:hAnsi="Arial" w:eastAsia="Arial" w:cs="Arial"/>
          <w:b/>
          <w:bCs/>
          <w:sz w:val="20"/>
          <w:szCs w:val="20"/>
        </w:rPr>
        <w:t>the</w:t>
      </w:r>
      <w:r>
        <w:rPr>
          <w:rFonts w:ascii="Arial" w:hAnsi="Arial" w:eastAsia="Arial" w:cs="Arial"/>
          <w:b/>
          <w:bCs/>
          <w:spacing w:val="-5"/>
          <w:sz w:val="20"/>
          <w:szCs w:val="20"/>
        </w:rPr>
        <w:t xml:space="preserve"> </w:t>
      </w:r>
      <w:r>
        <w:rPr>
          <w:rFonts w:ascii="Arial" w:hAnsi="Arial" w:eastAsia="Arial" w:cs="Arial"/>
          <w:b/>
          <w:bCs/>
          <w:spacing w:val="-1"/>
          <w:sz w:val="20"/>
          <w:szCs w:val="20"/>
        </w:rPr>
        <w:t>Applicant</w:t>
      </w:r>
      <w:r>
        <w:rPr>
          <w:rFonts w:ascii="Arial" w:hAnsi="Arial" w:eastAsia="Arial" w:cs="Arial"/>
          <w:b/>
          <w:bCs/>
          <w:spacing w:val="-6"/>
          <w:sz w:val="20"/>
          <w:szCs w:val="20"/>
        </w:rPr>
        <w:t xml:space="preserve"> </w:t>
      </w:r>
      <w:r>
        <w:rPr>
          <w:rFonts w:ascii="Arial" w:hAnsi="Arial" w:eastAsia="Arial" w:cs="Arial"/>
          <w:b/>
          <w:bCs/>
          <w:sz w:val="20"/>
          <w:szCs w:val="20"/>
        </w:rPr>
        <w:t>to</w:t>
      </w:r>
      <w:r>
        <w:rPr>
          <w:rFonts w:ascii="Arial" w:hAnsi="Arial" w:eastAsia="Arial" w:cs="Arial"/>
          <w:b/>
          <w:bCs/>
          <w:spacing w:val="-6"/>
          <w:sz w:val="20"/>
          <w:szCs w:val="20"/>
        </w:rPr>
        <w:t xml:space="preserve"> </w:t>
      </w:r>
      <w:r>
        <w:rPr>
          <w:rFonts w:ascii="Arial" w:hAnsi="Arial" w:eastAsia="Arial" w:cs="Arial"/>
          <w:b/>
          <w:bCs/>
          <w:spacing w:val="-1"/>
          <w:sz w:val="20"/>
          <w:szCs w:val="20"/>
        </w:rPr>
        <w:t>Transport</w:t>
      </w:r>
      <w:r>
        <w:rPr>
          <w:rFonts w:ascii="Arial" w:hAnsi="Arial" w:eastAsia="Arial" w:cs="Arial"/>
          <w:b/>
          <w:bCs/>
          <w:spacing w:val="-6"/>
          <w:sz w:val="20"/>
          <w:szCs w:val="20"/>
        </w:rPr>
        <w:t xml:space="preserve"> </w:t>
      </w:r>
      <w:r>
        <w:rPr>
          <w:rFonts w:ascii="Arial" w:hAnsi="Arial" w:eastAsia="Arial" w:cs="Arial"/>
          <w:b/>
          <w:bCs/>
          <w:spacing w:val="-1"/>
          <w:sz w:val="20"/>
          <w:szCs w:val="20"/>
        </w:rPr>
        <w:t>Migrant</w:t>
      </w:r>
      <w:r>
        <w:rPr>
          <w:rFonts w:ascii="Arial" w:hAnsi="Arial" w:eastAsia="Arial" w:cs="Arial"/>
          <w:b/>
          <w:bCs/>
          <w:spacing w:val="-5"/>
          <w:sz w:val="20"/>
          <w:szCs w:val="20"/>
        </w:rPr>
        <w:t xml:space="preserve"> </w:t>
      </w:r>
      <w:r>
        <w:rPr>
          <w:rFonts w:ascii="Arial" w:hAnsi="Arial" w:eastAsia="Arial" w:cs="Arial"/>
          <w:b/>
          <w:bCs/>
          <w:sz w:val="20"/>
          <w:szCs w:val="20"/>
        </w:rPr>
        <w:t>Workers</w:t>
      </w:r>
      <w:r>
        <w:rPr>
          <w:rFonts w:ascii="Arial" w:hAnsi="Arial" w:eastAsia="Arial" w:cs="Arial"/>
          <w:b/>
          <w:bCs/>
          <w:spacing w:val="-4"/>
          <w:sz w:val="20"/>
          <w:szCs w:val="20"/>
        </w:rPr>
        <w:t xml:space="preserve"> </w:t>
      </w:r>
      <w:r>
        <w:rPr>
          <w:rFonts w:ascii="Arial" w:hAnsi="Arial" w:eastAsia="Arial" w:cs="Arial"/>
          <w:spacing w:val="-1"/>
          <w:sz w:val="20"/>
          <w:szCs w:val="20"/>
        </w:rPr>
        <w:t>in</w:t>
      </w:r>
      <w:r>
        <w:rPr>
          <w:rFonts w:ascii="Arial" w:hAnsi="Arial" w:eastAsia="Arial" w:cs="Arial"/>
          <w:spacing w:val="-7"/>
          <w:sz w:val="20"/>
          <w:szCs w:val="20"/>
        </w:rPr>
        <w:t xml:space="preserve"> </w:t>
      </w:r>
      <w:r>
        <w:rPr>
          <w:rFonts w:ascii="Arial" w:hAnsi="Arial" w:eastAsia="Arial" w:cs="Arial"/>
          <w:sz w:val="20"/>
          <w:szCs w:val="20"/>
        </w:rPr>
        <w:t>connection</w:t>
      </w:r>
      <w:r>
        <w:rPr>
          <w:rFonts w:ascii="Arial" w:hAnsi="Arial" w:eastAsia="Arial" w:cs="Arial"/>
          <w:spacing w:val="-5"/>
          <w:sz w:val="20"/>
          <w:szCs w:val="20"/>
        </w:rPr>
        <w:t xml:space="preserve"> </w:t>
      </w:r>
      <w:r>
        <w:rPr>
          <w:rFonts w:ascii="Arial" w:hAnsi="Arial" w:eastAsia="Arial" w:cs="Arial"/>
          <w:spacing w:val="-1"/>
          <w:sz w:val="20"/>
          <w:szCs w:val="20"/>
        </w:rPr>
        <w:t>with</w:t>
      </w:r>
      <w:r>
        <w:rPr>
          <w:rFonts w:ascii="Arial" w:hAnsi="Arial" w:eastAsia="Arial" w:cs="Arial"/>
          <w:spacing w:val="105"/>
          <w:w w:val="99"/>
          <w:sz w:val="20"/>
          <w:szCs w:val="20"/>
        </w:rPr>
        <w:t xml:space="preserve">    </w:t>
      </w:r>
      <w:r>
        <w:rPr>
          <w:rFonts w:ascii="Arial" w:hAnsi="Arial" w:eastAsia="Arial" w:cs="Arial"/>
          <w:spacing w:val="-1"/>
          <w:sz w:val="20"/>
          <w:szCs w:val="20"/>
        </w:rPr>
        <w:t>the</w:t>
      </w:r>
      <w:r>
        <w:rPr>
          <w:rFonts w:ascii="Arial" w:hAnsi="Arial" w:eastAsia="Arial" w:cs="Arial"/>
          <w:spacing w:val="-7"/>
          <w:sz w:val="20"/>
          <w:szCs w:val="20"/>
        </w:rPr>
        <w:t xml:space="preserve"> </w:t>
      </w:r>
      <w:r>
        <w:rPr>
          <w:rFonts w:ascii="Arial" w:hAnsi="Arial" w:eastAsia="Arial" w:cs="Arial"/>
          <w:sz w:val="20"/>
          <w:szCs w:val="20"/>
        </w:rPr>
        <w:t>applicant’s</w:t>
      </w:r>
      <w:r>
        <w:rPr>
          <w:rFonts w:ascii="Arial" w:hAnsi="Arial" w:eastAsia="Arial" w:cs="Arial"/>
          <w:spacing w:val="-5"/>
          <w:sz w:val="20"/>
          <w:szCs w:val="20"/>
        </w:rPr>
        <w:t xml:space="preserve"> </w:t>
      </w:r>
      <w:r>
        <w:rPr>
          <w:rFonts w:ascii="Arial" w:hAnsi="Arial" w:eastAsia="Arial" w:cs="Arial"/>
          <w:sz w:val="20"/>
          <w:szCs w:val="20"/>
        </w:rPr>
        <w:t>business,</w:t>
      </w:r>
      <w:r>
        <w:rPr>
          <w:rFonts w:ascii="Arial" w:hAnsi="Arial" w:eastAsia="Arial" w:cs="Arial"/>
          <w:spacing w:val="-6"/>
          <w:sz w:val="20"/>
          <w:szCs w:val="20"/>
        </w:rPr>
        <w:t xml:space="preserve"> </w:t>
      </w:r>
      <w:r>
        <w:rPr>
          <w:rFonts w:ascii="Arial" w:hAnsi="Arial" w:eastAsia="Arial" w:cs="Arial"/>
          <w:spacing w:val="-1"/>
          <w:sz w:val="20"/>
          <w:szCs w:val="20"/>
        </w:rPr>
        <w:t>activities,</w:t>
      </w:r>
      <w:r>
        <w:rPr>
          <w:rFonts w:ascii="Arial" w:hAnsi="Arial" w:eastAsia="Arial" w:cs="Arial"/>
          <w:spacing w:val="-7"/>
          <w:sz w:val="20"/>
          <w:szCs w:val="20"/>
        </w:rPr>
        <w:t xml:space="preserve"> </w:t>
      </w:r>
      <w:r>
        <w:rPr>
          <w:rFonts w:ascii="Arial" w:hAnsi="Arial" w:eastAsia="Arial" w:cs="Arial"/>
          <w:spacing w:val="-1"/>
          <w:sz w:val="20"/>
          <w:szCs w:val="20"/>
        </w:rPr>
        <w:t>or</w:t>
      </w:r>
      <w:r>
        <w:rPr>
          <w:rFonts w:ascii="Arial" w:hAnsi="Arial" w:eastAsia="Arial" w:cs="Arial"/>
          <w:spacing w:val="-5"/>
          <w:sz w:val="20"/>
          <w:szCs w:val="20"/>
        </w:rPr>
        <w:t xml:space="preserve"> </w:t>
      </w:r>
      <w:r>
        <w:rPr>
          <w:rFonts w:ascii="Arial" w:hAnsi="Arial" w:eastAsia="Arial" w:cs="Arial"/>
          <w:sz w:val="20"/>
          <w:szCs w:val="20"/>
        </w:rPr>
        <w:t>operations</w:t>
      </w:r>
      <w:r>
        <w:rPr>
          <w:rFonts w:ascii="Arial" w:hAnsi="Arial" w:eastAsia="Arial" w:cs="Arial"/>
          <w:spacing w:val="-5"/>
          <w:sz w:val="20"/>
          <w:szCs w:val="20"/>
        </w:rPr>
        <w:t xml:space="preserve"> </w:t>
      </w:r>
      <w:r>
        <w:rPr>
          <w:rFonts w:ascii="Arial" w:hAnsi="Arial" w:eastAsia="Arial" w:cs="Arial"/>
          <w:spacing w:val="-1"/>
          <w:sz w:val="20"/>
          <w:szCs w:val="20"/>
        </w:rPr>
        <w:t>as</w:t>
      </w:r>
      <w:r>
        <w:rPr>
          <w:rFonts w:ascii="Arial" w:hAnsi="Arial" w:eastAsia="Arial" w:cs="Arial"/>
          <w:spacing w:val="-6"/>
          <w:sz w:val="20"/>
          <w:szCs w:val="20"/>
        </w:rPr>
        <w:t xml:space="preserve"> </w:t>
      </w:r>
      <w:r>
        <w:rPr>
          <w:rFonts w:ascii="Arial" w:hAnsi="Arial" w:eastAsia="Arial" w:cs="Arial"/>
          <w:sz w:val="20"/>
          <w:szCs w:val="20"/>
        </w:rPr>
        <w:t>a</w:t>
      </w:r>
      <w:r>
        <w:rPr>
          <w:rFonts w:ascii="Arial" w:hAnsi="Arial" w:eastAsia="Arial" w:cs="Arial"/>
          <w:spacing w:val="-6"/>
          <w:sz w:val="20"/>
          <w:szCs w:val="20"/>
        </w:rPr>
        <w:t xml:space="preserve"> </w:t>
      </w:r>
      <w:r>
        <w:rPr>
          <w:rFonts w:ascii="Arial" w:hAnsi="Arial" w:eastAsia="Arial" w:cs="Arial"/>
          <w:sz w:val="20"/>
          <w:szCs w:val="20"/>
        </w:rPr>
        <w:t>farm</w:t>
      </w:r>
      <w:r>
        <w:rPr>
          <w:rFonts w:ascii="Arial" w:hAnsi="Arial" w:eastAsia="Arial" w:cs="Arial"/>
          <w:spacing w:val="-2"/>
          <w:sz w:val="20"/>
          <w:szCs w:val="20"/>
        </w:rPr>
        <w:t xml:space="preserve"> </w:t>
      </w:r>
      <w:r>
        <w:rPr>
          <w:rFonts w:ascii="Arial" w:hAnsi="Arial" w:eastAsia="Arial" w:cs="Arial"/>
          <w:spacing w:val="-1"/>
          <w:sz w:val="20"/>
          <w:szCs w:val="20"/>
        </w:rPr>
        <w:t>labor</w:t>
      </w:r>
      <w:r>
        <w:rPr>
          <w:rFonts w:ascii="Arial" w:hAnsi="Arial" w:eastAsia="Arial" w:cs="Arial"/>
          <w:spacing w:val="-5"/>
          <w:sz w:val="20"/>
          <w:szCs w:val="20"/>
        </w:rPr>
        <w:t xml:space="preserve"> </w:t>
      </w:r>
      <w:r>
        <w:rPr>
          <w:rFonts w:ascii="Arial" w:hAnsi="Arial" w:eastAsia="Arial" w:cs="Arial"/>
          <w:spacing w:val="-1"/>
          <w:sz w:val="20"/>
          <w:szCs w:val="20"/>
        </w:rPr>
        <w:t>contractor</w:t>
      </w:r>
      <w:r>
        <w:rPr>
          <w:rFonts w:ascii="Arial" w:hAnsi="Arial" w:eastAsia="Arial" w:cs="Arial"/>
          <w:spacing w:val="-5"/>
          <w:sz w:val="20"/>
          <w:szCs w:val="20"/>
        </w:rPr>
        <w:t xml:space="preserve"> </w:t>
      </w:r>
      <w:r>
        <w:rPr>
          <w:rFonts w:ascii="Arial" w:hAnsi="Arial" w:eastAsia="Arial" w:cs="Arial"/>
          <w:sz w:val="20"/>
          <w:szCs w:val="20"/>
        </w:rPr>
        <w:t>shall</w:t>
      </w:r>
      <w:r>
        <w:rPr>
          <w:rFonts w:ascii="Arial" w:hAnsi="Arial" w:eastAsia="Arial" w:cs="Arial"/>
          <w:spacing w:val="-6"/>
          <w:sz w:val="20"/>
          <w:szCs w:val="20"/>
        </w:rPr>
        <w:t xml:space="preserve"> </w:t>
      </w:r>
      <w:r>
        <w:rPr>
          <w:rFonts w:ascii="Arial" w:hAnsi="Arial" w:eastAsia="Arial" w:cs="Arial"/>
          <w:spacing w:val="1"/>
          <w:sz w:val="20"/>
          <w:szCs w:val="20"/>
        </w:rPr>
        <w:t>be</w:t>
      </w:r>
      <w:r>
        <w:rPr>
          <w:rFonts w:ascii="Arial" w:hAnsi="Arial" w:eastAsia="Arial" w:cs="Arial"/>
          <w:spacing w:val="-6"/>
          <w:sz w:val="20"/>
          <w:szCs w:val="20"/>
        </w:rPr>
        <w:t xml:space="preserve"> </w:t>
      </w:r>
      <w:r>
        <w:rPr>
          <w:rFonts w:ascii="Arial" w:hAnsi="Arial" w:eastAsia="Arial" w:cs="Arial"/>
          <w:spacing w:val="-1"/>
          <w:sz w:val="20"/>
          <w:szCs w:val="20"/>
        </w:rPr>
        <w:t>issued</w:t>
      </w:r>
      <w:r>
        <w:rPr>
          <w:rFonts w:ascii="Arial" w:hAnsi="Arial" w:eastAsia="Arial" w:cs="Arial"/>
          <w:spacing w:val="-4"/>
          <w:sz w:val="20"/>
          <w:szCs w:val="20"/>
        </w:rPr>
        <w:t xml:space="preserve"> </w:t>
      </w:r>
      <w:r>
        <w:rPr>
          <w:rFonts w:ascii="Arial" w:hAnsi="Arial" w:eastAsia="Arial" w:cs="Arial"/>
          <w:sz w:val="20"/>
          <w:szCs w:val="20"/>
        </w:rPr>
        <w:t>only</w:t>
      </w:r>
      <w:r>
        <w:rPr>
          <w:rFonts w:ascii="Arial" w:hAnsi="Arial" w:eastAsia="Arial" w:cs="Arial"/>
          <w:spacing w:val="-8"/>
          <w:sz w:val="20"/>
          <w:szCs w:val="20"/>
        </w:rPr>
        <w:t xml:space="preserve"> </w:t>
      </w:r>
      <w:r>
        <w:rPr>
          <w:rFonts w:ascii="Arial" w:hAnsi="Arial" w:eastAsia="Arial" w:cs="Arial"/>
          <w:spacing w:val="-1"/>
          <w:sz w:val="20"/>
          <w:szCs w:val="20"/>
        </w:rPr>
        <w:t>after</w:t>
      </w:r>
      <w:r>
        <w:rPr>
          <w:rFonts w:ascii="Arial" w:hAnsi="Arial" w:eastAsia="Arial" w:cs="Arial"/>
          <w:spacing w:val="-5"/>
          <w:sz w:val="20"/>
          <w:szCs w:val="20"/>
        </w:rPr>
        <w:t xml:space="preserve"> </w:t>
      </w:r>
      <w:r>
        <w:rPr>
          <w:rFonts w:ascii="Arial" w:hAnsi="Arial" w:eastAsia="Arial" w:cs="Arial"/>
          <w:spacing w:val="-1"/>
          <w:sz w:val="20"/>
          <w:szCs w:val="20"/>
        </w:rPr>
        <w:t>the</w:t>
      </w:r>
      <w:r>
        <w:rPr>
          <w:rFonts w:ascii="Arial" w:hAnsi="Arial" w:eastAsia="Arial" w:cs="Arial"/>
          <w:spacing w:val="-4"/>
          <w:sz w:val="20"/>
          <w:szCs w:val="20"/>
        </w:rPr>
        <w:t xml:space="preserve"> </w:t>
      </w:r>
      <w:r>
        <w:rPr>
          <w:rFonts w:ascii="Arial" w:hAnsi="Arial" w:eastAsia="Arial" w:cs="Arial"/>
          <w:spacing w:val="-1"/>
          <w:sz w:val="20"/>
          <w:szCs w:val="20"/>
        </w:rPr>
        <w:t>following</w:t>
      </w:r>
      <w:r>
        <w:rPr>
          <w:rFonts w:ascii="Arial" w:hAnsi="Arial" w:eastAsia="Arial" w:cs="Arial"/>
          <w:spacing w:val="80"/>
          <w:w w:val="99"/>
          <w:sz w:val="20"/>
          <w:szCs w:val="20"/>
        </w:rPr>
        <w:t xml:space="preserve"> </w:t>
      </w:r>
      <w:r>
        <w:rPr>
          <w:rFonts w:ascii="Arial" w:hAnsi="Arial" w:eastAsia="Arial" w:cs="Arial"/>
          <w:spacing w:val="-1"/>
          <w:sz w:val="20"/>
          <w:szCs w:val="20"/>
        </w:rPr>
        <w:t>have</w:t>
      </w:r>
      <w:r>
        <w:rPr>
          <w:rFonts w:ascii="Arial" w:hAnsi="Arial" w:eastAsia="Arial" w:cs="Arial"/>
          <w:spacing w:val="-10"/>
          <w:sz w:val="20"/>
          <w:szCs w:val="20"/>
        </w:rPr>
        <w:t xml:space="preserve"> </w:t>
      </w:r>
      <w:r>
        <w:rPr>
          <w:rFonts w:ascii="Arial" w:hAnsi="Arial" w:eastAsia="Arial" w:cs="Arial"/>
          <w:sz w:val="20"/>
          <w:szCs w:val="20"/>
        </w:rPr>
        <w:t>been</w:t>
      </w:r>
      <w:r>
        <w:rPr>
          <w:rFonts w:ascii="Arial" w:hAnsi="Arial" w:eastAsia="Arial" w:cs="Arial"/>
          <w:spacing w:val="-10"/>
          <w:sz w:val="20"/>
          <w:szCs w:val="20"/>
        </w:rPr>
        <w:t xml:space="preserve"> </w:t>
      </w:r>
      <w:r>
        <w:rPr>
          <w:rFonts w:ascii="Arial" w:hAnsi="Arial" w:eastAsia="Arial" w:cs="Arial"/>
          <w:sz w:val="20"/>
          <w:szCs w:val="20"/>
        </w:rPr>
        <w:t>submitted:</w:t>
      </w:r>
    </w:p>
    <w:p w:rsidRPr="00C406F6" w:rsidR="00C406F6" w:rsidP="00C406F6" w:rsidRDefault="00C406F6" w14:paraId="07840D9C" w14:textId="74764600">
      <w:pPr>
        <w:pStyle w:val="ListParagraph"/>
        <w:numPr>
          <w:ilvl w:val="0"/>
          <w:numId w:val="8"/>
        </w:numPr>
        <w:tabs>
          <w:tab w:val="left" w:pos="1504"/>
        </w:tabs>
        <w:spacing w:before="114"/>
        <w:rPr>
          <w:rFonts w:ascii="Arial" w:hAnsi="Arial" w:eastAsia="Arial" w:cs="Arial"/>
          <w:sz w:val="20"/>
          <w:szCs w:val="20"/>
        </w:rPr>
      </w:pPr>
      <w:r w:rsidRPr="00C406F6">
        <w:rPr>
          <w:rFonts w:ascii="Arial"/>
          <w:b/>
          <w:spacing w:val="-1"/>
          <w:sz w:val="20"/>
        </w:rPr>
        <w:t>Evidence</w:t>
      </w:r>
      <w:r w:rsidRPr="00C406F6">
        <w:rPr>
          <w:rFonts w:ascii="Arial"/>
          <w:b/>
          <w:spacing w:val="-8"/>
          <w:sz w:val="20"/>
        </w:rPr>
        <w:t xml:space="preserve"> </w:t>
      </w:r>
      <w:r w:rsidRPr="00C406F6">
        <w:rPr>
          <w:rFonts w:ascii="Arial"/>
          <w:b/>
          <w:sz w:val="20"/>
        </w:rPr>
        <w:t>of</w:t>
      </w:r>
      <w:r w:rsidRPr="00C406F6">
        <w:rPr>
          <w:rFonts w:ascii="Arial"/>
          <w:b/>
          <w:spacing w:val="-6"/>
          <w:sz w:val="20"/>
        </w:rPr>
        <w:t xml:space="preserve"> </w:t>
      </w:r>
      <w:r w:rsidRPr="00C406F6">
        <w:rPr>
          <w:rFonts w:ascii="Arial"/>
          <w:b/>
          <w:spacing w:val="-1"/>
          <w:sz w:val="20"/>
        </w:rPr>
        <w:t>compliance</w:t>
      </w:r>
      <w:r w:rsidRPr="00C406F6">
        <w:rPr>
          <w:rFonts w:ascii="Arial"/>
          <w:b/>
          <w:spacing w:val="-2"/>
          <w:sz w:val="20"/>
        </w:rPr>
        <w:t xml:space="preserve"> </w:t>
      </w:r>
      <w:r w:rsidRPr="00C406F6">
        <w:rPr>
          <w:rFonts w:ascii="Arial"/>
          <w:spacing w:val="-1"/>
          <w:sz w:val="20"/>
        </w:rPr>
        <w:t>with</w:t>
      </w:r>
      <w:r w:rsidRPr="00C406F6">
        <w:rPr>
          <w:rFonts w:ascii="Arial"/>
          <w:spacing w:val="-6"/>
          <w:sz w:val="20"/>
        </w:rPr>
        <w:t xml:space="preserve"> </w:t>
      </w:r>
      <w:r w:rsidRPr="00C406F6">
        <w:rPr>
          <w:rFonts w:ascii="Arial"/>
          <w:sz w:val="20"/>
        </w:rPr>
        <w:t>applicable</w:t>
      </w:r>
      <w:r w:rsidRPr="00C406F6">
        <w:rPr>
          <w:rFonts w:ascii="Arial"/>
          <w:spacing w:val="-7"/>
          <w:sz w:val="20"/>
        </w:rPr>
        <w:t xml:space="preserve"> </w:t>
      </w:r>
      <w:r w:rsidRPr="00C406F6">
        <w:rPr>
          <w:rFonts w:ascii="Arial"/>
          <w:spacing w:val="-1"/>
          <w:sz w:val="20"/>
        </w:rPr>
        <w:t>Federal</w:t>
      </w:r>
      <w:r w:rsidRPr="00C406F6">
        <w:rPr>
          <w:rFonts w:ascii="Arial"/>
          <w:spacing w:val="-6"/>
          <w:sz w:val="20"/>
        </w:rPr>
        <w:t xml:space="preserve"> </w:t>
      </w:r>
      <w:r w:rsidRPr="00C406F6">
        <w:rPr>
          <w:rFonts w:ascii="Arial"/>
          <w:sz w:val="20"/>
        </w:rPr>
        <w:t>and</w:t>
      </w:r>
      <w:r w:rsidRPr="00C406F6">
        <w:rPr>
          <w:rFonts w:ascii="Arial"/>
          <w:spacing w:val="-5"/>
          <w:sz w:val="20"/>
        </w:rPr>
        <w:t xml:space="preserve"> </w:t>
      </w:r>
      <w:r w:rsidRPr="00C406F6">
        <w:rPr>
          <w:rFonts w:ascii="Arial"/>
          <w:spacing w:val="-1"/>
          <w:sz w:val="20"/>
        </w:rPr>
        <w:t>State</w:t>
      </w:r>
      <w:r w:rsidRPr="00C406F6">
        <w:rPr>
          <w:rFonts w:ascii="Arial"/>
          <w:spacing w:val="-8"/>
          <w:sz w:val="20"/>
        </w:rPr>
        <w:t xml:space="preserve"> </w:t>
      </w:r>
      <w:r w:rsidRPr="00C406F6">
        <w:rPr>
          <w:rFonts w:ascii="Arial"/>
          <w:sz w:val="20"/>
        </w:rPr>
        <w:t>rules</w:t>
      </w:r>
      <w:r w:rsidRPr="00C406F6">
        <w:rPr>
          <w:rFonts w:ascii="Arial"/>
          <w:spacing w:val="-6"/>
          <w:sz w:val="20"/>
        </w:rPr>
        <w:t xml:space="preserve"> </w:t>
      </w:r>
      <w:r w:rsidRPr="00C406F6">
        <w:rPr>
          <w:rFonts w:ascii="Arial"/>
          <w:sz w:val="20"/>
        </w:rPr>
        <w:t>and</w:t>
      </w:r>
      <w:r w:rsidRPr="00C406F6">
        <w:rPr>
          <w:rFonts w:ascii="Arial"/>
          <w:spacing w:val="-7"/>
          <w:sz w:val="20"/>
        </w:rPr>
        <w:t xml:space="preserve"> </w:t>
      </w:r>
      <w:r w:rsidRPr="00C406F6">
        <w:rPr>
          <w:rFonts w:ascii="Arial"/>
          <w:spacing w:val="-1"/>
          <w:sz w:val="20"/>
        </w:rPr>
        <w:t>regulations</w:t>
      </w:r>
      <w:r w:rsidRPr="00C406F6">
        <w:rPr>
          <w:rFonts w:ascii="Arial"/>
          <w:spacing w:val="-4"/>
          <w:sz w:val="20"/>
        </w:rPr>
        <w:t xml:space="preserve"> </w:t>
      </w:r>
      <w:r w:rsidRPr="00C406F6">
        <w:rPr>
          <w:rFonts w:ascii="Arial"/>
          <w:spacing w:val="-1"/>
          <w:sz w:val="20"/>
        </w:rPr>
        <w:t>as</w:t>
      </w:r>
      <w:r w:rsidRPr="00C406F6">
        <w:rPr>
          <w:rFonts w:ascii="Arial"/>
          <w:spacing w:val="-6"/>
          <w:sz w:val="20"/>
        </w:rPr>
        <w:t xml:space="preserve"> </w:t>
      </w:r>
      <w:r w:rsidRPr="00C406F6">
        <w:rPr>
          <w:rFonts w:ascii="Arial"/>
          <w:spacing w:val="-1"/>
          <w:sz w:val="20"/>
        </w:rPr>
        <w:t>follows:</w:t>
      </w:r>
    </w:p>
    <w:p w:rsidR="00C406F6" w:rsidP="00C406F6" w:rsidRDefault="00C406F6" w14:paraId="700ADA42" w14:textId="399EBE0A">
      <w:pPr>
        <w:pStyle w:val="BodyText"/>
        <w:spacing w:before="123"/>
        <w:ind w:left="720" w:right="349"/>
      </w:pPr>
      <w:r>
        <w:t>All</w:t>
      </w:r>
      <w:r>
        <w:rPr>
          <w:spacing w:val="-7"/>
        </w:rPr>
        <w:t xml:space="preserve"> </w:t>
      </w:r>
      <w:r>
        <w:t>vehicles</w:t>
      </w:r>
      <w:r>
        <w:rPr>
          <w:spacing w:val="-2"/>
        </w:rPr>
        <w:t xml:space="preserve"> </w:t>
      </w:r>
      <w:r>
        <w:rPr>
          <w:spacing w:val="-1"/>
        </w:rPr>
        <w:t>which</w:t>
      </w:r>
      <w:r>
        <w:rPr>
          <w:spacing w:val="-6"/>
        </w:rPr>
        <w:t xml:space="preserve"> </w:t>
      </w:r>
      <w:r>
        <w:t>the</w:t>
      </w:r>
      <w:r>
        <w:rPr>
          <w:spacing w:val="-4"/>
        </w:rPr>
        <w:t xml:space="preserve"> </w:t>
      </w:r>
      <w:r>
        <w:rPr>
          <w:spacing w:val="-1"/>
        </w:rPr>
        <w:t>applicant</w:t>
      </w:r>
      <w:r>
        <w:rPr>
          <w:spacing w:val="-6"/>
        </w:rPr>
        <w:t xml:space="preserve"> </w:t>
      </w:r>
      <w:r>
        <w:rPr>
          <w:spacing w:val="-1"/>
        </w:rPr>
        <w:t>is</w:t>
      </w:r>
      <w:r>
        <w:rPr>
          <w:spacing w:val="-5"/>
        </w:rPr>
        <w:t xml:space="preserve"> </w:t>
      </w:r>
      <w:r>
        <w:rPr>
          <w:spacing w:val="1"/>
        </w:rPr>
        <w:t>to</w:t>
      </w:r>
      <w:r>
        <w:rPr>
          <w:spacing w:val="-5"/>
        </w:rPr>
        <w:t xml:space="preserve"> </w:t>
      </w:r>
      <w:r>
        <w:rPr>
          <w:spacing w:val="-1"/>
        </w:rPr>
        <w:t>provide</w:t>
      </w:r>
      <w:r>
        <w:rPr>
          <w:spacing w:val="-4"/>
        </w:rPr>
        <w:t xml:space="preserve"> </w:t>
      </w:r>
      <w:r>
        <w:rPr>
          <w:spacing w:val="-1"/>
        </w:rPr>
        <w:t>or</w:t>
      </w:r>
      <w:r>
        <w:rPr>
          <w:spacing w:val="-5"/>
        </w:rPr>
        <w:t xml:space="preserve"> </w:t>
      </w:r>
      <w:r>
        <w:rPr>
          <w:spacing w:val="-1"/>
        </w:rPr>
        <w:t>arrange</w:t>
      </w:r>
      <w:r>
        <w:rPr>
          <w:spacing w:val="-6"/>
        </w:rPr>
        <w:t xml:space="preserve"> </w:t>
      </w:r>
      <w:r>
        <w:rPr>
          <w:spacing w:val="-1"/>
        </w:rPr>
        <w:t>to</w:t>
      </w:r>
      <w:r>
        <w:rPr>
          <w:spacing w:val="-6"/>
        </w:rPr>
        <w:t xml:space="preserve"> </w:t>
      </w:r>
      <w:r>
        <w:rPr>
          <w:spacing w:val="-1"/>
        </w:rPr>
        <w:t>furnish</w:t>
      </w:r>
      <w:r>
        <w:rPr>
          <w:spacing w:val="-4"/>
        </w:rPr>
        <w:t xml:space="preserve"> </w:t>
      </w:r>
      <w:r>
        <w:rPr>
          <w:spacing w:val="-1"/>
        </w:rPr>
        <w:t>to</w:t>
      </w:r>
      <w:r>
        <w:rPr>
          <w:spacing w:val="-5"/>
        </w:rPr>
        <w:t xml:space="preserve"> </w:t>
      </w:r>
      <w:r>
        <w:rPr>
          <w:spacing w:val="-1"/>
        </w:rPr>
        <w:t>transport</w:t>
      </w:r>
      <w:r>
        <w:rPr>
          <w:spacing w:val="-6"/>
        </w:rPr>
        <w:t xml:space="preserve"> </w:t>
      </w:r>
      <w:r>
        <w:t>migrant</w:t>
      </w:r>
      <w:r>
        <w:rPr>
          <w:spacing w:val="-6"/>
        </w:rPr>
        <w:t xml:space="preserve"> </w:t>
      </w:r>
      <w:r>
        <w:rPr>
          <w:spacing w:val="-1"/>
        </w:rPr>
        <w:t>or</w:t>
      </w:r>
      <w:r>
        <w:rPr>
          <w:spacing w:val="-5"/>
        </w:rPr>
        <w:t xml:space="preserve"> </w:t>
      </w:r>
      <w:r>
        <w:t>seasonal</w:t>
      </w:r>
      <w:r w:rsidR="00B8036E">
        <w:rPr>
          <w:spacing w:val="93"/>
          <w:w w:val="99"/>
        </w:rPr>
        <w:t xml:space="preserve"> </w:t>
      </w:r>
      <w:r>
        <w:rPr>
          <w:spacing w:val="-1"/>
        </w:rPr>
        <w:t>agricultural</w:t>
      </w:r>
      <w:r>
        <w:rPr>
          <w:spacing w:val="-5"/>
        </w:rPr>
        <w:t xml:space="preserve"> </w:t>
      </w:r>
      <w:r>
        <w:rPr>
          <w:spacing w:val="-1"/>
        </w:rPr>
        <w:t>workers</w:t>
      </w:r>
      <w:r>
        <w:rPr>
          <w:spacing w:val="-6"/>
        </w:rPr>
        <w:t xml:space="preserve"> </w:t>
      </w:r>
      <w:r>
        <w:rPr>
          <w:spacing w:val="1"/>
        </w:rPr>
        <w:t>must</w:t>
      </w:r>
      <w:r>
        <w:rPr>
          <w:spacing w:val="-6"/>
        </w:rPr>
        <w:t xml:space="preserve"> </w:t>
      </w:r>
      <w:r>
        <w:t>first</w:t>
      </w:r>
      <w:r>
        <w:rPr>
          <w:spacing w:val="-6"/>
        </w:rPr>
        <w:t xml:space="preserve"> </w:t>
      </w:r>
      <w:r>
        <w:rPr>
          <w:spacing w:val="-1"/>
        </w:rPr>
        <w:t>be</w:t>
      </w:r>
      <w:r>
        <w:rPr>
          <w:spacing w:val="-6"/>
        </w:rPr>
        <w:t xml:space="preserve"> </w:t>
      </w:r>
      <w:r>
        <w:t>inspected</w:t>
      </w:r>
      <w:r>
        <w:rPr>
          <w:spacing w:val="-6"/>
        </w:rPr>
        <w:t xml:space="preserve"> </w:t>
      </w:r>
      <w:r>
        <w:t>and</w:t>
      </w:r>
      <w:r>
        <w:rPr>
          <w:spacing w:val="-6"/>
        </w:rPr>
        <w:t xml:space="preserve"> </w:t>
      </w:r>
      <w:r>
        <w:t>approved</w:t>
      </w:r>
      <w:r>
        <w:rPr>
          <w:spacing w:val="-5"/>
        </w:rPr>
        <w:t xml:space="preserve"> </w:t>
      </w:r>
      <w:r>
        <w:t>each</w:t>
      </w:r>
      <w:r>
        <w:rPr>
          <w:spacing w:val="-3"/>
        </w:rPr>
        <w:t xml:space="preserve"> </w:t>
      </w:r>
      <w:r>
        <w:rPr>
          <w:spacing w:val="-1"/>
        </w:rPr>
        <w:t>year</w:t>
      </w:r>
      <w:r>
        <w:rPr>
          <w:spacing w:val="-5"/>
        </w:rPr>
        <w:t xml:space="preserve"> </w:t>
      </w:r>
      <w:r>
        <w:rPr>
          <w:spacing w:val="2"/>
        </w:rPr>
        <w:t>by</w:t>
      </w:r>
      <w:r>
        <w:rPr>
          <w:spacing w:val="-7"/>
        </w:rPr>
        <w:t xml:space="preserve"> </w:t>
      </w:r>
      <w:r>
        <w:t>a</w:t>
      </w:r>
      <w:r>
        <w:rPr>
          <w:spacing w:val="-6"/>
        </w:rPr>
        <w:t xml:space="preserve"> </w:t>
      </w:r>
      <w:r>
        <w:rPr>
          <w:spacing w:val="-1"/>
        </w:rPr>
        <w:t>Federal</w:t>
      </w:r>
      <w:r>
        <w:rPr>
          <w:spacing w:val="-5"/>
        </w:rPr>
        <w:t xml:space="preserve"> </w:t>
      </w:r>
      <w:r>
        <w:rPr>
          <w:spacing w:val="-1"/>
        </w:rPr>
        <w:t>or</w:t>
      </w:r>
      <w:r>
        <w:rPr>
          <w:spacing w:val="-5"/>
        </w:rPr>
        <w:t xml:space="preserve"> </w:t>
      </w:r>
      <w:r>
        <w:rPr>
          <w:spacing w:val="-1"/>
        </w:rPr>
        <w:t>State</w:t>
      </w:r>
      <w:r>
        <w:rPr>
          <w:spacing w:val="-4"/>
        </w:rPr>
        <w:t xml:space="preserve"> </w:t>
      </w:r>
      <w:r>
        <w:rPr>
          <w:spacing w:val="-1"/>
        </w:rPr>
        <w:t>inspector</w:t>
      </w:r>
      <w:r>
        <w:rPr>
          <w:spacing w:val="-3"/>
        </w:rPr>
        <w:t xml:space="preserve"> </w:t>
      </w:r>
      <w:r>
        <w:rPr>
          <w:spacing w:val="-1"/>
        </w:rPr>
        <w:t>or</w:t>
      </w:r>
      <w:r>
        <w:rPr>
          <w:spacing w:val="-5"/>
        </w:rPr>
        <w:t xml:space="preserve"> </w:t>
      </w:r>
      <w:r>
        <w:rPr>
          <w:spacing w:val="2"/>
        </w:rPr>
        <w:t>by</w:t>
      </w:r>
      <w:r>
        <w:rPr>
          <w:spacing w:val="80"/>
          <w:w w:val="99"/>
        </w:rPr>
        <w:t xml:space="preserve"> </w:t>
      </w:r>
      <w:r>
        <w:t>a</w:t>
      </w:r>
      <w:r>
        <w:rPr>
          <w:spacing w:val="-7"/>
        </w:rPr>
        <w:t xml:space="preserve"> </w:t>
      </w:r>
      <w:r>
        <w:rPr>
          <w:spacing w:val="-1"/>
        </w:rPr>
        <w:t>responsible</w:t>
      </w:r>
      <w:r>
        <w:rPr>
          <w:spacing w:val="-7"/>
        </w:rPr>
        <w:t xml:space="preserve"> </w:t>
      </w:r>
      <w:r>
        <w:rPr>
          <w:spacing w:val="-1"/>
        </w:rPr>
        <w:t>garage</w:t>
      </w:r>
      <w:r>
        <w:rPr>
          <w:spacing w:val="-5"/>
        </w:rPr>
        <w:t xml:space="preserve"> </w:t>
      </w:r>
      <w:r>
        <w:rPr>
          <w:spacing w:val="-1"/>
        </w:rPr>
        <w:t>or</w:t>
      </w:r>
      <w:r>
        <w:rPr>
          <w:spacing w:val="-6"/>
        </w:rPr>
        <w:t xml:space="preserve"> </w:t>
      </w:r>
      <w:r>
        <w:t>mechanic.</w:t>
      </w:r>
      <w:r>
        <w:rPr>
          <w:spacing w:val="44"/>
        </w:rPr>
        <w:t xml:space="preserve"> </w:t>
      </w:r>
      <w:r>
        <w:t>A</w:t>
      </w:r>
      <w:r>
        <w:rPr>
          <w:spacing w:val="-8"/>
        </w:rPr>
        <w:t xml:space="preserve"> </w:t>
      </w:r>
      <w:r>
        <w:t>completed</w:t>
      </w:r>
      <w:r>
        <w:rPr>
          <w:spacing w:val="-7"/>
        </w:rPr>
        <w:t xml:space="preserve"> </w:t>
      </w:r>
      <w:r>
        <w:rPr>
          <w:spacing w:val="-1"/>
        </w:rPr>
        <w:t>Form</w:t>
      </w:r>
      <w:r>
        <w:rPr>
          <w:spacing w:val="-5"/>
        </w:rPr>
        <w:t xml:space="preserve"> </w:t>
      </w:r>
      <w:r>
        <w:t>WH-514</w:t>
      </w:r>
      <w:r>
        <w:rPr>
          <w:spacing w:val="-7"/>
        </w:rPr>
        <w:t xml:space="preserve"> </w:t>
      </w:r>
      <w:r>
        <w:rPr>
          <w:spacing w:val="-1"/>
        </w:rPr>
        <w:t>or</w:t>
      </w:r>
      <w:r>
        <w:rPr>
          <w:spacing w:val="-10"/>
        </w:rPr>
        <w:t xml:space="preserve"> </w:t>
      </w:r>
      <w:r>
        <w:t>WH-514a,</w:t>
      </w:r>
      <w:r>
        <w:rPr>
          <w:spacing w:val="-7"/>
        </w:rPr>
        <w:t xml:space="preserve"> </w:t>
      </w:r>
      <w:r>
        <w:rPr>
          <w:i/>
        </w:rPr>
        <w:t>Vehicle</w:t>
      </w:r>
      <w:r>
        <w:rPr>
          <w:i/>
          <w:spacing w:val="-7"/>
        </w:rPr>
        <w:t xml:space="preserve"> </w:t>
      </w:r>
      <w:r>
        <w:rPr>
          <w:i/>
        </w:rPr>
        <w:t>Identification</w:t>
      </w:r>
      <w:r>
        <w:rPr>
          <w:i/>
          <w:spacing w:val="-7"/>
        </w:rPr>
        <w:t xml:space="preserve"> </w:t>
      </w:r>
      <w:r>
        <w:rPr>
          <w:i/>
        </w:rPr>
        <w:t>and</w:t>
      </w:r>
      <w:r>
        <w:rPr>
          <w:i/>
          <w:spacing w:val="63"/>
          <w:w w:val="99"/>
        </w:rPr>
        <w:t xml:space="preserve"> </w:t>
      </w:r>
      <w:r>
        <w:rPr>
          <w:i/>
        </w:rPr>
        <w:t>Mechanical</w:t>
      </w:r>
      <w:r>
        <w:rPr>
          <w:i/>
          <w:spacing w:val="-8"/>
        </w:rPr>
        <w:t xml:space="preserve"> </w:t>
      </w:r>
      <w:r>
        <w:rPr>
          <w:i/>
        </w:rPr>
        <w:t>Inspection</w:t>
      </w:r>
      <w:r>
        <w:rPr>
          <w:i/>
          <w:spacing w:val="-6"/>
        </w:rPr>
        <w:t xml:space="preserve"> </w:t>
      </w:r>
      <w:r>
        <w:rPr>
          <w:i/>
        </w:rPr>
        <w:t>Report</w:t>
      </w:r>
      <w:r>
        <w:t>,</w:t>
      </w:r>
      <w:r>
        <w:rPr>
          <w:spacing w:val="-6"/>
        </w:rPr>
        <w:t xml:space="preserve"> </w:t>
      </w:r>
      <w:r>
        <w:rPr>
          <w:spacing w:val="1"/>
        </w:rPr>
        <w:t>must</w:t>
      </w:r>
      <w:r>
        <w:rPr>
          <w:spacing w:val="-7"/>
        </w:rPr>
        <w:t xml:space="preserve"> </w:t>
      </w:r>
      <w:r>
        <w:rPr>
          <w:spacing w:val="-1"/>
        </w:rPr>
        <w:t>be</w:t>
      </w:r>
      <w:r>
        <w:rPr>
          <w:spacing w:val="-6"/>
        </w:rPr>
        <w:t xml:space="preserve"> </w:t>
      </w:r>
      <w:r>
        <w:rPr>
          <w:spacing w:val="-1"/>
        </w:rPr>
        <w:t>submitted</w:t>
      </w:r>
      <w:r>
        <w:rPr>
          <w:spacing w:val="-7"/>
        </w:rPr>
        <w:t xml:space="preserve"> </w:t>
      </w:r>
      <w:r>
        <w:rPr>
          <w:spacing w:val="-1"/>
        </w:rPr>
        <w:t>to</w:t>
      </w:r>
      <w:r>
        <w:rPr>
          <w:spacing w:val="-6"/>
        </w:rPr>
        <w:t xml:space="preserve"> </w:t>
      </w:r>
      <w:r>
        <w:rPr>
          <w:spacing w:val="1"/>
        </w:rPr>
        <w:t>the</w:t>
      </w:r>
      <w:r>
        <w:rPr>
          <w:spacing w:val="-6"/>
        </w:rPr>
        <w:t xml:space="preserve"> </w:t>
      </w:r>
      <w:r>
        <w:t>U.S.</w:t>
      </w:r>
      <w:r>
        <w:rPr>
          <w:spacing w:val="-7"/>
        </w:rPr>
        <w:t xml:space="preserve"> </w:t>
      </w:r>
      <w:r>
        <w:t>Department</w:t>
      </w:r>
      <w:r>
        <w:rPr>
          <w:spacing w:val="-6"/>
        </w:rPr>
        <w:t xml:space="preserve"> </w:t>
      </w:r>
      <w:r>
        <w:rPr>
          <w:spacing w:val="-1"/>
        </w:rPr>
        <w:t>of</w:t>
      </w:r>
      <w:r>
        <w:rPr>
          <w:spacing w:val="-5"/>
        </w:rPr>
        <w:t xml:space="preserve"> </w:t>
      </w:r>
      <w:r>
        <w:rPr>
          <w:spacing w:val="-1"/>
        </w:rPr>
        <w:t>Labor</w:t>
      </w:r>
      <w:r>
        <w:rPr>
          <w:spacing w:val="-3"/>
        </w:rPr>
        <w:t xml:space="preserve"> </w:t>
      </w:r>
      <w:r>
        <w:rPr>
          <w:spacing w:val="-1"/>
        </w:rPr>
        <w:t>each</w:t>
      </w:r>
      <w:r>
        <w:rPr>
          <w:spacing w:val="-2"/>
        </w:rPr>
        <w:t xml:space="preserve"> year</w:t>
      </w:r>
      <w:r>
        <w:rPr>
          <w:spacing w:val="-6"/>
        </w:rPr>
        <w:t xml:space="preserve"> </w:t>
      </w:r>
      <w:r>
        <w:t>for</w:t>
      </w:r>
      <w:r>
        <w:rPr>
          <w:spacing w:val="-5"/>
        </w:rPr>
        <w:t xml:space="preserve"> </w:t>
      </w:r>
      <w:r>
        <w:rPr>
          <w:spacing w:val="-1"/>
        </w:rPr>
        <w:t>each</w:t>
      </w:r>
      <w:r>
        <w:rPr>
          <w:spacing w:val="54"/>
          <w:w w:val="99"/>
        </w:rPr>
        <w:t xml:space="preserve"> </w:t>
      </w:r>
      <w:r>
        <w:rPr>
          <w:spacing w:val="-1"/>
        </w:rPr>
        <w:t>vehicle</w:t>
      </w:r>
      <w:r>
        <w:rPr>
          <w:spacing w:val="-5"/>
        </w:rPr>
        <w:t xml:space="preserve"> </w:t>
      </w:r>
      <w:r>
        <w:rPr>
          <w:spacing w:val="-1"/>
        </w:rPr>
        <w:t>to</w:t>
      </w:r>
      <w:r>
        <w:rPr>
          <w:spacing w:val="-4"/>
        </w:rPr>
        <w:t xml:space="preserve"> </w:t>
      </w:r>
      <w:r>
        <w:rPr>
          <w:spacing w:val="-1"/>
        </w:rPr>
        <w:t>be</w:t>
      </w:r>
      <w:r>
        <w:rPr>
          <w:spacing w:val="-6"/>
        </w:rPr>
        <w:t xml:space="preserve"> </w:t>
      </w:r>
      <w:r>
        <w:t>used</w:t>
      </w:r>
      <w:r>
        <w:rPr>
          <w:spacing w:val="-6"/>
        </w:rPr>
        <w:t xml:space="preserve"> </w:t>
      </w:r>
      <w:r>
        <w:rPr>
          <w:spacing w:val="-1"/>
        </w:rPr>
        <w:t>to</w:t>
      </w:r>
      <w:r>
        <w:rPr>
          <w:spacing w:val="-5"/>
        </w:rPr>
        <w:t xml:space="preserve"> </w:t>
      </w:r>
      <w:r>
        <w:rPr>
          <w:spacing w:val="-1"/>
        </w:rPr>
        <w:t>transport</w:t>
      </w:r>
      <w:r>
        <w:rPr>
          <w:spacing w:val="-4"/>
        </w:rPr>
        <w:t xml:space="preserve"> </w:t>
      </w:r>
      <w:r>
        <w:rPr>
          <w:spacing w:val="-1"/>
        </w:rPr>
        <w:t>workers.</w:t>
      </w:r>
    </w:p>
    <w:p w:rsidR="00DA5A7E" w:rsidP="00F57689" w:rsidRDefault="00C406F6" w14:paraId="74354A07" w14:textId="55D6F398">
      <w:pPr>
        <w:pStyle w:val="BodyText"/>
        <w:numPr>
          <w:ilvl w:val="0"/>
          <w:numId w:val="8"/>
        </w:numPr>
        <w:tabs>
          <w:tab w:val="left" w:pos="1504"/>
        </w:tabs>
        <w:spacing w:before="115" w:line="243" w:lineRule="auto"/>
        <w:ind w:right="485"/>
      </w:pPr>
      <w:r>
        <w:rPr>
          <w:b/>
          <w:spacing w:val="-1"/>
        </w:rPr>
        <w:t>Evidence</w:t>
      </w:r>
      <w:r>
        <w:rPr>
          <w:b/>
          <w:spacing w:val="-8"/>
        </w:rPr>
        <w:t xml:space="preserve"> </w:t>
      </w:r>
      <w:r>
        <w:rPr>
          <w:b/>
        </w:rPr>
        <w:t>of</w:t>
      </w:r>
      <w:r>
        <w:rPr>
          <w:b/>
          <w:spacing w:val="-6"/>
        </w:rPr>
        <w:t xml:space="preserve"> </w:t>
      </w:r>
      <w:r>
        <w:rPr>
          <w:b/>
          <w:spacing w:val="-1"/>
        </w:rPr>
        <w:t>compliance</w:t>
      </w:r>
      <w:r>
        <w:rPr>
          <w:b/>
          <w:spacing w:val="-3"/>
        </w:rPr>
        <w:t xml:space="preserve"> </w:t>
      </w:r>
      <w:r>
        <w:rPr>
          <w:spacing w:val="-1"/>
        </w:rPr>
        <w:t>with</w:t>
      </w:r>
      <w:r>
        <w:rPr>
          <w:spacing w:val="-6"/>
        </w:rPr>
        <w:t xml:space="preserve"> </w:t>
      </w:r>
      <w:r>
        <w:rPr>
          <w:spacing w:val="-1"/>
        </w:rPr>
        <w:t>the</w:t>
      </w:r>
      <w:r>
        <w:rPr>
          <w:spacing w:val="-5"/>
        </w:rPr>
        <w:t xml:space="preserve"> </w:t>
      </w:r>
      <w:r>
        <w:t>insurance</w:t>
      </w:r>
      <w:r>
        <w:rPr>
          <w:spacing w:val="-8"/>
        </w:rPr>
        <w:t xml:space="preserve"> </w:t>
      </w:r>
      <w:r>
        <w:rPr>
          <w:spacing w:val="-1"/>
        </w:rPr>
        <w:t>or</w:t>
      </w:r>
      <w:r>
        <w:rPr>
          <w:spacing w:val="-6"/>
        </w:rPr>
        <w:t xml:space="preserve"> </w:t>
      </w:r>
      <w:r>
        <w:t>financial</w:t>
      </w:r>
      <w:r>
        <w:rPr>
          <w:spacing w:val="-6"/>
        </w:rPr>
        <w:t xml:space="preserve"> </w:t>
      </w:r>
      <w:r>
        <w:rPr>
          <w:spacing w:val="-1"/>
        </w:rPr>
        <w:t>responsibility</w:t>
      </w:r>
      <w:r>
        <w:rPr>
          <w:spacing w:val="-11"/>
        </w:rPr>
        <w:t xml:space="preserve"> </w:t>
      </w:r>
      <w:r>
        <w:t>requirements</w:t>
      </w:r>
      <w:r>
        <w:rPr>
          <w:spacing w:val="-7"/>
        </w:rPr>
        <w:t xml:space="preserve"> </w:t>
      </w:r>
      <w:r>
        <w:rPr>
          <w:spacing w:val="-1"/>
        </w:rPr>
        <w:t>of</w:t>
      </w:r>
      <w:r>
        <w:rPr>
          <w:spacing w:val="-5"/>
        </w:rPr>
        <w:t xml:space="preserve"> </w:t>
      </w:r>
      <w:r>
        <w:rPr>
          <w:spacing w:val="-1"/>
        </w:rPr>
        <w:t>the</w:t>
      </w:r>
      <w:r>
        <w:rPr>
          <w:spacing w:val="-8"/>
        </w:rPr>
        <w:t xml:space="preserve"> </w:t>
      </w:r>
      <w:r>
        <w:t>Migrant</w:t>
      </w:r>
      <w:r>
        <w:rPr>
          <w:spacing w:val="-7"/>
        </w:rPr>
        <w:t xml:space="preserve"> </w:t>
      </w:r>
      <w:r>
        <w:t>and</w:t>
      </w:r>
      <w:r w:rsidR="00DA5A7E">
        <w:rPr>
          <w:spacing w:val="74"/>
          <w:w w:val="99"/>
        </w:rPr>
        <w:t xml:space="preserve"> </w:t>
      </w:r>
      <w:r>
        <w:t>Seasonal</w:t>
      </w:r>
      <w:r>
        <w:rPr>
          <w:spacing w:val="-9"/>
        </w:rPr>
        <w:t xml:space="preserve"> </w:t>
      </w:r>
      <w:r>
        <w:rPr>
          <w:spacing w:val="-1"/>
        </w:rPr>
        <w:t>Agricultural</w:t>
      </w:r>
      <w:r>
        <w:rPr>
          <w:spacing w:val="-12"/>
        </w:rPr>
        <w:t xml:space="preserve"> </w:t>
      </w:r>
      <w:r>
        <w:rPr>
          <w:spacing w:val="1"/>
        </w:rPr>
        <w:t>Worker</w:t>
      </w:r>
      <w:r>
        <w:rPr>
          <w:spacing w:val="-7"/>
        </w:rPr>
        <w:t xml:space="preserve"> </w:t>
      </w:r>
      <w:r>
        <w:rPr>
          <w:spacing w:val="-1"/>
        </w:rPr>
        <w:t>Protection</w:t>
      </w:r>
      <w:r>
        <w:rPr>
          <w:spacing w:val="-5"/>
        </w:rPr>
        <w:t xml:space="preserve"> </w:t>
      </w:r>
      <w:r>
        <w:t>Act</w:t>
      </w:r>
      <w:r>
        <w:rPr>
          <w:spacing w:val="-6"/>
        </w:rPr>
        <w:t xml:space="preserve"> </w:t>
      </w:r>
      <w:r>
        <w:rPr>
          <w:spacing w:val="-1"/>
        </w:rPr>
        <w:t>and</w:t>
      </w:r>
      <w:r>
        <w:rPr>
          <w:spacing w:val="-6"/>
        </w:rPr>
        <w:t xml:space="preserve"> </w:t>
      </w:r>
      <w:r>
        <w:rPr>
          <w:spacing w:val="-1"/>
        </w:rPr>
        <w:t>the</w:t>
      </w:r>
      <w:r>
        <w:rPr>
          <w:spacing w:val="-5"/>
        </w:rPr>
        <w:t xml:space="preserve"> </w:t>
      </w:r>
      <w:r>
        <w:rPr>
          <w:spacing w:val="-1"/>
        </w:rPr>
        <w:t>Regulations</w:t>
      </w:r>
      <w:r>
        <w:rPr>
          <w:spacing w:val="-4"/>
        </w:rPr>
        <w:t xml:space="preserve"> </w:t>
      </w:r>
      <w:r>
        <w:rPr>
          <w:spacing w:val="-1"/>
        </w:rPr>
        <w:t>issued</w:t>
      </w:r>
      <w:r>
        <w:rPr>
          <w:spacing w:val="-8"/>
        </w:rPr>
        <w:t xml:space="preserve"> </w:t>
      </w:r>
      <w:r>
        <w:t>thereunder</w:t>
      </w:r>
      <w:r w:rsidRPr="003A2E4D">
        <w:t xml:space="preserve">. </w:t>
      </w:r>
    </w:p>
    <w:p w:rsidRPr="00F57689" w:rsidR="00C406F6" w:rsidP="00F57689" w:rsidRDefault="00C406F6" w14:paraId="774110A6" w14:textId="2525DF0C">
      <w:pPr>
        <w:pStyle w:val="BodyText"/>
        <w:tabs>
          <w:tab w:val="left" w:pos="1504"/>
        </w:tabs>
        <w:spacing w:before="115" w:line="243" w:lineRule="auto"/>
        <w:ind w:left="720" w:right="485"/>
        <w:rPr>
          <w:color w:val="231F20"/>
          <w:spacing w:val="-1"/>
          <w:sz w:val="14"/>
          <w:szCs w:val="14"/>
        </w:rPr>
      </w:pPr>
      <w:r w:rsidRPr="003A2E4D">
        <w:t>These requirements are found at</w:t>
      </w:r>
      <w:r w:rsidRPr="00F57689">
        <w:rPr>
          <w:spacing w:val="41"/>
        </w:rPr>
        <w:t xml:space="preserve"> </w:t>
      </w:r>
      <w:r w:rsidRPr="00F57689">
        <w:rPr>
          <w:spacing w:val="-1"/>
        </w:rPr>
        <w:t>29</w:t>
      </w:r>
      <w:r w:rsidRPr="00F57689">
        <w:rPr>
          <w:spacing w:val="-5"/>
        </w:rPr>
        <w:t xml:space="preserve"> </w:t>
      </w:r>
      <w:r w:rsidRPr="00F57689">
        <w:rPr>
          <w:spacing w:val="-1"/>
        </w:rPr>
        <w:t xml:space="preserve">C.F.R. </w:t>
      </w:r>
      <w:r w:rsidRPr="00F57689">
        <w:rPr>
          <w:rFonts w:cs="Arial"/>
          <w:spacing w:val="-1"/>
        </w:rPr>
        <w:t>§</w:t>
      </w:r>
      <w:r w:rsidRPr="00F57689">
        <w:rPr>
          <w:spacing w:val="-1"/>
        </w:rPr>
        <w:t xml:space="preserve">500.120-.128, and are summarized in WHD’s Fact Sheet 50 found at </w:t>
      </w:r>
      <w:r w:rsidRPr="00F57689" w:rsidR="00B92E49">
        <w:rPr>
          <w:spacing w:val="-1"/>
        </w:rPr>
        <w:t>https://www.dol.gov/agencies/whd/fact-sheets/50-mspa-transportation</w:t>
      </w:r>
      <w:r w:rsidRPr="00F57689">
        <w:rPr>
          <w:color w:val="221F1F"/>
        </w:rPr>
        <w:t xml:space="preserve">. </w:t>
      </w:r>
      <w:r w:rsidR="00DA5A7E">
        <w:rPr>
          <w:color w:val="221F1F"/>
        </w:rPr>
        <w:t xml:space="preserve">The applicant must check the type(s) of insurance or liability bond and attach the relevant evidence. </w:t>
      </w:r>
      <w:r w:rsidRPr="00F57689">
        <w:rPr>
          <w:spacing w:val="-1"/>
        </w:rPr>
        <w:t xml:space="preserve"> </w:t>
      </w:r>
    </w:p>
    <w:p w:rsidR="00C406F6" w:rsidP="00C406F6" w:rsidRDefault="00C406F6" w14:paraId="1628A0C6" w14:textId="77777777">
      <w:pPr>
        <w:spacing w:before="11" w:line="220" w:lineRule="exact"/>
      </w:pPr>
    </w:p>
    <w:p w:rsidR="00C406F6" w:rsidP="00F57689" w:rsidRDefault="00C406F6" w14:paraId="2FAC9822" w14:textId="7C43E7B4">
      <w:pPr>
        <w:spacing w:line="239" w:lineRule="auto"/>
        <w:ind w:left="720" w:right="349"/>
        <w:rPr>
          <w:rFonts w:ascii="Arial" w:hAnsi="Arial" w:eastAsia="Arial" w:cs="Arial"/>
          <w:sz w:val="20"/>
          <w:szCs w:val="20"/>
        </w:rPr>
      </w:pPr>
      <w:r>
        <w:rPr>
          <w:rFonts w:ascii="Arial" w:hAnsi="Arial" w:eastAsia="Arial" w:cs="Arial"/>
          <w:spacing w:val="-1"/>
          <w:sz w:val="20"/>
          <w:szCs w:val="20"/>
        </w:rPr>
        <w:t>If</w:t>
      </w:r>
      <w:r>
        <w:rPr>
          <w:rFonts w:ascii="Arial" w:hAnsi="Arial" w:eastAsia="Arial" w:cs="Arial"/>
          <w:spacing w:val="-5"/>
          <w:sz w:val="20"/>
          <w:szCs w:val="20"/>
        </w:rPr>
        <w:t xml:space="preserve"> </w:t>
      </w:r>
      <w:r>
        <w:rPr>
          <w:rFonts w:ascii="Arial" w:hAnsi="Arial" w:eastAsia="Arial" w:cs="Arial"/>
          <w:spacing w:val="-1"/>
          <w:sz w:val="20"/>
          <w:szCs w:val="20"/>
        </w:rPr>
        <w:t>workers’</w:t>
      </w:r>
      <w:r>
        <w:rPr>
          <w:rFonts w:ascii="Arial" w:hAnsi="Arial" w:eastAsia="Arial" w:cs="Arial"/>
          <w:spacing w:val="-5"/>
          <w:sz w:val="20"/>
          <w:szCs w:val="20"/>
        </w:rPr>
        <w:t xml:space="preserve"> </w:t>
      </w:r>
      <w:r>
        <w:rPr>
          <w:rFonts w:ascii="Arial" w:hAnsi="Arial" w:eastAsia="Arial" w:cs="Arial"/>
          <w:spacing w:val="-1"/>
          <w:sz w:val="20"/>
          <w:szCs w:val="20"/>
        </w:rPr>
        <w:t>compensation</w:t>
      </w:r>
      <w:r>
        <w:rPr>
          <w:rFonts w:ascii="Arial" w:hAnsi="Arial" w:eastAsia="Arial" w:cs="Arial"/>
          <w:spacing w:val="-7"/>
          <w:sz w:val="20"/>
          <w:szCs w:val="20"/>
        </w:rPr>
        <w:t xml:space="preserve"> </w:t>
      </w:r>
      <w:r>
        <w:rPr>
          <w:rFonts w:ascii="Arial" w:hAnsi="Arial" w:eastAsia="Arial" w:cs="Arial"/>
          <w:sz w:val="20"/>
          <w:szCs w:val="20"/>
        </w:rPr>
        <w:t>coverage</w:t>
      </w:r>
      <w:r>
        <w:rPr>
          <w:rFonts w:ascii="Arial" w:hAnsi="Arial" w:eastAsia="Arial" w:cs="Arial"/>
          <w:spacing w:val="-4"/>
          <w:sz w:val="20"/>
          <w:szCs w:val="20"/>
        </w:rPr>
        <w:t xml:space="preserve"> </w:t>
      </w:r>
      <w:r>
        <w:rPr>
          <w:rFonts w:ascii="Arial" w:hAnsi="Arial" w:eastAsia="Arial" w:cs="Arial"/>
          <w:spacing w:val="-1"/>
          <w:sz w:val="20"/>
          <w:szCs w:val="20"/>
        </w:rPr>
        <w:t>is</w:t>
      </w:r>
      <w:r>
        <w:rPr>
          <w:rFonts w:ascii="Arial" w:hAnsi="Arial" w:eastAsia="Arial" w:cs="Arial"/>
          <w:spacing w:val="-5"/>
          <w:sz w:val="20"/>
          <w:szCs w:val="20"/>
        </w:rPr>
        <w:t xml:space="preserve"> </w:t>
      </w:r>
      <w:r>
        <w:rPr>
          <w:rFonts w:ascii="Arial" w:hAnsi="Arial" w:eastAsia="Arial" w:cs="Arial"/>
          <w:spacing w:val="-1"/>
          <w:sz w:val="20"/>
          <w:szCs w:val="20"/>
        </w:rPr>
        <w:t>provided</w:t>
      </w:r>
      <w:r>
        <w:rPr>
          <w:rFonts w:ascii="Arial" w:hAnsi="Arial" w:eastAsia="Arial" w:cs="Arial"/>
          <w:spacing w:val="-5"/>
          <w:sz w:val="20"/>
          <w:szCs w:val="20"/>
        </w:rPr>
        <w:t xml:space="preserve"> </w:t>
      </w:r>
      <w:r>
        <w:rPr>
          <w:rFonts w:ascii="Arial" w:hAnsi="Arial" w:eastAsia="Arial" w:cs="Arial"/>
          <w:spacing w:val="-1"/>
          <w:sz w:val="20"/>
          <w:szCs w:val="20"/>
        </w:rPr>
        <w:t>in</w:t>
      </w:r>
      <w:r>
        <w:rPr>
          <w:rFonts w:ascii="Arial" w:hAnsi="Arial" w:eastAsia="Arial" w:cs="Arial"/>
          <w:spacing w:val="-4"/>
          <w:sz w:val="20"/>
          <w:szCs w:val="20"/>
        </w:rPr>
        <w:t xml:space="preserve"> </w:t>
      </w:r>
      <w:r>
        <w:rPr>
          <w:rFonts w:ascii="Arial" w:hAnsi="Arial" w:eastAsia="Arial" w:cs="Arial"/>
          <w:spacing w:val="-1"/>
          <w:sz w:val="20"/>
          <w:szCs w:val="20"/>
        </w:rPr>
        <w:t>lieu</w:t>
      </w:r>
      <w:r>
        <w:rPr>
          <w:rFonts w:ascii="Arial" w:hAnsi="Arial" w:eastAsia="Arial" w:cs="Arial"/>
          <w:spacing w:val="-5"/>
          <w:sz w:val="20"/>
          <w:szCs w:val="20"/>
        </w:rPr>
        <w:t xml:space="preserve"> </w:t>
      </w:r>
      <w:r>
        <w:rPr>
          <w:rFonts w:ascii="Arial" w:hAnsi="Arial" w:eastAsia="Arial" w:cs="Arial"/>
          <w:spacing w:val="-1"/>
          <w:sz w:val="20"/>
          <w:szCs w:val="20"/>
        </w:rPr>
        <w:t>of</w:t>
      </w:r>
      <w:r>
        <w:rPr>
          <w:rFonts w:ascii="Arial" w:hAnsi="Arial" w:eastAsia="Arial" w:cs="Arial"/>
          <w:spacing w:val="-4"/>
          <w:sz w:val="20"/>
          <w:szCs w:val="20"/>
        </w:rPr>
        <w:t xml:space="preserve"> </w:t>
      </w:r>
      <w:r>
        <w:rPr>
          <w:rFonts w:ascii="Arial" w:hAnsi="Arial" w:eastAsia="Arial" w:cs="Arial"/>
          <w:spacing w:val="-1"/>
          <w:sz w:val="20"/>
          <w:szCs w:val="20"/>
        </w:rPr>
        <w:t>vehicle</w:t>
      </w:r>
      <w:r>
        <w:rPr>
          <w:rFonts w:ascii="Arial" w:hAnsi="Arial" w:eastAsia="Arial" w:cs="Arial"/>
          <w:spacing w:val="-4"/>
          <w:sz w:val="20"/>
          <w:szCs w:val="20"/>
        </w:rPr>
        <w:t xml:space="preserve"> </w:t>
      </w:r>
      <w:r>
        <w:rPr>
          <w:rFonts w:ascii="Arial" w:hAnsi="Arial" w:eastAsia="Arial" w:cs="Arial"/>
          <w:spacing w:val="-1"/>
          <w:sz w:val="20"/>
          <w:szCs w:val="20"/>
        </w:rPr>
        <w:t>insurance,</w:t>
      </w:r>
      <w:r>
        <w:rPr>
          <w:rFonts w:ascii="Arial" w:hAnsi="Arial" w:eastAsia="Arial" w:cs="Arial"/>
          <w:spacing w:val="-7"/>
          <w:sz w:val="20"/>
          <w:szCs w:val="20"/>
        </w:rPr>
        <w:t xml:space="preserve"> </w:t>
      </w:r>
      <w:r w:rsidR="00F57689">
        <w:rPr>
          <w:rFonts w:ascii="Arial" w:hAnsi="Arial" w:eastAsia="Arial" w:cs="Arial"/>
          <w:spacing w:val="-7"/>
          <w:sz w:val="20"/>
          <w:szCs w:val="20"/>
        </w:rPr>
        <w:t xml:space="preserve">complete the additional fields in item 10 and </w:t>
      </w:r>
      <w:r>
        <w:rPr>
          <w:rFonts w:ascii="Arial" w:hAnsi="Arial" w:eastAsia="Arial" w:cs="Arial"/>
          <w:sz w:val="20"/>
          <w:szCs w:val="20"/>
        </w:rPr>
        <w:t>submit</w:t>
      </w:r>
      <w:r>
        <w:rPr>
          <w:rFonts w:ascii="Arial" w:hAnsi="Arial" w:eastAsia="Arial" w:cs="Arial"/>
          <w:spacing w:val="-6"/>
          <w:sz w:val="20"/>
          <w:szCs w:val="20"/>
        </w:rPr>
        <w:t xml:space="preserve"> </w:t>
      </w:r>
      <w:r>
        <w:rPr>
          <w:rFonts w:ascii="Arial" w:hAnsi="Arial" w:eastAsia="Arial" w:cs="Arial"/>
          <w:spacing w:val="-1"/>
          <w:sz w:val="20"/>
          <w:szCs w:val="20"/>
        </w:rPr>
        <w:t>proof</w:t>
      </w:r>
      <w:r>
        <w:rPr>
          <w:rFonts w:ascii="Arial" w:hAnsi="Arial" w:eastAsia="Arial" w:cs="Arial"/>
          <w:spacing w:val="-4"/>
          <w:sz w:val="20"/>
          <w:szCs w:val="20"/>
        </w:rPr>
        <w:t xml:space="preserve"> </w:t>
      </w:r>
      <w:r>
        <w:rPr>
          <w:rFonts w:ascii="Arial" w:hAnsi="Arial" w:eastAsia="Arial" w:cs="Arial"/>
          <w:spacing w:val="-1"/>
          <w:sz w:val="20"/>
          <w:szCs w:val="20"/>
        </w:rPr>
        <w:t>of</w:t>
      </w:r>
      <w:r>
        <w:rPr>
          <w:rFonts w:ascii="Arial" w:hAnsi="Arial" w:eastAsia="Arial" w:cs="Arial"/>
          <w:spacing w:val="-5"/>
          <w:sz w:val="20"/>
          <w:szCs w:val="20"/>
        </w:rPr>
        <w:t xml:space="preserve"> </w:t>
      </w:r>
      <w:r>
        <w:rPr>
          <w:rFonts w:ascii="Arial" w:hAnsi="Arial" w:eastAsia="Arial" w:cs="Arial"/>
          <w:sz w:val="20"/>
          <w:szCs w:val="20"/>
        </w:rPr>
        <w:t>a</w:t>
      </w:r>
      <w:r>
        <w:rPr>
          <w:rFonts w:ascii="Arial" w:hAnsi="Arial" w:eastAsia="Arial" w:cs="Arial"/>
          <w:spacing w:val="-4"/>
          <w:sz w:val="20"/>
          <w:szCs w:val="20"/>
        </w:rPr>
        <w:t xml:space="preserve"> </w:t>
      </w:r>
      <w:r>
        <w:rPr>
          <w:rFonts w:ascii="Arial" w:hAnsi="Arial" w:eastAsia="Arial" w:cs="Arial"/>
          <w:spacing w:val="-1"/>
          <w:sz w:val="20"/>
          <w:szCs w:val="20"/>
        </w:rPr>
        <w:t>worker’s</w:t>
      </w:r>
      <w:r>
        <w:rPr>
          <w:rFonts w:ascii="Arial" w:hAnsi="Arial" w:eastAsia="Arial" w:cs="Arial"/>
          <w:spacing w:val="103"/>
          <w:w w:val="99"/>
          <w:sz w:val="20"/>
          <w:szCs w:val="20"/>
        </w:rPr>
        <w:t xml:space="preserve"> </w:t>
      </w:r>
      <w:r>
        <w:rPr>
          <w:rFonts w:ascii="Arial" w:hAnsi="Arial" w:eastAsia="Arial" w:cs="Arial"/>
          <w:spacing w:val="-1"/>
          <w:sz w:val="20"/>
          <w:szCs w:val="20"/>
        </w:rPr>
        <w:t>compensation</w:t>
      </w:r>
      <w:r>
        <w:rPr>
          <w:rFonts w:ascii="Arial" w:hAnsi="Arial" w:eastAsia="Arial" w:cs="Arial"/>
          <w:spacing w:val="-7"/>
          <w:sz w:val="20"/>
          <w:szCs w:val="20"/>
        </w:rPr>
        <w:t xml:space="preserve"> </w:t>
      </w:r>
      <w:r>
        <w:rPr>
          <w:rFonts w:ascii="Arial" w:hAnsi="Arial" w:eastAsia="Arial" w:cs="Arial"/>
          <w:sz w:val="20"/>
          <w:szCs w:val="20"/>
        </w:rPr>
        <w:t>coverage</w:t>
      </w:r>
      <w:r>
        <w:rPr>
          <w:rFonts w:ascii="Arial" w:hAnsi="Arial" w:eastAsia="Arial" w:cs="Arial"/>
          <w:spacing w:val="-7"/>
          <w:sz w:val="20"/>
          <w:szCs w:val="20"/>
        </w:rPr>
        <w:t xml:space="preserve"> </w:t>
      </w:r>
      <w:r>
        <w:rPr>
          <w:rFonts w:ascii="Arial" w:hAnsi="Arial" w:eastAsia="Arial" w:cs="Arial"/>
          <w:sz w:val="20"/>
          <w:szCs w:val="20"/>
        </w:rPr>
        <w:t>policy</w:t>
      </w:r>
      <w:r>
        <w:rPr>
          <w:rFonts w:ascii="Arial" w:hAnsi="Arial" w:eastAsia="Arial" w:cs="Arial"/>
          <w:spacing w:val="-10"/>
          <w:sz w:val="20"/>
          <w:szCs w:val="20"/>
        </w:rPr>
        <w:t xml:space="preserve"> </w:t>
      </w:r>
      <w:r>
        <w:rPr>
          <w:rFonts w:ascii="Arial" w:hAnsi="Arial" w:eastAsia="Arial" w:cs="Arial"/>
          <w:spacing w:val="-1"/>
          <w:sz w:val="20"/>
          <w:szCs w:val="20"/>
        </w:rPr>
        <w:t>of</w:t>
      </w:r>
      <w:r>
        <w:rPr>
          <w:rFonts w:ascii="Arial" w:hAnsi="Arial" w:eastAsia="Arial" w:cs="Arial"/>
          <w:spacing w:val="-5"/>
          <w:sz w:val="20"/>
          <w:szCs w:val="20"/>
        </w:rPr>
        <w:t xml:space="preserve"> </w:t>
      </w:r>
      <w:r>
        <w:rPr>
          <w:rFonts w:ascii="Arial" w:hAnsi="Arial" w:eastAsia="Arial" w:cs="Arial"/>
          <w:spacing w:val="-1"/>
          <w:sz w:val="20"/>
          <w:szCs w:val="20"/>
        </w:rPr>
        <w:t>insurance</w:t>
      </w:r>
      <w:r>
        <w:rPr>
          <w:rFonts w:ascii="Arial" w:hAnsi="Arial" w:eastAsia="Arial" w:cs="Arial"/>
          <w:spacing w:val="-5"/>
          <w:sz w:val="20"/>
          <w:szCs w:val="20"/>
        </w:rPr>
        <w:t xml:space="preserve"> </w:t>
      </w:r>
      <w:r>
        <w:rPr>
          <w:rFonts w:ascii="Arial" w:hAnsi="Arial" w:eastAsia="Arial" w:cs="Arial"/>
          <w:spacing w:val="-1"/>
          <w:sz w:val="20"/>
          <w:szCs w:val="20"/>
        </w:rPr>
        <w:t>plus</w:t>
      </w:r>
      <w:r>
        <w:rPr>
          <w:rFonts w:ascii="Arial" w:hAnsi="Arial" w:eastAsia="Arial" w:cs="Arial"/>
          <w:spacing w:val="-3"/>
          <w:sz w:val="20"/>
          <w:szCs w:val="20"/>
        </w:rPr>
        <w:t xml:space="preserve"> </w:t>
      </w:r>
      <w:r>
        <w:rPr>
          <w:rFonts w:ascii="Arial" w:hAnsi="Arial" w:eastAsia="Arial" w:cs="Arial"/>
          <w:sz w:val="20"/>
          <w:szCs w:val="20"/>
        </w:rPr>
        <w:t>a</w:t>
      </w:r>
      <w:r>
        <w:rPr>
          <w:rFonts w:ascii="Arial" w:hAnsi="Arial" w:eastAsia="Arial" w:cs="Arial"/>
          <w:spacing w:val="-7"/>
          <w:sz w:val="20"/>
          <w:szCs w:val="20"/>
        </w:rPr>
        <w:t xml:space="preserve"> </w:t>
      </w:r>
      <w:r>
        <w:rPr>
          <w:rFonts w:ascii="Arial" w:hAnsi="Arial" w:eastAsia="Arial" w:cs="Arial"/>
          <w:sz w:val="20"/>
          <w:szCs w:val="20"/>
        </w:rPr>
        <w:t>$50,000</w:t>
      </w:r>
      <w:r>
        <w:rPr>
          <w:rFonts w:ascii="Arial" w:hAnsi="Arial" w:eastAsia="Arial" w:cs="Arial"/>
          <w:spacing w:val="-5"/>
          <w:sz w:val="20"/>
          <w:szCs w:val="20"/>
        </w:rPr>
        <w:t xml:space="preserve"> </w:t>
      </w:r>
      <w:r>
        <w:rPr>
          <w:rFonts w:ascii="Arial" w:hAnsi="Arial" w:eastAsia="Arial" w:cs="Arial"/>
          <w:sz w:val="20"/>
          <w:szCs w:val="20"/>
        </w:rPr>
        <w:t>property</w:t>
      </w:r>
      <w:r>
        <w:rPr>
          <w:rFonts w:ascii="Arial" w:hAnsi="Arial" w:eastAsia="Arial" w:cs="Arial"/>
          <w:spacing w:val="-9"/>
          <w:sz w:val="20"/>
          <w:szCs w:val="20"/>
        </w:rPr>
        <w:t xml:space="preserve"> </w:t>
      </w:r>
      <w:r>
        <w:rPr>
          <w:rFonts w:ascii="Arial" w:hAnsi="Arial" w:eastAsia="Arial" w:cs="Arial"/>
          <w:sz w:val="20"/>
          <w:szCs w:val="20"/>
        </w:rPr>
        <w:t>damage</w:t>
      </w:r>
      <w:r>
        <w:rPr>
          <w:rFonts w:ascii="Arial" w:hAnsi="Arial" w:eastAsia="Arial" w:cs="Arial"/>
          <w:spacing w:val="-7"/>
          <w:sz w:val="20"/>
          <w:szCs w:val="20"/>
        </w:rPr>
        <w:t xml:space="preserve"> </w:t>
      </w:r>
      <w:r>
        <w:rPr>
          <w:rFonts w:ascii="Arial" w:hAnsi="Arial" w:eastAsia="Arial" w:cs="Arial"/>
          <w:sz w:val="20"/>
          <w:szCs w:val="20"/>
        </w:rPr>
        <w:t>policy,</w:t>
      </w:r>
      <w:r>
        <w:rPr>
          <w:rFonts w:ascii="Arial" w:hAnsi="Arial" w:eastAsia="Arial" w:cs="Arial"/>
          <w:spacing w:val="-8"/>
          <w:sz w:val="20"/>
          <w:szCs w:val="20"/>
        </w:rPr>
        <w:t xml:space="preserve"> </w:t>
      </w:r>
      <w:r>
        <w:rPr>
          <w:rFonts w:ascii="Arial" w:hAnsi="Arial" w:eastAsia="Arial" w:cs="Arial"/>
          <w:spacing w:val="-1"/>
          <w:sz w:val="20"/>
          <w:szCs w:val="20"/>
        </w:rPr>
        <w:t>or</w:t>
      </w:r>
      <w:r>
        <w:rPr>
          <w:rFonts w:ascii="Arial" w:hAnsi="Arial" w:eastAsia="Arial" w:cs="Arial"/>
          <w:spacing w:val="-6"/>
          <w:sz w:val="20"/>
          <w:szCs w:val="20"/>
        </w:rPr>
        <w:t xml:space="preserve"> </w:t>
      </w:r>
      <w:r>
        <w:rPr>
          <w:rFonts w:ascii="Arial" w:hAnsi="Arial" w:eastAsia="Arial" w:cs="Arial"/>
          <w:b/>
          <w:bCs/>
          <w:sz w:val="20"/>
          <w:szCs w:val="20"/>
        </w:rPr>
        <w:t>a</w:t>
      </w:r>
      <w:r>
        <w:rPr>
          <w:rFonts w:ascii="Arial" w:hAnsi="Arial" w:eastAsia="Arial" w:cs="Arial"/>
          <w:b/>
          <w:bCs/>
          <w:spacing w:val="-5"/>
          <w:sz w:val="20"/>
          <w:szCs w:val="20"/>
        </w:rPr>
        <w:t xml:space="preserve"> </w:t>
      </w:r>
      <w:r>
        <w:rPr>
          <w:rFonts w:ascii="Arial" w:hAnsi="Arial" w:eastAsia="Arial" w:cs="Arial"/>
          <w:b/>
          <w:bCs/>
          <w:spacing w:val="-1"/>
          <w:sz w:val="20"/>
          <w:szCs w:val="20"/>
        </w:rPr>
        <w:t>Farm</w:t>
      </w:r>
      <w:r>
        <w:rPr>
          <w:rFonts w:ascii="Arial" w:hAnsi="Arial" w:eastAsia="Arial" w:cs="Arial"/>
          <w:b/>
          <w:bCs/>
          <w:spacing w:val="-4"/>
          <w:sz w:val="20"/>
          <w:szCs w:val="20"/>
        </w:rPr>
        <w:t xml:space="preserve"> </w:t>
      </w:r>
      <w:r>
        <w:rPr>
          <w:rFonts w:ascii="Arial" w:hAnsi="Arial" w:eastAsia="Arial" w:cs="Arial"/>
          <w:b/>
          <w:bCs/>
          <w:spacing w:val="-1"/>
          <w:sz w:val="20"/>
          <w:szCs w:val="20"/>
        </w:rPr>
        <w:t>Labor</w:t>
      </w:r>
      <w:r>
        <w:rPr>
          <w:rFonts w:ascii="Arial" w:hAnsi="Arial" w:eastAsia="Arial" w:cs="Arial"/>
          <w:b/>
          <w:bCs/>
          <w:spacing w:val="69"/>
          <w:w w:val="99"/>
          <w:sz w:val="20"/>
          <w:szCs w:val="20"/>
        </w:rPr>
        <w:t xml:space="preserve"> </w:t>
      </w:r>
      <w:r>
        <w:rPr>
          <w:rFonts w:ascii="Arial" w:hAnsi="Arial" w:eastAsia="Arial" w:cs="Arial"/>
          <w:b/>
          <w:bCs/>
          <w:spacing w:val="-1"/>
          <w:sz w:val="20"/>
          <w:szCs w:val="20"/>
        </w:rPr>
        <w:t>Contractor</w:t>
      </w:r>
      <w:r>
        <w:rPr>
          <w:rFonts w:ascii="Arial" w:hAnsi="Arial" w:eastAsia="Arial" w:cs="Arial"/>
          <w:b/>
          <w:bCs/>
          <w:spacing w:val="-9"/>
          <w:sz w:val="20"/>
          <w:szCs w:val="20"/>
        </w:rPr>
        <w:t xml:space="preserve"> </w:t>
      </w:r>
      <w:r>
        <w:rPr>
          <w:rFonts w:ascii="Arial" w:hAnsi="Arial" w:eastAsia="Arial" w:cs="Arial"/>
          <w:b/>
          <w:bCs/>
          <w:sz w:val="20"/>
          <w:szCs w:val="20"/>
        </w:rPr>
        <w:t>Motor</w:t>
      </w:r>
      <w:r>
        <w:rPr>
          <w:rFonts w:ascii="Arial" w:hAnsi="Arial" w:eastAsia="Arial" w:cs="Arial"/>
          <w:b/>
          <w:bCs/>
          <w:spacing w:val="-9"/>
          <w:sz w:val="20"/>
          <w:szCs w:val="20"/>
        </w:rPr>
        <w:t xml:space="preserve"> </w:t>
      </w:r>
      <w:r>
        <w:rPr>
          <w:rFonts w:ascii="Arial" w:hAnsi="Arial" w:eastAsia="Arial" w:cs="Arial"/>
          <w:b/>
          <w:bCs/>
          <w:spacing w:val="-1"/>
          <w:sz w:val="20"/>
          <w:szCs w:val="20"/>
        </w:rPr>
        <w:t>Vehicle</w:t>
      </w:r>
      <w:r>
        <w:rPr>
          <w:rFonts w:ascii="Arial" w:hAnsi="Arial" w:eastAsia="Arial" w:cs="Arial"/>
          <w:b/>
          <w:bCs/>
          <w:spacing w:val="-6"/>
          <w:sz w:val="20"/>
          <w:szCs w:val="20"/>
        </w:rPr>
        <w:t xml:space="preserve"> </w:t>
      </w:r>
      <w:r>
        <w:rPr>
          <w:rFonts w:ascii="Arial" w:hAnsi="Arial" w:eastAsia="Arial" w:cs="Arial"/>
          <w:b/>
          <w:bCs/>
          <w:spacing w:val="-1"/>
          <w:sz w:val="20"/>
          <w:szCs w:val="20"/>
        </w:rPr>
        <w:t>Liability</w:t>
      </w:r>
      <w:r>
        <w:rPr>
          <w:rFonts w:ascii="Arial" w:hAnsi="Arial" w:eastAsia="Arial" w:cs="Arial"/>
          <w:b/>
          <w:bCs/>
          <w:spacing w:val="-10"/>
          <w:sz w:val="20"/>
          <w:szCs w:val="20"/>
        </w:rPr>
        <w:t xml:space="preserve"> </w:t>
      </w:r>
      <w:r>
        <w:rPr>
          <w:rFonts w:ascii="Arial" w:hAnsi="Arial" w:eastAsia="Arial" w:cs="Arial"/>
          <w:b/>
          <w:bCs/>
          <w:spacing w:val="-1"/>
          <w:sz w:val="20"/>
          <w:szCs w:val="20"/>
        </w:rPr>
        <w:t>Certificate</w:t>
      </w:r>
      <w:r>
        <w:rPr>
          <w:rFonts w:ascii="Arial" w:hAnsi="Arial" w:eastAsia="Arial" w:cs="Arial"/>
          <w:b/>
          <w:bCs/>
          <w:spacing w:val="-8"/>
          <w:sz w:val="20"/>
          <w:szCs w:val="20"/>
        </w:rPr>
        <w:t xml:space="preserve"> </w:t>
      </w:r>
      <w:r>
        <w:rPr>
          <w:rFonts w:ascii="Arial" w:hAnsi="Arial" w:eastAsia="Arial" w:cs="Arial"/>
          <w:b/>
          <w:bCs/>
          <w:sz w:val="20"/>
          <w:szCs w:val="20"/>
        </w:rPr>
        <w:t>of</w:t>
      </w:r>
      <w:r>
        <w:rPr>
          <w:rFonts w:ascii="Arial" w:hAnsi="Arial" w:eastAsia="Arial" w:cs="Arial"/>
          <w:b/>
          <w:bCs/>
          <w:spacing w:val="-6"/>
          <w:sz w:val="20"/>
          <w:szCs w:val="20"/>
        </w:rPr>
        <w:t xml:space="preserve"> </w:t>
      </w:r>
      <w:r>
        <w:rPr>
          <w:rFonts w:ascii="Arial" w:hAnsi="Arial" w:eastAsia="Arial" w:cs="Arial"/>
          <w:b/>
          <w:bCs/>
          <w:spacing w:val="-1"/>
          <w:sz w:val="20"/>
          <w:szCs w:val="20"/>
        </w:rPr>
        <w:t>Insurance</w:t>
      </w:r>
      <w:r>
        <w:rPr>
          <w:rFonts w:ascii="Arial" w:hAnsi="Arial" w:eastAsia="Arial" w:cs="Arial"/>
          <w:b/>
          <w:bCs/>
          <w:spacing w:val="-8"/>
          <w:sz w:val="20"/>
          <w:szCs w:val="20"/>
        </w:rPr>
        <w:t xml:space="preserve"> </w:t>
      </w:r>
      <w:r>
        <w:rPr>
          <w:rFonts w:ascii="Arial" w:hAnsi="Arial" w:eastAsia="Arial" w:cs="Arial"/>
          <w:sz w:val="20"/>
          <w:szCs w:val="20"/>
        </w:rPr>
        <w:t>showing</w:t>
      </w:r>
      <w:r>
        <w:rPr>
          <w:rFonts w:ascii="Arial" w:hAnsi="Arial" w:eastAsia="Arial" w:cs="Arial"/>
          <w:spacing w:val="-6"/>
          <w:sz w:val="20"/>
          <w:szCs w:val="20"/>
        </w:rPr>
        <w:t xml:space="preserve"> </w:t>
      </w:r>
      <w:r>
        <w:rPr>
          <w:rFonts w:ascii="Arial" w:hAnsi="Arial" w:eastAsia="Arial" w:cs="Arial"/>
          <w:spacing w:val="-1"/>
          <w:sz w:val="20"/>
          <w:szCs w:val="20"/>
        </w:rPr>
        <w:t>that</w:t>
      </w:r>
      <w:r>
        <w:rPr>
          <w:rFonts w:ascii="Arial" w:hAnsi="Arial" w:eastAsia="Arial" w:cs="Arial"/>
          <w:spacing w:val="-3"/>
          <w:sz w:val="20"/>
          <w:szCs w:val="20"/>
        </w:rPr>
        <w:t xml:space="preserve"> </w:t>
      </w:r>
      <w:r>
        <w:rPr>
          <w:rFonts w:ascii="Arial" w:hAnsi="Arial" w:eastAsia="Arial" w:cs="Arial"/>
          <w:spacing w:val="-1"/>
          <w:sz w:val="20"/>
          <w:szCs w:val="20"/>
        </w:rPr>
        <w:t>workers</w:t>
      </w:r>
      <w:r>
        <w:rPr>
          <w:rFonts w:ascii="Arial" w:hAnsi="Arial" w:eastAsia="Arial" w:cs="Arial"/>
          <w:spacing w:val="-7"/>
          <w:sz w:val="20"/>
          <w:szCs w:val="20"/>
        </w:rPr>
        <w:t xml:space="preserve"> </w:t>
      </w:r>
      <w:r>
        <w:rPr>
          <w:rFonts w:ascii="Arial" w:hAnsi="Arial" w:eastAsia="Arial" w:cs="Arial"/>
          <w:spacing w:val="-1"/>
          <w:sz w:val="20"/>
          <w:szCs w:val="20"/>
        </w:rPr>
        <w:t>are</w:t>
      </w:r>
      <w:r>
        <w:rPr>
          <w:rFonts w:ascii="Arial" w:hAnsi="Arial" w:eastAsia="Arial" w:cs="Arial"/>
          <w:spacing w:val="-8"/>
          <w:sz w:val="20"/>
          <w:szCs w:val="20"/>
        </w:rPr>
        <w:t xml:space="preserve"> </w:t>
      </w:r>
      <w:r>
        <w:rPr>
          <w:rFonts w:ascii="Arial" w:hAnsi="Arial" w:eastAsia="Arial" w:cs="Arial"/>
          <w:spacing w:val="-1"/>
          <w:sz w:val="20"/>
          <w:szCs w:val="20"/>
        </w:rPr>
        <w:t>covered</w:t>
      </w:r>
      <w:r>
        <w:rPr>
          <w:rFonts w:ascii="Arial" w:hAnsi="Arial" w:eastAsia="Arial" w:cs="Arial"/>
          <w:spacing w:val="-8"/>
          <w:sz w:val="20"/>
          <w:szCs w:val="20"/>
        </w:rPr>
        <w:t xml:space="preserve"> </w:t>
      </w:r>
      <w:r>
        <w:rPr>
          <w:rFonts w:ascii="Arial" w:hAnsi="Arial" w:eastAsia="Arial" w:cs="Arial"/>
          <w:spacing w:val="2"/>
          <w:sz w:val="20"/>
          <w:szCs w:val="20"/>
        </w:rPr>
        <w:t>by</w:t>
      </w:r>
      <w:r w:rsidR="00B77AC0">
        <w:rPr>
          <w:rFonts w:ascii="Arial" w:hAnsi="Arial" w:eastAsia="Arial" w:cs="Arial"/>
          <w:spacing w:val="113"/>
          <w:w w:val="99"/>
          <w:sz w:val="20"/>
          <w:szCs w:val="20"/>
        </w:rPr>
        <w:t xml:space="preserve"> </w:t>
      </w:r>
      <w:r>
        <w:rPr>
          <w:rFonts w:ascii="Arial" w:hAnsi="Arial" w:eastAsia="Arial" w:cs="Arial"/>
          <w:sz w:val="20"/>
          <w:szCs w:val="20"/>
        </w:rPr>
        <w:t>liability</w:t>
      </w:r>
      <w:r>
        <w:rPr>
          <w:rFonts w:ascii="Arial" w:hAnsi="Arial" w:eastAsia="Arial" w:cs="Arial"/>
          <w:spacing w:val="-11"/>
          <w:sz w:val="20"/>
          <w:szCs w:val="20"/>
        </w:rPr>
        <w:t xml:space="preserve"> </w:t>
      </w:r>
      <w:r>
        <w:rPr>
          <w:rFonts w:ascii="Arial" w:hAnsi="Arial" w:eastAsia="Arial" w:cs="Arial"/>
          <w:sz w:val="20"/>
          <w:szCs w:val="20"/>
        </w:rPr>
        <w:t>insurance</w:t>
      </w:r>
      <w:r>
        <w:rPr>
          <w:rFonts w:ascii="Arial" w:hAnsi="Arial" w:eastAsia="Arial" w:cs="Arial"/>
          <w:spacing w:val="-8"/>
          <w:sz w:val="20"/>
          <w:szCs w:val="20"/>
        </w:rPr>
        <w:t xml:space="preserve"> </w:t>
      </w:r>
      <w:r>
        <w:rPr>
          <w:rFonts w:ascii="Arial" w:hAnsi="Arial" w:eastAsia="Arial" w:cs="Arial"/>
          <w:spacing w:val="-1"/>
          <w:sz w:val="20"/>
          <w:szCs w:val="20"/>
        </w:rPr>
        <w:t>while</w:t>
      </w:r>
      <w:r>
        <w:rPr>
          <w:rFonts w:ascii="Arial" w:hAnsi="Arial" w:eastAsia="Arial" w:cs="Arial"/>
          <w:spacing w:val="-10"/>
          <w:sz w:val="20"/>
          <w:szCs w:val="20"/>
        </w:rPr>
        <w:t xml:space="preserve"> </w:t>
      </w:r>
      <w:r>
        <w:rPr>
          <w:rFonts w:ascii="Arial" w:hAnsi="Arial" w:eastAsia="Arial" w:cs="Arial"/>
          <w:sz w:val="20"/>
          <w:szCs w:val="20"/>
        </w:rPr>
        <w:t>being</w:t>
      </w:r>
      <w:r>
        <w:rPr>
          <w:rFonts w:ascii="Arial" w:hAnsi="Arial" w:eastAsia="Arial" w:cs="Arial"/>
          <w:spacing w:val="-9"/>
          <w:sz w:val="20"/>
          <w:szCs w:val="20"/>
        </w:rPr>
        <w:t xml:space="preserve"> </w:t>
      </w:r>
      <w:r>
        <w:rPr>
          <w:rFonts w:ascii="Arial" w:hAnsi="Arial" w:eastAsia="Arial" w:cs="Arial"/>
          <w:spacing w:val="-1"/>
          <w:sz w:val="20"/>
          <w:szCs w:val="20"/>
        </w:rPr>
        <w:t>transported.</w:t>
      </w:r>
      <w:r>
        <w:rPr>
          <w:rFonts w:ascii="Arial"/>
          <w:color w:val="231F20"/>
          <w:spacing w:val="-1"/>
          <w:sz w:val="14"/>
          <w:szCs w:val="14"/>
        </w:rPr>
        <w:t xml:space="preserve"> </w:t>
      </w:r>
      <w:r w:rsidRPr="00F57689" w:rsidR="00DA5A7E">
        <w:rPr>
          <w:color w:val="221F1F"/>
          <w:spacing w:val="14"/>
          <w:sz w:val="20"/>
          <w:szCs w:val="20"/>
        </w:rPr>
        <w:t xml:space="preserve"> </w:t>
      </w:r>
      <w:r w:rsidRPr="00F57689" w:rsidR="00DA5A7E">
        <w:rPr>
          <w:rFonts w:ascii="Arial"/>
          <w:color w:val="231F20"/>
          <w:spacing w:val="-1"/>
          <w:sz w:val="20"/>
          <w:szCs w:val="20"/>
        </w:rPr>
        <w:t>Note that workers</w:t>
      </w:r>
      <w:r w:rsidRPr="00F57689" w:rsidR="00DA5A7E">
        <w:rPr>
          <w:rFonts w:ascii="Arial"/>
          <w:color w:val="231F20"/>
          <w:spacing w:val="-1"/>
          <w:sz w:val="20"/>
          <w:szCs w:val="20"/>
        </w:rPr>
        <w:t>’</w:t>
      </w:r>
      <w:r w:rsidRPr="00F57689" w:rsidR="00DA5A7E">
        <w:rPr>
          <w:rFonts w:ascii="Arial"/>
          <w:color w:val="231F20"/>
          <w:spacing w:val="-1"/>
          <w:sz w:val="20"/>
          <w:szCs w:val="20"/>
        </w:rPr>
        <w:t xml:space="preserve"> compensation provides specific coverage and may not cover out-of-state travel or non-work related travel.  Also note that if transportation authorization is issued based on a workers</w:t>
      </w:r>
      <w:r w:rsidRPr="00F57689" w:rsidR="00DA5A7E">
        <w:rPr>
          <w:rFonts w:ascii="Arial"/>
          <w:color w:val="231F20"/>
          <w:spacing w:val="-1"/>
          <w:sz w:val="20"/>
          <w:szCs w:val="20"/>
        </w:rPr>
        <w:t>’</w:t>
      </w:r>
      <w:r w:rsidRPr="00F57689" w:rsidR="00DA5A7E">
        <w:rPr>
          <w:rFonts w:ascii="Arial"/>
          <w:color w:val="231F20"/>
          <w:spacing w:val="-1"/>
          <w:sz w:val="20"/>
          <w:szCs w:val="20"/>
        </w:rPr>
        <w:t xml:space="preserve"> compensation insurance policy provided by a specific employer, the insurance coverage is limited to such times as the applicant is actually working for that employer.</w:t>
      </w:r>
      <w:r w:rsidR="00F57689">
        <w:rPr>
          <w:rFonts w:ascii="Arial"/>
          <w:color w:val="231F20"/>
          <w:spacing w:val="-1"/>
          <w:sz w:val="20"/>
          <w:szCs w:val="20"/>
        </w:rPr>
        <w:t xml:space="preserve"> </w:t>
      </w:r>
      <w:r w:rsidRPr="00FD5FCD" w:rsidR="00DA5A7E">
        <w:rPr>
          <w:rFonts w:ascii="Arial"/>
          <w:color w:val="231F20"/>
          <w:spacing w:val="-1"/>
          <w:sz w:val="14"/>
          <w:szCs w:val="14"/>
        </w:rPr>
        <w:t xml:space="preserve"> </w:t>
      </w:r>
    </w:p>
    <w:p w:rsidR="00C406F6" w:rsidP="004E56D1" w:rsidRDefault="00C406F6" w14:paraId="30B4F77C" w14:textId="6C781D69">
      <w:pPr>
        <w:rPr>
          <w:rFonts w:ascii="Arial" w:hAnsi="Arial" w:eastAsia="Arial" w:cs="Arial"/>
        </w:rPr>
      </w:pPr>
    </w:p>
    <w:p w:rsidR="00C406F6" w:rsidP="00C406F6" w:rsidRDefault="00C406F6" w14:paraId="50FA0FB1" w14:textId="0A8EA29A">
      <w:pPr>
        <w:pStyle w:val="BodyText"/>
        <w:spacing w:before="118"/>
        <w:ind w:left="588" w:right="293"/>
      </w:pPr>
      <w:r>
        <w:rPr>
          <w:rFonts w:cs="Arial"/>
          <w:b/>
          <w:bCs/>
          <w:spacing w:val="-1"/>
        </w:rPr>
        <w:t>Item</w:t>
      </w:r>
      <w:r>
        <w:rPr>
          <w:rFonts w:cs="Arial"/>
          <w:b/>
          <w:bCs/>
          <w:spacing w:val="-5"/>
        </w:rPr>
        <w:t xml:space="preserve"> </w:t>
      </w:r>
      <w:r>
        <w:rPr>
          <w:rFonts w:cs="Arial"/>
          <w:b/>
          <w:bCs/>
          <w:spacing w:val="-1"/>
        </w:rPr>
        <w:t>11</w:t>
      </w:r>
      <w:r>
        <w:rPr>
          <w:rFonts w:cs="Arial"/>
          <w:b/>
          <w:bCs/>
          <w:spacing w:val="-4"/>
        </w:rPr>
        <w:t xml:space="preserve"> </w:t>
      </w:r>
      <w:r>
        <w:t>–</w:t>
      </w:r>
      <w:r>
        <w:rPr>
          <w:spacing w:val="-6"/>
        </w:rPr>
        <w:t xml:space="preserve"> </w:t>
      </w:r>
      <w:r>
        <w:t>A</w:t>
      </w:r>
      <w:r>
        <w:rPr>
          <w:spacing w:val="-3"/>
        </w:rPr>
        <w:t xml:space="preserve"> </w:t>
      </w:r>
      <w:r>
        <w:rPr>
          <w:spacing w:val="-1"/>
        </w:rPr>
        <w:t>farm contractor</w:t>
      </w:r>
      <w:r>
        <w:rPr>
          <w:spacing w:val="-5"/>
        </w:rPr>
        <w:t xml:space="preserve"> </w:t>
      </w:r>
      <w:r>
        <w:rPr>
          <w:spacing w:val="-1"/>
        </w:rPr>
        <w:t>is</w:t>
      </w:r>
      <w:r>
        <w:rPr>
          <w:spacing w:val="-5"/>
        </w:rPr>
        <w:t xml:space="preserve"> </w:t>
      </w:r>
      <w:r>
        <w:rPr>
          <w:spacing w:val="-1"/>
        </w:rPr>
        <w:t>considered</w:t>
      </w:r>
      <w:r>
        <w:rPr>
          <w:spacing w:val="-3"/>
        </w:rPr>
        <w:t xml:space="preserve"> </w:t>
      </w:r>
      <w:r>
        <w:rPr>
          <w:spacing w:val="-1"/>
        </w:rPr>
        <w:t>an</w:t>
      </w:r>
      <w:r>
        <w:rPr>
          <w:spacing w:val="-6"/>
        </w:rPr>
        <w:t xml:space="preserve"> </w:t>
      </w:r>
      <w:r>
        <w:t>“owner”</w:t>
      </w:r>
      <w:r>
        <w:rPr>
          <w:spacing w:val="-5"/>
        </w:rPr>
        <w:t xml:space="preserve"> </w:t>
      </w:r>
      <w:r>
        <w:rPr>
          <w:spacing w:val="1"/>
        </w:rPr>
        <w:t>of</w:t>
      </w:r>
      <w:r>
        <w:rPr>
          <w:spacing w:val="-5"/>
        </w:rPr>
        <w:t xml:space="preserve"> </w:t>
      </w:r>
      <w:r>
        <w:t>migrant</w:t>
      </w:r>
      <w:r>
        <w:rPr>
          <w:spacing w:val="-6"/>
        </w:rPr>
        <w:t xml:space="preserve"> </w:t>
      </w:r>
      <w:r>
        <w:rPr>
          <w:spacing w:val="-1"/>
        </w:rPr>
        <w:t>agricultural</w:t>
      </w:r>
      <w:r>
        <w:rPr>
          <w:spacing w:val="-5"/>
        </w:rPr>
        <w:t xml:space="preserve"> </w:t>
      </w:r>
      <w:r>
        <w:rPr>
          <w:spacing w:val="-1"/>
        </w:rPr>
        <w:t>worker</w:t>
      </w:r>
      <w:r>
        <w:rPr>
          <w:spacing w:val="-4"/>
        </w:rPr>
        <w:t xml:space="preserve"> </w:t>
      </w:r>
      <w:r>
        <w:rPr>
          <w:spacing w:val="-1"/>
        </w:rPr>
        <w:t>facilities</w:t>
      </w:r>
      <w:r>
        <w:rPr>
          <w:spacing w:val="-5"/>
        </w:rPr>
        <w:t xml:space="preserve"> </w:t>
      </w:r>
      <w:r>
        <w:rPr>
          <w:spacing w:val="-1"/>
        </w:rPr>
        <w:t>or</w:t>
      </w:r>
      <w:r>
        <w:rPr>
          <w:spacing w:val="-5"/>
        </w:rPr>
        <w:t xml:space="preserve"> </w:t>
      </w:r>
      <w:r>
        <w:t>real</w:t>
      </w:r>
      <w:r>
        <w:rPr>
          <w:spacing w:val="-6"/>
        </w:rPr>
        <w:t xml:space="preserve"> </w:t>
      </w:r>
      <w:r>
        <w:t>property</w:t>
      </w:r>
      <w:r>
        <w:rPr>
          <w:spacing w:val="-9"/>
        </w:rPr>
        <w:t xml:space="preserve"> </w:t>
      </w:r>
      <w:r>
        <w:rPr>
          <w:spacing w:val="-1"/>
        </w:rPr>
        <w:t>if</w:t>
      </w:r>
      <w:r>
        <w:rPr>
          <w:spacing w:val="-4"/>
        </w:rPr>
        <w:t xml:space="preserve"> </w:t>
      </w:r>
      <w:r>
        <w:rPr>
          <w:spacing w:val="-1"/>
        </w:rPr>
        <w:t>the</w:t>
      </w:r>
      <w:r>
        <w:rPr>
          <w:spacing w:val="-6"/>
        </w:rPr>
        <w:t xml:space="preserve"> </w:t>
      </w:r>
      <w:r>
        <w:t>farm</w:t>
      </w:r>
      <w:r>
        <w:rPr>
          <w:spacing w:val="109"/>
          <w:w w:val="99"/>
        </w:rPr>
        <w:t xml:space="preserve"> </w:t>
      </w:r>
      <w:r>
        <w:rPr>
          <w:spacing w:val="-1"/>
        </w:rPr>
        <w:t>labor</w:t>
      </w:r>
      <w:r>
        <w:rPr>
          <w:spacing w:val="-5"/>
        </w:rPr>
        <w:t xml:space="preserve"> </w:t>
      </w:r>
      <w:r>
        <w:rPr>
          <w:spacing w:val="-1"/>
        </w:rPr>
        <w:t>contractor</w:t>
      </w:r>
      <w:r>
        <w:rPr>
          <w:spacing w:val="-2"/>
        </w:rPr>
        <w:t xml:space="preserve"> </w:t>
      </w:r>
      <w:r>
        <w:rPr>
          <w:spacing w:val="-1"/>
        </w:rPr>
        <w:t>has</w:t>
      </w:r>
      <w:r>
        <w:rPr>
          <w:spacing w:val="-5"/>
        </w:rPr>
        <w:t xml:space="preserve"> </w:t>
      </w:r>
      <w:r>
        <w:t>a</w:t>
      </w:r>
      <w:r>
        <w:rPr>
          <w:spacing w:val="-3"/>
        </w:rPr>
        <w:t xml:space="preserve"> </w:t>
      </w:r>
      <w:r>
        <w:rPr>
          <w:spacing w:val="-1"/>
        </w:rPr>
        <w:t>legal</w:t>
      </w:r>
      <w:r>
        <w:rPr>
          <w:spacing w:val="-5"/>
        </w:rPr>
        <w:t xml:space="preserve"> </w:t>
      </w:r>
      <w:r>
        <w:rPr>
          <w:spacing w:val="-1"/>
        </w:rPr>
        <w:t>or</w:t>
      </w:r>
      <w:r>
        <w:rPr>
          <w:spacing w:val="-4"/>
        </w:rPr>
        <w:t xml:space="preserve"> </w:t>
      </w:r>
      <w:r>
        <w:t>equitable</w:t>
      </w:r>
      <w:r>
        <w:rPr>
          <w:spacing w:val="-6"/>
        </w:rPr>
        <w:t xml:space="preserve"> </w:t>
      </w:r>
      <w:r>
        <w:rPr>
          <w:spacing w:val="-1"/>
        </w:rPr>
        <w:t>interest</w:t>
      </w:r>
      <w:r>
        <w:rPr>
          <w:spacing w:val="-3"/>
        </w:rPr>
        <w:t xml:space="preserve"> </w:t>
      </w:r>
      <w:r>
        <w:rPr>
          <w:spacing w:val="-1"/>
        </w:rPr>
        <w:t>in</w:t>
      </w:r>
      <w:r>
        <w:rPr>
          <w:spacing w:val="-5"/>
        </w:rPr>
        <w:t xml:space="preserve"> </w:t>
      </w:r>
      <w:r>
        <w:t>such</w:t>
      </w:r>
      <w:r>
        <w:rPr>
          <w:spacing w:val="-6"/>
        </w:rPr>
        <w:t xml:space="preserve"> </w:t>
      </w:r>
      <w:r>
        <w:rPr>
          <w:spacing w:val="-1"/>
        </w:rPr>
        <w:t>facilities</w:t>
      </w:r>
      <w:r>
        <w:rPr>
          <w:spacing w:val="-4"/>
        </w:rPr>
        <w:t xml:space="preserve"> </w:t>
      </w:r>
      <w:r>
        <w:rPr>
          <w:spacing w:val="-1"/>
        </w:rPr>
        <w:t>or</w:t>
      </w:r>
      <w:r>
        <w:rPr>
          <w:spacing w:val="-5"/>
        </w:rPr>
        <w:t xml:space="preserve"> </w:t>
      </w:r>
      <w:r>
        <w:t>real</w:t>
      </w:r>
      <w:r>
        <w:rPr>
          <w:spacing w:val="-4"/>
        </w:rPr>
        <w:t xml:space="preserve"> </w:t>
      </w:r>
      <w:r>
        <w:rPr>
          <w:spacing w:val="-1"/>
        </w:rPr>
        <w:t>property.</w:t>
      </w:r>
      <w:r>
        <w:rPr>
          <w:spacing w:val="48"/>
        </w:rPr>
        <w:t xml:space="preserve"> </w:t>
      </w:r>
      <w:r>
        <w:t>A</w:t>
      </w:r>
      <w:r>
        <w:rPr>
          <w:spacing w:val="-7"/>
        </w:rPr>
        <w:t xml:space="preserve"> </w:t>
      </w:r>
      <w:r>
        <w:t xml:space="preserve">farm </w:t>
      </w:r>
      <w:r>
        <w:rPr>
          <w:spacing w:val="-1"/>
        </w:rPr>
        <w:t>labor</w:t>
      </w:r>
      <w:r>
        <w:rPr>
          <w:spacing w:val="-5"/>
        </w:rPr>
        <w:t xml:space="preserve"> </w:t>
      </w:r>
      <w:r>
        <w:rPr>
          <w:spacing w:val="-1"/>
        </w:rPr>
        <w:t>contractor</w:t>
      </w:r>
      <w:r>
        <w:rPr>
          <w:spacing w:val="-4"/>
        </w:rPr>
        <w:t xml:space="preserve"> </w:t>
      </w:r>
      <w:r>
        <w:rPr>
          <w:spacing w:val="-1"/>
        </w:rPr>
        <w:t>is</w:t>
      </w:r>
      <w:r>
        <w:rPr>
          <w:spacing w:val="-2"/>
        </w:rPr>
        <w:t xml:space="preserve"> </w:t>
      </w:r>
      <w:r>
        <w:t>in</w:t>
      </w:r>
      <w:r>
        <w:rPr>
          <w:spacing w:val="-5"/>
        </w:rPr>
        <w:t xml:space="preserve"> </w:t>
      </w:r>
      <w:r>
        <w:rPr>
          <w:spacing w:val="-1"/>
        </w:rPr>
        <w:t>“control”</w:t>
      </w:r>
      <w:r>
        <w:rPr>
          <w:spacing w:val="115"/>
          <w:w w:val="99"/>
        </w:rPr>
        <w:t xml:space="preserve"> </w:t>
      </w:r>
      <w:r>
        <w:rPr>
          <w:spacing w:val="-1"/>
        </w:rPr>
        <w:t>of</w:t>
      </w:r>
      <w:r>
        <w:rPr>
          <w:spacing w:val="-4"/>
        </w:rPr>
        <w:t xml:space="preserve"> </w:t>
      </w:r>
      <w:r>
        <w:rPr>
          <w:spacing w:val="-1"/>
        </w:rPr>
        <w:t>facilities</w:t>
      </w:r>
      <w:r>
        <w:rPr>
          <w:spacing w:val="-2"/>
        </w:rPr>
        <w:t xml:space="preserve"> </w:t>
      </w:r>
      <w:r>
        <w:rPr>
          <w:spacing w:val="-1"/>
        </w:rPr>
        <w:t>or</w:t>
      </w:r>
      <w:r>
        <w:rPr>
          <w:spacing w:val="-4"/>
        </w:rPr>
        <w:t xml:space="preserve"> </w:t>
      </w:r>
      <w:r>
        <w:rPr>
          <w:spacing w:val="-1"/>
        </w:rPr>
        <w:t>real</w:t>
      </w:r>
      <w:r>
        <w:rPr>
          <w:spacing w:val="-4"/>
        </w:rPr>
        <w:t xml:space="preserve"> </w:t>
      </w:r>
      <w:r>
        <w:t>property</w:t>
      </w:r>
      <w:r>
        <w:rPr>
          <w:spacing w:val="-7"/>
        </w:rPr>
        <w:t xml:space="preserve"> </w:t>
      </w:r>
      <w:r>
        <w:rPr>
          <w:spacing w:val="-1"/>
        </w:rPr>
        <w:t>when</w:t>
      </w:r>
      <w:r>
        <w:rPr>
          <w:spacing w:val="-3"/>
        </w:rPr>
        <w:t xml:space="preserve"> </w:t>
      </w:r>
      <w:r>
        <w:rPr>
          <w:spacing w:val="-1"/>
        </w:rPr>
        <w:t>the</w:t>
      </w:r>
      <w:r>
        <w:rPr>
          <w:spacing w:val="-5"/>
        </w:rPr>
        <w:t xml:space="preserve"> </w:t>
      </w:r>
      <w:r>
        <w:rPr>
          <w:spacing w:val="-1"/>
        </w:rPr>
        <w:t>contractor</w:t>
      </w:r>
      <w:r>
        <w:rPr>
          <w:spacing w:val="-3"/>
        </w:rPr>
        <w:t xml:space="preserve"> </w:t>
      </w:r>
      <w:r>
        <w:rPr>
          <w:spacing w:val="-1"/>
        </w:rPr>
        <w:t>is</w:t>
      </w:r>
      <w:r>
        <w:rPr>
          <w:spacing w:val="-4"/>
        </w:rPr>
        <w:t xml:space="preserve"> </w:t>
      </w:r>
      <w:r>
        <w:rPr>
          <w:spacing w:val="-1"/>
        </w:rPr>
        <w:t>in</w:t>
      </w:r>
      <w:r>
        <w:rPr>
          <w:spacing w:val="-6"/>
        </w:rPr>
        <w:t xml:space="preserve"> </w:t>
      </w:r>
      <w:r>
        <w:t>charge</w:t>
      </w:r>
      <w:r>
        <w:rPr>
          <w:spacing w:val="-4"/>
        </w:rPr>
        <w:t xml:space="preserve"> </w:t>
      </w:r>
      <w:r>
        <w:rPr>
          <w:spacing w:val="-1"/>
        </w:rPr>
        <w:t>of</w:t>
      </w:r>
      <w:r>
        <w:rPr>
          <w:spacing w:val="-4"/>
        </w:rPr>
        <w:t xml:space="preserve"> </w:t>
      </w:r>
      <w:r>
        <w:rPr>
          <w:spacing w:val="-1"/>
        </w:rPr>
        <w:t>or</w:t>
      </w:r>
      <w:r>
        <w:rPr>
          <w:spacing w:val="-4"/>
        </w:rPr>
        <w:t xml:space="preserve"> </w:t>
      </w:r>
      <w:r>
        <w:t>has</w:t>
      </w:r>
      <w:r>
        <w:rPr>
          <w:spacing w:val="-4"/>
        </w:rPr>
        <w:t xml:space="preserve"> </w:t>
      </w:r>
      <w:r>
        <w:rPr>
          <w:spacing w:val="-1"/>
        </w:rPr>
        <w:t>the</w:t>
      </w:r>
      <w:r>
        <w:rPr>
          <w:spacing w:val="-4"/>
        </w:rPr>
        <w:t xml:space="preserve"> </w:t>
      </w:r>
      <w:r>
        <w:t>power</w:t>
      </w:r>
      <w:r>
        <w:rPr>
          <w:spacing w:val="-4"/>
        </w:rPr>
        <w:t xml:space="preserve"> </w:t>
      </w:r>
      <w:r>
        <w:rPr>
          <w:spacing w:val="-1"/>
        </w:rPr>
        <w:t>or</w:t>
      </w:r>
      <w:r>
        <w:rPr>
          <w:spacing w:val="-3"/>
        </w:rPr>
        <w:t xml:space="preserve"> </w:t>
      </w:r>
      <w:r>
        <w:t>authority</w:t>
      </w:r>
      <w:r>
        <w:rPr>
          <w:spacing w:val="-9"/>
        </w:rPr>
        <w:t xml:space="preserve"> </w:t>
      </w:r>
      <w:r>
        <w:rPr>
          <w:spacing w:val="-1"/>
        </w:rPr>
        <w:t>to</w:t>
      </w:r>
      <w:r>
        <w:rPr>
          <w:spacing w:val="-3"/>
        </w:rPr>
        <w:t xml:space="preserve"> </w:t>
      </w:r>
      <w:r>
        <w:rPr>
          <w:spacing w:val="-1"/>
        </w:rPr>
        <w:t>oversee,</w:t>
      </w:r>
      <w:r>
        <w:rPr>
          <w:spacing w:val="-6"/>
        </w:rPr>
        <w:t xml:space="preserve"> </w:t>
      </w:r>
      <w:r>
        <w:t>manage,</w:t>
      </w:r>
      <w:r>
        <w:rPr>
          <w:spacing w:val="72"/>
          <w:w w:val="99"/>
        </w:rPr>
        <w:t xml:space="preserve"> </w:t>
      </w:r>
      <w:r>
        <w:rPr>
          <w:spacing w:val="-1"/>
        </w:rPr>
        <w:t>superintend,</w:t>
      </w:r>
      <w:r>
        <w:rPr>
          <w:spacing w:val="-7"/>
        </w:rPr>
        <w:t xml:space="preserve"> </w:t>
      </w:r>
      <w:r>
        <w:rPr>
          <w:spacing w:val="-1"/>
        </w:rPr>
        <w:t>or</w:t>
      </w:r>
      <w:r>
        <w:rPr>
          <w:spacing w:val="-7"/>
        </w:rPr>
        <w:t xml:space="preserve"> </w:t>
      </w:r>
      <w:r>
        <w:t>administer</w:t>
      </w:r>
      <w:r>
        <w:rPr>
          <w:spacing w:val="-6"/>
        </w:rPr>
        <w:t xml:space="preserve"> </w:t>
      </w:r>
      <w:r>
        <w:rPr>
          <w:spacing w:val="-1"/>
        </w:rPr>
        <w:t>facilities</w:t>
      </w:r>
      <w:r>
        <w:rPr>
          <w:spacing w:val="-6"/>
        </w:rPr>
        <w:t xml:space="preserve"> </w:t>
      </w:r>
      <w:r>
        <w:rPr>
          <w:spacing w:val="-1"/>
        </w:rPr>
        <w:t>or</w:t>
      </w:r>
      <w:r>
        <w:rPr>
          <w:spacing w:val="-6"/>
        </w:rPr>
        <w:t xml:space="preserve"> </w:t>
      </w:r>
      <w:r>
        <w:t>real</w:t>
      </w:r>
      <w:r>
        <w:rPr>
          <w:spacing w:val="-8"/>
        </w:rPr>
        <w:t xml:space="preserve"> </w:t>
      </w:r>
      <w:r>
        <w:t>property</w:t>
      </w:r>
      <w:r>
        <w:rPr>
          <w:spacing w:val="-9"/>
        </w:rPr>
        <w:t xml:space="preserve"> </w:t>
      </w:r>
      <w:r>
        <w:t>either</w:t>
      </w:r>
      <w:r>
        <w:rPr>
          <w:spacing w:val="-7"/>
        </w:rPr>
        <w:t xml:space="preserve"> </w:t>
      </w:r>
      <w:r>
        <w:t>personally</w:t>
      </w:r>
      <w:r>
        <w:rPr>
          <w:spacing w:val="-7"/>
        </w:rPr>
        <w:t xml:space="preserve"> </w:t>
      </w:r>
      <w:r>
        <w:rPr>
          <w:spacing w:val="-1"/>
        </w:rPr>
        <w:t>or</w:t>
      </w:r>
      <w:r>
        <w:rPr>
          <w:spacing w:val="-7"/>
        </w:rPr>
        <w:t xml:space="preserve"> </w:t>
      </w:r>
      <w:r>
        <w:rPr>
          <w:spacing w:val="-1"/>
        </w:rPr>
        <w:t>through</w:t>
      </w:r>
      <w:r>
        <w:rPr>
          <w:spacing w:val="-5"/>
        </w:rPr>
        <w:t xml:space="preserve"> </w:t>
      </w:r>
      <w:r>
        <w:rPr>
          <w:spacing w:val="-1"/>
        </w:rPr>
        <w:t>an</w:t>
      </w:r>
      <w:r>
        <w:rPr>
          <w:spacing w:val="-5"/>
        </w:rPr>
        <w:t xml:space="preserve"> </w:t>
      </w:r>
      <w:r>
        <w:rPr>
          <w:spacing w:val="-1"/>
        </w:rPr>
        <w:t>authorized</w:t>
      </w:r>
      <w:r>
        <w:rPr>
          <w:spacing w:val="-5"/>
        </w:rPr>
        <w:t xml:space="preserve"> </w:t>
      </w:r>
      <w:r>
        <w:rPr>
          <w:spacing w:val="-1"/>
        </w:rPr>
        <w:t>agent</w:t>
      </w:r>
      <w:r>
        <w:rPr>
          <w:spacing w:val="-5"/>
        </w:rPr>
        <w:t xml:space="preserve"> </w:t>
      </w:r>
      <w:r>
        <w:rPr>
          <w:spacing w:val="-1"/>
        </w:rPr>
        <w:t>or</w:t>
      </w:r>
      <w:r>
        <w:rPr>
          <w:spacing w:val="-5"/>
        </w:rPr>
        <w:t xml:space="preserve"> </w:t>
      </w:r>
      <w:r>
        <w:rPr>
          <w:spacing w:val="-1"/>
        </w:rPr>
        <w:t>employee</w:t>
      </w:r>
      <w:r>
        <w:rPr>
          <w:spacing w:val="35"/>
          <w:w w:val="99"/>
        </w:rPr>
        <w:t xml:space="preserve"> </w:t>
      </w:r>
      <w:r>
        <w:rPr>
          <w:spacing w:val="-1"/>
        </w:rPr>
        <w:t>acting</w:t>
      </w:r>
      <w:r>
        <w:rPr>
          <w:spacing w:val="-5"/>
        </w:rPr>
        <w:t xml:space="preserve"> </w:t>
      </w:r>
      <w:r>
        <w:rPr>
          <w:spacing w:val="-1"/>
        </w:rPr>
        <w:t>in</w:t>
      </w:r>
      <w:r>
        <w:rPr>
          <w:spacing w:val="-5"/>
        </w:rPr>
        <w:t xml:space="preserve"> </w:t>
      </w:r>
      <w:r>
        <w:rPr>
          <w:spacing w:val="1"/>
        </w:rPr>
        <w:t>any</w:t>
      </w:r>
      <w:r>
        <w:rPr>
          <w:spacing w:val="-10"/>
        </w:rPr>
        <w:t xml:space="preserve"> </w:t>
      </w:r>
      <w:r>
        <w:rPr>
          <w:spacing w:val="-1"/>
        </w:rPr>
        <w:t>of</w:t>
      </w:r>
      <w:r>
        <w:rPr>
          <w:spacing w:val="-4"/>
        </w:rPr>
        <w:t xml:space="preserve"> </w:t>
      </w:r>
      <w:r>
        <w:t>the</w:t>
      </w:r>
      <w:r>
        <w:rPr>
          <w:spacing w:val="-6"/>
        </w:rPr>
        <w:t xml:space="preserve"> </w:t>
      </w:r>
      <w:r>
        <w:t>aforesaid</w:t>
      </w:r>
      <w:r>
        <w:rPr>
          <w:spacing w:val="-7"/>
        </w:rPr>
        <w:t xml:space="preserve"> </w:t>
      </w:r>
      <w:r>
        <w:rPr>
          <w:spacing w:val="-1"/>
        </w:rPr>
        <w:t>capacities.</w:t>
      </w:r>
    </w:p>
    <w:p w:rsidR="00C406F6" w:rsidP="00C406F6" w:rsidRDefault="00C406F6" w14:paraId="2438C79A" w14:textId="77777777">
      <w:pPr>
        <w:pStyle w:val="BodyText"/>
        <w:spacing w:before="120"/>
        <w:ind w:left="588" w:right="349"/>
      </w:pPr>
      <w:r>
        <w:rPr>
          <w:spacing w:val="-1"/>
        </w:rPr>
        <w:t>Proof</w:t>
      </w:r>
      <w:r>
        <w:rPr>
          <w:spacing w:val="-5"/>
        </w:rPr>
        <w:t xml:space="preserve"> </w:t>
      </w:r>
      <w:r>
        <w:rPr>
          <w:spacing w:val="-1"/>
        </w:rPr>
        <w:t>that</w:t>
      </w:r>
      <w:r>
        <w:rPr>
          <w:spacing w:val="-4"/>
        </w:rPr>
        <w:t xml:space="preserve"> </w:t>
      </w:r>
      <w:r>
        <w:rPr>
          <w:spacing w:val="-1"/>
        </w:rPr>
        <w:t>facilities</w:t>
      </w:r>
      <w:r>
        <w:rPr>
          <w:spacing w:val="-6"/>
        </w:rPr>
        <w:t xml:space="preserve"> </w:t>
      </w:r>
      <w:r>
        <w:rPr>
          <w:spacing w:val="-1"/>
        </w:rPr>
        <w:t>or</w:t>
      </w:r>
      <w:r>
        <w:rPr>
          <w:spacing w:val="-5"/>
        </w:rPr>
        <w:t xml:space="preserve"> </w:t>
      </w:r>
      <w:r>
        <w:t>real</w:t>
      </w:r>
      <w:r>
        <w:rPr>
          <w:spacing w:val="-5"/>
        </w:rPr>
        <w:t xml:space="preserve"> </w:t>
      </w:r>
      <w:r>
        <w:t>property</w:t>
      </w:r>
      <w:r>
        <w:rPr>
          <w:spacing w:val="-8"/>
        </w:rPr>
        <w:t xml:space="preserve"> </w:t>
      </w:r>
      <w:r>
        <w:t>owned</w:t>
      </w:r>
      <w:r>
        <w:rPr>
          <w:spacing w:val="-4"/>
        </w:rPr>
        <w:t xml:space="preserve"> </w:t>
      </w:r>
      <w:r>
        <w:rPr>
          <w:spacing w:val="-1"/>
        </w:rPr>
        <w:t>or</w:t>
      </w:r>
      <w:r>
        <w:rPr>
          <w:spacing w:val="-5"/>
        </w:rPr>
        <w:t xml:space="preserve"> </w:t>
      </w:r>
      <w:r>
        <w:rPr>
          <w:spacing w:val="-1"/>
        </w:rPr>
        <w:t>controlled</w:t>
      </w:r>
      <w:r>
        <w:rPr>
          <w:spacing w:val="-5"/>
        </w:rPr>
        <w:t xml:space="preserve"> </w:t>
      </w:r>
      <w:r>
        <w:rPr>
          <w:spacing w:val="1"/>
        </w:rPr>
        <w:t>by</w:t>
      </w:r>
      <w:r>
        <w:rPr>
          <w:spacing w:val="-7"/>
        </w:rPr>
        <w:t xml:space="preserve"> </w:t>
      </w:r>
      <w:r>
        <w:t>a</w:t>
      </w:r>
      <w:r>
        <w:rPr>
          <w:spacing w:val="-6"/>
        </w:rPr>
        <w:t xml:space="preserve"> </w:t>
      </w:r>
      <w:r>
        <w:t>farm</w:t>
      </w:r>
      <w:r>
        <w:rPr>
          <w:spacing w:val="-2"/>
        </w:rPr>
        <w:t xml:space="preserve"> </w:t>
      </w:r>
      <w:r>
        <w:rPr>
          <w:spacing w:val="-1"/>
        </w:rPr>
        <w:t>labor</w:t>
      </w:r>
      <w:r>
        <w:rPr>
          <w:spacing w:val="-5"/>
        </w:rPr>
        <w:t xml:space="preserve"> </w:t>
      </w:r>
      <w:r>
        <w:rPr>
          <w:spacing w:val="-1"/>
        </w:rPr>
        <w:t>contractor</w:t>
      </w:r>
      <w:r>
        <w:rPr>
          <w:spacing w:val="-4"/>
        </w:rPr>
        <w:t xml:space="preserve"> </w:t>
      </w:r>
      <w:r>
        <w:rPr>
          <w:spacing w:val="-1"/>
        </w:rPr>
        <w:t>complies</w:t>
      </w:r>
      <w:r>
        <w:rPr>
          <w:spacing w:val="-3"/>
        </w:rPr>
        <w:t xml:space="preserve"> </w:t>
      </w:r>
      <w:r>
        <w:rPr>
          <w:spacing w:val="-1"/>
        </w:rPr>
        <w:t>with</w:t>
      </w:r>
      <w:r>
        <w:rPr>
          <w:spacing w:val="-4"/>
        </w:rPr>
        <w:t xml:space="preserve"> </w:t>
      </w:r>
      <w:r>
        <w:t>applicable</w:t>
      </w:r>
      <w:r>
        <w:rPr>
          <w:spacing w:val="-6"/>
        </w:rPr>
        <w:t xml:space="preserve"> </w:t>
      </w:r>
      <w:r>
        <w:rPr>
          <w:spacing w:val="-1"/>
        </w:rPr>
        <w:t>Federal</w:t>
      </w:r>
      <w:r>
        <w:rPr>
          <w:spacing w:val="88"/>
          <w:w w:val="99"/>
        </w:rPr>
        <w:t xml:space="preserve"> </w:t>
      </w:r>
      <w:r>
        <w:rPr>
          <w:spacing w:val="-1"/>
        </w:rPr>
        <w:t>and</w:t>
      </w:r>
      <w:r>
        <w:rPr>
          <w:spacing w:val="-4"/>
        </w:rPr>
        <w:t xml:space="preserve"> </w:t>
      </w:r>
      <w:r>
        <w:rPr>
          <w:spacing w:val="-1"/>
        </w:rPr>
        <w:t>State</w:t>
      </w:r>
      <w:r>
        <w:rPr>
          <w:spacing w:val="-6"/>
        </w:rPr>
        <w:t xml:space="preserve"> </w:t>
      </w:r>
      <w:r>
        <w:t>safety</w:t>
      </w:r>
      <w:r>
        <w:rPr>
          <w:spacing w:val="-7"/>
        </w:rPr>
        <w:t xml:space="preserve"> </w:t>
      </w:r>
      <w:r>
        <w:t>and</w:t>
      </w:r>
      <w:r>
        <w:rPr>
          <w:spacing w:val="-5"/>
        </w:rPr>
        <w:t xml:space="preserve"> </w:t>
      </w:r>
      <w:r>
        <w:t>health</w:t>
      </w:r>
      <w:r>
        <w:rPr>
          <w:spacing w:val="-4"/>
        </w:rPr>
        <w:t xml:space="preserve"> </w:t>
      </w:r>
      <w:r>
        <w:rPr>
          <w:spacing w:val="-1"/>
        </w:rPr>
        <w:t>standards</w:t>
      </w:r>
      <w:r>
        <w:rPr>
          <w:spacing w:val="-5"/>
        </w:rPr>
        <w:t xml:space="preserve"> </w:t>
      </w:r>
      <w:r>
        <w:rPr>
          <w:spacing w:val="1"/>
        </w:rPr>
        <w:t>can</w:t>
      </w:r>
      <w:r>
        <w:rPr>
          <w:spacing w:val="-6"/>
        </w:rPr>
        <w:t xml:space="preserve"> </w:t>
      </w:r>
      <w:r>
        <w:rPr>
          <w:spacing w:val="1"/>
        </w:rPr>
        <w:t>be</w:t>
      </w:r>
      <w:r>
        <w:rPr>
          <w:spacing w:val="-5"/>
        </w:rPr>
        <w:t xml:space="preserve"> </w:t>
      </w:r>
      <w:r>
        <w:rPr>
          <w:spacing w:val="-1"/>
        </w:rPr>
        <w:t>satisfied</w:t>
      </w:r>
      <w:r>
        <w:t xml:space="preserve"> </w:t>
      </w:r>
      <w:r>
        <w:rPr>
          <w:spacing w:val="1"/>
        </w:rPr>
        <w:t>by</w:t>
      </w:r>
      <w:r>
        <w:rPr>
          <w:spacing w:val="-7"/>
        </w:rPr>
        <w:t xml:space="preserve"> </w:t>
      </w:r>
      <w:r>
        <w:rPr>
          <w:spacing w:val="-1"/>
        </w:rPr>
        <w:t>one</w:t>
      </w:r>
      <w:r>
        <w:rPr>
          <w:spacing w:val="-4"/>
        </w:rPr>
        <w:t xml:space="preserve"> </w:t>
      </w:r>
      <w:r>
        <w:rPr>
          <w:spacing w:val="-1"/>
        </w:rPr>
        <w:t>of</w:t>
      </w:r>
      <w:r>
        <w:rPr>
          <w:spacing w:val="-4"/>
        </w:rPr>
        <w:t xml:space="preserve"> </w:t>
      </w:r>
      <w:r>
        <w:rPr>
          <w:spacing w:val="-1"/>
        </w:rPr>
        <w:t>the</w:t>
      </w:r>
      <w:r>
        <w:rPr>
          <w:spacing w:val="-5"/>
        </w:rPr>
        <w:t xml:space="preserve"> </w:t>
      </w:r>
      <w:r>
        <w:rPr>
          <w:spacing w:val="-1"/>
        </w:rPr>
        <w:t>following:</w:t>
      </w:r>
    </w:p>
    <w:p w:rsidR="00C406F6" w:rsidP="00C406F6" w:rsidRDefault="00C406F6" w14:paraId="314E31AB" w14:textId="26805B44">
      <w:pPr>
        <w:pStyle w:val="BodyText"/>
        <w:numPr>
          <w:ilvl w:val="0"/>
          <w:numId w:val="10"/>
        </w:numPr>
        <w:tabs>
          <w:tab w:val="left" w:pos="1504"/>
        </w:tabs>
        <w:spacing w:before="120"/>
      </w:pPr>
      <w:r>
        <w:t>A</w:t>
      </w:r>
      <w:r>
        <w:rPr>
          <w:spacing w:val="-7"/>
        </w:rPr>
        <w:t xml:space="preserve"> </w:t>
      </w:r>
      <w:r>
        <w:rPr>
          <w:spacing w:val="-1"/>
        </w:rPr>
        <w:t>certification</w:t>
      </w:r>
      <w:r>
        <w:rPr>
          <w:spacing w:val="-4"/>
        </w:rPr>
        <w:t xml:space="preserve"> </w:t>
      </w:r>
      <w:r>
        <w:rPr>
          <w:spacing w:val="-1"/>
        </w:rPr>
        <w:t>issued</w:t>
      </w:r>
      <w:r>
        <w:rPr>
          <w:spacing w:val="-4"/>
        </w:rPr>
        <w:t xml:space="preserve"> </w:t>
      </w:r>
      <w:r>
        <w:rPr>
          <w:spacing w:val="1"/>
        </w:rPr>
        <w:t>by</w:t>
      </w:r>
      <w:r>
        <w:rPr>
          <w:spacing w:val="-7"/>
        </w:rPr>
        <w:t xml:space="preserve"> </w:t>
      </w:r>
      <w:r>
        <w:t>a</w:t>
      </w:r>
      <w:r>
        <w:rPr>
          <w:spacing w:val="-4"/>
        </w:rPr>
        <w:t xml:space="preserve"> </w:t>
      </w:r>
      <w:r>
        <w:rPr>
          <w:spacing w:val="-1"/>
        </w:rPr>
        <w:t>State</w:t>
      </w:r>
      <w:r>
        <w:rPr>
          <w:spacing w:val="-6"/>
        </w:rPr>
        <w:t xml:space="preserve"> </w:t>
      </w:r>
      <w:r>
        <w:rPr>
          <w:spacing w:val="-1"/>
        </w:rPr>
        <w:t>or</w:t>
      </w:r>
      <w:r>
        <w:rPr>
          <w:spacing w:val="-3"/>
        </w:rPr>
        <w:t xml:space="preserve"> </w:t>
      </w:r>
      <w:r>
        <w:rPr>
          <w:spacing w:val="-1"/>
        </w:rPr>
        <w:t>local</w:t>
      </w:r>
      <w:r>
        <w:rPr>
          <w:spacing w:val="-5"/>
        </w:rPr>
        <w:t xml:space="preserve"> </w:t>
      </w:r>
      <w:r>
        <w:t>health</w:t>
      </w:r>
      <w:r>
        <w:rPr>
          <w:spacing w:val="-6"/>
        </w:rPr>
        <w:t xml:space="preserve"> </w:t>
      </w:r>
      <w:r>
        <w:t>authority</w:t>
      </w:r>
      <w:r>
        <w:rPr>
          <w:spacing w:val="-10"/>
        </w:rPr>
        <w:t xml:space="preserve"> </w:t>
      </w:r>
      <w:r>
        <w:rPr>
          <w:spacing w:val="-1"/>
        </w:rPr>
        <w:t>or</w:t>
      </w:r>
      <w:r>
        <w:rPr>
          <w:spacing w:val="-3"/>
        </w:rPr>
        <w:t xml:space="preserve"> </w:t>
      </w:r>
      <w:r>
        <w:rPr>
          <w:spacing w:val="-1"/>
        </w:rPr>
        <w:t>other</w:t>
      </w:r>
      <w:r>
        <w:rPr>
          <w:spacing w:val="-3"/>
        </w:rPr>
        <w:t xml:space="preserve"> </w:t>
      </w:r>
      <w:r>
        <w:rPr>
          <w:spacing w:val="-1"/>
        </w:rPr>
        <w:t>appropriate</w:t>
      </w:r>
      <w:r>
        <w:rPr>
          <w:spacing w:val="-6"/>
        </w:rPr>
        <w:t xml:space="preserve"> </w:t>
      </w:r>
      <w:r>
        <w:t>agency,</w:t>
      </w:r>
      <w:r>
        <w:rPr>
          <w:spacing w:val="-6"/>
        </w:rPr>
        <w:t xml:space="preserve"> </w:t>
      </w:r>
      <w:r>
        <w:rPr>
          <w:spacing w:val="-1"/>
        </w:rPr>
        <w:t>or</w:t>
      </w:r>
    </w:p>
    <w:p w:rsidR="00C406F6" w:rsidP="00C406F6" w:rsidRDefault="00C406F6" w14:paraId="1FD434FB" w14:textId="37751C32">
      <w:pPr>
        <w:pStyle w:val="BodyText"/>
        <w:numPr>
          <w:ilvl w:val="0"/>
          <w:numId w:val="10"/>
        </w:numPr>
        <w:tabs>
          <w:tab w:val="left" w:pos="1504"/>
        </w:tabs>
        <w:ind w:right="276"/>
        <w:jc w:val="both"/>
      </w:pPr>
      <w:r>
        <w:t>A</w:t>
      </w:r>
      <w:r>
        <w:rPr>
          <w:spacing w:val="-6"/>
        </w:rPr>
        <w:t xml:space="preserve"> </w:t>
      </w:r>
      <w:r>
        <w:rPr>
          <w:spacing w:val="-1"/>
        </w:rPr>
        <w:t>dated</w:t>
      </w:r>
      <w:r>
        <w:rPr>
          <w:spacing w:val="-3"/>
        </w:rPr>
        <w:t xml:space="preserve"> </w:t>
      </w:r>
      <w:r>
        <w:rPr>
          <w:spacing w:val="-1"/>
        </w:rPr>
        <w:t>and</w:t>
      </w:r>
      <w:r>
        <w:rPr>
          <w:spacing w:val="-3"/>
        </w:rPr>
        <w:t xml:space="preserve"> </w:t>
      </w:r>
      <w:r>
        <w:t>signed</w:t>
      </w:r>
      <w:r>
        <w:rPr>
          <w:spacing w:val="-3"/>
        </w:rPr>
        <w:t xml:space="preserve"> </w:t>
      </w:r>
      <w:r>
        <w:rPr>
          <w:spacing w:val="-1"/>
        </w:rPr>
        <w:t>written</w:t>
      </w:r>
      <w:r>
        <w:rPr>
          <w:spacing w:val="-3"/>
        </w:rPr>
        <w:t xml:space="preserve"> </w:t>
      </w:r>
      <w:r>
        <w:rPr>
          <w:spacing w:val="-1"/>
        </w:rPr>
        <w:t>request</w:t>
      </w:r>
      <w:r>
        <w:rPr>
          <w:spacing w:val="-5"/>
        </w:rPr>
        <w:t xml:space="preserve"> </w:t>
      </w:r>
      <w:r>
        <w:t>for</w:t>
      </w:r>
      <w:r>
        <w:rPr>
          <w:spacing w:val="-4"/>
        </w:rPr>
        <w:t xml:space="preserve"> </w:t>
      </w:r>
      <w:r>
        <w:rPr>
          <w:spacing w:val="-1"/>
        </w:rPr>
        <w:t>the</w:t>
      </w:r>
      <w:r>
        <w:rPr>
          <w:spacing w:val="-3"/>
        </w:rPr>
        <w:t xml:space="preserve"> </w:t>
      </w:r>
      <w:r>
        <w:rPr>
          <w:spacing w:val="-1"/>
        </w:rPr>
        <w:t>inspection</w:t>
      </w:r>
      <w:r>
        <w:rPr>
          <w:spacing w:val="-5"/>
        </w:rPr>
        <w:t xml:space="preserve"> </w:t>
      </w:r>
      <w:r>
        <w:rPr>
          <w:spacing w:val="1"/>
        </w:rPr>
        <w:t>of</w:t>
      </w:r>
      <w:r>
        <w:rPr>
          <w:spacing w:val="-3"/>
        </w:rPr>
        <w:t xml:space="preserve"> </w:t>
      </w:r>
      <w:r>
        <w:t>a</w:t>
      </w:r>
      <w:r>
        <w:rPr>
          <w:spacing w:val="-5"/>
        </w:rPr>
        <w:t xml:space="preserve"> </w:t>
      </w:r>
      <w:r>
        <w:t>facility</w:t>
      </w:r>
      <w:r>
        <w:rPr>
          <w:spacing w:val="-6"/>
        </w:rPr>
        <w:t xml:space="preserve"> </w:t>
      </w:r>
      <w:r>
        <w:rPr>
          <w:spacing w:val="-1"/>
        </w:rPr>
        <w:t>or</w:t>
      </w:r>
      <w:r>
        <w:rPr>
          <w:spacing w:val="-4"/>
        </w:rPr>
        <w:t xml:space="preserve"> </w:t>
      </w:r>
      <w:r>
        <w:t>real</w:t>
      </w:r>
      <w:r>
        <w:rPr>
          <w:spacing w:val="-6"/>
        </w:rPr>
        <w:t xml:space="preserve"> </w:t>
      </w:r>
      <w:r>
        <w:t>property</w:t>
      </w:r>
      <w:r>
        <w:rPr>
          <w:spacing w:val="-6"/>
        </w:rPr>
        <w:t xml:space="preserve"> </w:t>
      </w:r>
      <w:r>
        <w:t>made</w:t>
      </w:r>
      <w:r>
        <w:rPr>
          <w:spacing w:val="-5"/>
        </w:rPr>
        <w:t xml:space="preserve"> </w:t>
      </w:r>
      <w:r>
        <w:rPr>
          <w:spacing w:val="-1"/>
        </w:rPr>
        <w:t>to</w:t>
      </w:r>
      <w:r>
        <w:rPr>
          <w:spacing w:val="-5"/>
        </w:rPr>
        <w:t xml:space="preserve"> </w:t>
      </w:r>
      <w:r>
        <w:rPr>
          <w:spacing w:val="-1"/>
        </w:rPr>
        <w:t>the</w:t>
      </w:r>
      <w:r>
        <w:rPr>
          <w:spacing w:val="-3"/>
        </w:rPr>
        <w:t xml:space="preserve"> </w:t>
      </w:r>
      <w:r>
        <w:rPr>
          <w:spacing w:val="-1"/>
        </w:rPr>
        <w:t>appropriate</w:t>
      </w:r>
      <w:r>
        <w:rPr>
          <w:spacing w:val="89"/>
          <w:w w:val="99"/>
        </w:rPr>
        <w:t xml:space="preserve"> </w:t>
      </w:r>
      <w:r>
        <w:rPr>
          <w:spacing w:val="-1"/>
        </w:rPr>
        <w:t>State</w:t>
      </w:r>
      <w:r>
        <w:rPr>
          <w:spacing w:val="-5"/>
        </w:rPr>
        <w:t xml:space="preserve"> </w:t>
      </w:r>
      <w:r>
        <w:rPr>
          <w:spacing w:val="-1"/>
        </w:rPr>
        <w:t>or</w:t>
      </w:r>
      <w:r>
        <w:rPr>
          <w:spacing w:val="-2"/>
        </w:rPr>
        <w:t xml:space="preserve"> </w:t>
      </w:r>
      <w:r>
        <w:rPr>
          <w:spacing w:val="-1"/>
        </w:rPr>
        <w:t>local</w:t>
      </w:r>
      <w:r>
        <w:rPr>
          <w:spacing w:val="-3"/>
        </w:rPr>
        <w:t xml:space="preserve"> </w:t>
      </w:r>
      <w:r>
        <w:t>agency</w:t>
      </w:r>
      <w:r>
        <w:rPr>
          <w:spacing w:val="-5"/>
        </w:rPr>
        <w:t xml:space="preserve"> </w:t>
      </w:r>
      <w:r>
        <w:rPr>
          <w:spacing w:val="-1"/>
        </w:rPr>
        <w:t>at</w:t>
      </w:r>
      <w:r>
        <w:rPr>
          <w:spacing w:val="-3"/>
        </w:rPr>
        <w:t xml:space="preserve"> </w:t>
      </w:r>
      <w:r>
        <w:t>least</w:t>
      </w:r>
      <w:r>
        <w:rPr>
          <w:spacing w:val="-4"/>
        </w:rPr>
        <w:t xml:space="preserve"> </w:t>
      </w:r>
      <w:r>
        <w:rPr>
          <w:spacing w:val="-1"/>
        </w:rPr>
        <w:t>forty-five</w:t>
      </w:r>
      <w:r>
        <w:rPr>
          <w:spacing w:val="-5"/>
        </w:rPr>
        <w:t xml:space="preserve"> </w:t>
      </w:r>
      <w:r>
        <w:rPr>
          <w:spacing w:val="-1"/>
        </w:rPr>
        <w:t>(45)</w:t>
      </w:r>
      <w:r>
        <w:rPr>
          <w:spacing w:val="-3"/>
        </w:rPr>
        <w:t xml:space="preserve"> </w:t>
      </w:r>
      <w:r>
        <w:t>days</w:t>
      </w:r>
      <w:r>
        <w:rPr>
          <w:spacing w:val="-1"/>
        </w:rPr>
        <w:t xml:space="preserve"> prior</w:t>
      </w:r>
      <w:r>
        <w:rPr>
          <w:spacing w:val="-4"/>
        </w:rPr>
        <w:t xml:space="preserve"> </w:t>
      </w:r>
      <w:r>
        <w:rPr>
          <w:spacing w:val="1"/>
        </w:rPr>
        <w:t>to</w:t>
      </w:r>
      <w:r>
        <w:rPr>
          <w:spacing w:val="-4"/>
        </w:rPr>
        <w:t xml:space="preserve"> </w:t>
      </w:r>
      <w:r>
        <w:rPr>
          <w:spacing w:val="-1"/>
        </w:rPr>
        <w:t>the</w:t>
      </w:r>
      <w:r>
        <w:rPr>
          <w:spacing w:val="-3"/>
        </w:rPr>
        <w:t xml:space="preserve"> </w:t>
      </w:r>
      <w:r>
        <w:t>date</w:t>
      </w:r>
      <w:r>
        <w:rPr>
          <w:spacing w:val="-4"/>
        </w:rPr>
        <w:t xml:space="preserve"> </w:t>
      </w:r>
      <w:r>
        <w:rPr>
          <w:spacing w:val="1"/>
        </w:rPr>
        <w:t>on</w:t>
      </w:r>
      <w:r>
        <w:rPr>
          <w:spacing w:val="-3"/>
        </w:rPr>
        <w:t xml:space="preserve"> </w:t>
      </w:r>
      <w:r>
        <w:rPr>
          <w:spacing w:val="-1"/>
        </w:rPr>
        <w:t>which</w:t>
      </w:r>
      <w:r>
        <w:rPr>
          <w:spacing w:val="-4"/>
        </w:rPr>
        <w:t xml:space="preserve"> </w:t>
      </w:r>
      <w:r>
        <w:t>it</w:t>
      </w:r>
      <w:r>
        <w:rPr>
          <w:spacing w:val="-4"/>
        </w:rPr>
        <w:t xml:space="preserve"> </w:t>
      </w:r>
      <w:r>
        <w:rPr>
          <w:spacing w:val="-1"/>
        </w:rPr>
        <w:t>is</w:t>
      </w:r>
      <w:r>
        <w:rPr>
          <w:spacing w:val="-4"/>
        </w:rPr>
        <w:t xml:space="preserve"> </w:t>
      </w:r>
      <w:r>
        <w:rPr>
          <w:spacing w:val="1"/>
        </w:rPr>
        <w:t>to</w:t>
      </w:r>
      <w:r>
        <w:rPr>
          <w:spacing w:val="-2"/>
        </w:rPr>
        <w:t xml:space="preserve"> </w:t>
      </w:r>
      <w:r>
        <w:rPr>
          <w:spacing w:val="-1"/>
        </w:rPr>
        <w:t>be</w:t>
      </w:r>
      <w:r>
        <w:rPr>
          <w:spacing w:val="-5"/>
        </w:rPr>
        <w:t xml:space="preserve"> </w:t>
      </w:r>
      <w:r>
        <w:t>occupied</w:t>
      </w:r>
      <w:r>
        <w:rPr>
          <w:spacing w:val="-2"/>
        </w:rPr>
        <w:t xml:space="preserve"> </w:t>
      </w:r>
      <w:r>
        <w:rPr>
          <w:spacing w:val="2"/>
        </w:rPr>
        <w:t>by</w:t>
      </w:r>
      <w:r>
        <w:rPr>
          <w:spacing w:val="-9"/>
        </w:rPr>
        <w:t xml:space="preserve"> </w:t>
      </w:r>
      <w:r>
        <w:rPr>
          <w:spacing w:val="-1"/>
        </w:rPr>
        <w:t>migrant</w:t>
      </w:r>
      <w:r>
        <w:rPr>
          <w:spacing w:val="71"/>
          <w:w w:val="99"/>
        </w:rPr>
        <w:t xml:space="preserve"> </w:t>
      </w:r>
      <w:r>
        <w:rPr>
          <w:spacing w:val="-1"/>
        </w:rPr>
        <w:t>agricultural</w:t>
      </w:r>
      <w:r>
        <w:rPr>
          <w:spacing w:val="-18"/>
        </w:rPr>
        <w:t xml:space="preserve"> </w:t>
      </w:r>
      <w:r>
        <w:rPr>
          <w:spacing w:val="-1"/>
        </w:rPr>
        <w:t>workers.</w:t>
      </w:r>
    </w:p>
    <w:p w:rsidR="00C406F6" w:rsidP="004E56D1" w:rsidRDefault="00C406F6" w14:paraId="5C1AE375" w14:textId="784EC49C">
      <w:pPr>
        <w:rPr>
          <w:rFonts w:ascii="Arial" w:hAnsi="Arial" w:eastAsia="Arial" w:cs="Arial"/>
        </w:rPr>
      </w:pPr>
    </w:p>
    <w:p w:rsidR="00C406F6" w:rsidP="00C406F6" w:rsidRDefault="00C406F6" w14:paraId="326AE022" w14:textId="51706297">
      <w:pPr>
        <w:pStyle w:val="BodyText"/>
        <w:spacing w:before="118" w:line="243" w:lineRule="auto"/>
        <w:ind w:left="423" w:right="485"/>
      </w:pPr>
      <w:r>
        <w:rPr>
          <w:rFonts w:cs="Arial"/>
          <w:b/>
          <w:bCs/>
          <w:spacing w:val="-1"/>
        </w:rPr>
        <w:t>Item</w:t>
      </w:r>
      <w:r>
        <w:rPr>
          <w:rFonts w:cs="Arial"/>
          <w:b/>
          <w:bCs/>
          <w:spacing w:val="-6"/>
        </w:rPr>
        <w:t xml:space="preserve"> </w:t>
      </w:r>
      <w:r>
        <w:rPr>
          <w:rFonts w:cs="Arial"/>
          <w:b/>
          <w:bCs/>
          <w:spacing w:val="-1"/>
        </w:rPr>
        <w:t>12</w:t>
      </w:r>
      <w:r>
        <w:rPr>
          <w:rFonts w:cs="Arial"/>
          <w:b/>
          <w:bCs/>
          <w:spacing w:val="-4"/>
        </w:rPr>
        <w:t xml:space="preserve"> </w:t>
      </w:r>
      <w:r>
        <w:t>–</w:t>
      </w:r>
      <w:r>
        <w:rPr>
          <w:spacing w:val="-6"/>
        </w:rPr>
        <w:t xml:space="preserve"> </w:t>
      </w:r>
      <w:r>
        <w:t>Section</w:t>
      </w:r>
      <w:r>
        <w:rPr>
          <w:spacing w:val="-6"/>
        </w:rPr>
        <w:t xml:space="preserve"> </w:t>
      </w:r>
      <w:r>
        <w:rPr>
          <w:spacing w:val="-1"/>
        </w:rPr>
        <w:t>101(b)</w:t>
      </w:r>
      <w:r>
        <w:rPr>
          <w:spacing w:val="-5"/>
        </w:rPr>
        <w:t xml:space="preserve"> </w:t>
      </w:r>
      <w:r>
        <w:rPr>
          <w:spacing w:val="-1"/>
        </w:rPr>
        <w:t>of the</w:t>
      </w:r>
      <w:r>
        <w:rPr>
          <w:spacing w:val="-4"/>
        </w:rPr>
        <w:t xml:space="preserve"> </w:t>
      </w:r>
      <w:r>
        <w:rPr>
          <w:spacing w:val="-1"/>
        </w:rPr>
        <w:t>MSPA</w:t>
      </w:r>
      <w:r>
        <w:rPr>
          <w:spacing w:val="-4"/>
        </w:rPr>
        <w:t xml:space="preserve"> </w:t>
      </w:r>
      <w:r>
        <w:rPr>
          <w:spacing w:val="-1"/>
        </w:rPr>
        <w:t>requires</w:t>
      </w:r>
      <w:r>
        <w:rPr>
          <w:spacing w:val="-5"/>
        </w:rPr>
        <w:t xml:space="preserve"> </w:t>
      </w:r>
      <w:r>
        <w:t>that</w:t>
      </w:r>
      <w:r>
        <w:rPr>
          <w:spacing w:val="-6"/>
        </w:rPr>
        <w:t xml:space="preserve"> </w:t>
      </w:r>
      <w:r>
        <w:t>a</w:t>
      </w:r>
      <w:r>
        <w:rPr>
          <w:spacing w:val="-4"/>
        </w:rPr>
        <w:t xml:space="preserve"> </w:t>
      </w:r>
      <w:r>
        <w:rPr>
          <w:spacing w:val="-1"/>
        </w:rPr>
        <w:t>person</w:t>
      </w:r>
      <w:r>
        <w:rPr>
          <w:spacing w:val="-6"/>
        </w:rPr>
        <w:t xml:space="preserve"> </w:t>
      </w:r>
      <w:r>
        <w:t>issued</w:t>
      </w:r>
      <w:r>
        <w:rPr>
          <w:spacing w:val="-6"/>
        </w:rPr>
        <w:t xml:space="preserve"> </w:t>
      </w:r>
      <w:r>
        <w:t>a</w:t>
      </w:r>
      <w:r>
        <w:rPr>
          <w:spacing w:val="-5"/>
        </w:rPr>
        <w:t xml:space="preserve"> </w:t>
      </w:r>
      <w:r>
        <w:rPr>
          <w:spacing w:val="-1"/>
        </w:rPr>
        <w:t>Farm Labor</w:t>
      </w:r>
      <w:r>
        <w:rPr>
          <w:spacing w:val="-5"/>
        </w:rPr>
        <w:t xml:space="preserve"> </w:t>
      </w:r>
      <w:r>
        <w:rPr>
          <w:spacing w:val="-1"/>
        </w:rPr>
        <w:t>Contractor</w:t>
      </w:r>
      <w:r>
        <w:rPr>
          <w:spacing w:val="-3"/>
        </w:rPr>
        <w:t xml:space="preserve"> </w:t>
      </w:r>
      <w:r>
        <w:t>Employee</w:t>
      </w:r>
      <w:r>
        <w:rPr>
          <w:spacing w:val="-6"/>
        </w:rPr>
        <w:t xml:space="preserve"> </w:t>
      </w:r>
      <w:r>
        <w:t>Certificate</w:t>
      </w:r>
      <w:r>
        <w:rPr>
          <w:spacing w:val="75"/>
          <w:w w:val="99"/>
        </w:rPr>
        <w:t xml:space="preserve"> </w:t>
      </w:r>
      <w:r>
        <w:rPr>
          <w:spacing w:val="-1"/>
        </w:rPr>
        <w:t>of</w:t>
      </w:r>
      <w:r>
        <w:rPr>
          <w:spacing w:val="-5"/>
        </w:rPr>
        <w:t xml:space="preserve"> </w:t>
      </w:r>
      <w:r>
        <w:rPr>
          <w:spacing w:val="-1"/>
        </w:rPr>
        <w:t>Registration</w:t>
      </w:r>
      <w:r>
        <w:rPr>
          <w:spacing w:val="-4"/>
        </w:rPr>
        <w:t xml:space="preserve"> </w:t>
      </w:r>
      <w:r>
        <w:rPr>
          <w:spacing w:val="-1"/>
        </w:rPr>
        <w:t>be</w:t>
      </w:r>
      <w:r>
        <w:rPr>
          <w:spacing w:val="-5"/>
        </w:rPr>
        <w:t xml:space="preserve"> </w:t>
      </w:r>
      <w:r>
        <w:rPr>
          <w:spacing w:val="-1"/>
        </w:rPr>
        <w:t>an</w:t>
      </w:r>
      <w:r>
        <w:rPr>
          <w:spacing w:val="-4"/>
        </w:rPr>
        <w:t xml:space="preserve"> </w:t>
      </w:r>
      <w:r>
        <w:rPr>
          <w:spacing w:val="-1"/>
        </w:rPr>
        <w:t>employee</w:t>
      </w:r>
      <w:r>
        <w:rPr>
          <w:spacing w:val="-5"/>
        </w:rPr>
        <w:t xml:space="preserve"> </w:t>
      </w:r>
      <w:r>
        <w:rPr>
          <w:spacing w:val="-1"/>
        </w:rPr>
        <w:t>of</w:t>
      </w:r>
      <w:r>
        <w:rPr>
          <w:spacing w:val="-4"/>
        </w:rPr>
        <w:t xml:space="preserve"> </w:t>
      </w:r>
      <w:r>
        <w:t>a</w:t>
      </w:r>
      <w:r>
        <w:rPr>
          <w:spacing w:val="-6"/>
        </w:rPr>
        <w:t xml:space="preserve"> </w:t>
      </w:r>
      <w:r>
        <w:t>person</w:t>
      </w:r>
      <w:r>
        <w:rPr>
          <w:spacing w:val="-7"/>
        </w:rPr>
        <w:t xml:space="preserve"> </w:t>
      </w:r>
      <w:r>
        <w:rPr>
          <w:spacing w:val="-1"/>
        </w:rPr>
        <w:t>holding</w:t>
      </w:r>
      <w:r>
        <w:rPr>
          <w:spacing w:val="-4"/>
        </w:rPr>
        <w:t xml:space="preserve"> </w:t>
      </w:r>
      <w:r>
        <w:t>a</w:t>
      </w:r>
      <w:r>
        <w:rPr>
          <w:spacing w:val="-5"/>
        </w:rPr>
        <w:t xml:space="preserve"> </w:t>
      </w:r>
      <w:r>
        <w:t>valid</w:t>
      </w:r>
      <w:r>
        <w:rPr>
          <w:spacing w:val="-6"/>
        </w:rPr>
        <w:t xml:space="preserve"> </w:t>
      </w:r>
      <w:r>
        <w:rPr>
          <w:spacing w:val="-1"/>
        </w:rPr>
        <w:t>Farm</w:t>
      </w:r>
      <w:r>
        <w:rPr>
          <w:spacing w:val="-2"/>
        </w:rPr>
        <w:t xml:space="preserve"> </w:t>
      </w:r>
      <w:r>
        <w:rPr>
          <w:spacing w:val="-1"/>
        </w:rPr>
        <w:t>Labor</w:t>
      </w:r>
      <w:r>
        <w:rPr>
          <w:spacing w:val="-5"/>
        </w:rPr>
        <w:t xml:space="preserve"> </w:t>
      </w:r>
      <w:r>
        <w:rPr>
          <w:spacing w:val="-1"/>
        </w:rPr>
        <w:t>Contractor</w:t>
      </w:r>
      <w:r>
        <w:rPr>
          <w:spacing w:val="-4"/>
        </w:rPr>
        <w:t xml:space="preserve"> </w:t>
      </w:r>
      <w:r>
        <w:rPr>
          <w:spacing w:val="-1"/>
        </w:rPr>
        <w:t>Certificate</w:t>
      </w:r>
      <w:r>
        <w:rPr>
          <w:spacing w:val="-4"/>
        </w:rPr>
        <w:t xml:space="preserve"> </w:t>
      </w:r>
      <w:r>
        <w:rPr>
          <w:spacing w:val="-1"/>
        </w:rPr>
        <w:t>of</w:t>
      </w:r>
      <w:r>
        <w:rPr>
          <w:spacing w:val="-5"/>
        </w:rPr>
        <w:t xml:space="preserve"> </w:t>
      </w:r>
      <w:r>
        <w:rPr>
          <w:spacing w:val="-1"/>
        </w:rPr>
        <w:t>Registration.</w:t>
      </w:r>
      <w:r w:rsidR="00C74E3D">
        <w:rPr>
          <w:spacing w:val="-1"/>
        </w:rPr>
        <w:t xml:space="preserve"> 29</w:t>
      </w:r>
      <w:r w:rsidR="00C74E3D">
        <w:rPr>
          <w:spacing w:val="-6"/>
        </w:rPr>
        <w:t xml:space="preserve"> </w:t>
      </w:r>
      <w:r w:rsidR="00C74E3D">
        <w:t>U.S.C.</w:t>
      </w:r>
      <w:r w:rsidR="00C74E3D">
        <w:rPr>
          <w:spacing w:val="-4"/>
        </w:rPr>
        <w:t xml:space="preserve"> </w:t>
      </w:r>
      <w:r w:rsidR="00C74E3D">
        <w:t>§</w:t>
      </w:r>
      <w:r w:rsidR="00C74E3D">
        <w:rPr>
          <w:spacing w:val="-6"/>
        </w:rPr>
        <w:t xml:space="preserve"> </w:t>
      </w:r>
      <w:r w:rsidR="00C74E3D">
        <w:rPr>
          <w:spacing w:val="-1"/>
        </w:rPr>
        <w:t xml:space="preserve">1811(b). </w:t>
      </w:r>
      <w:r w:rsidR="00C74E3D">
        <w:t>The</w:t>
      </w:r>
      <w:r w:rsidR="00C74E3D">
        <w:rPr>
          <w:spacing w:val="-6"/>
        </w:rPr>
        <w:t xml:space="preserve"> </w:t>
      </w:r>
      <w:r w:rsidR="00C74E3D">
        <w:rPr>
          <w:spacing w:val="-1"/>
        </w:rPr>
        <w:t>employer</w:t>
      </w:r>
      <w:r w:rsidR="00C74E3D">
        <w:rPr>
          <w:spacing w:val="-4"/>
        </w:rPr>
        <w:t xml:space="preserve"> </w:t>
      </w:r>
      <w:r w:rsidR="00C74E3D">
        <w:t>identification</w:t>
      </w:r>
      <w:r w:rsidR="00C74E3D">
        <w:rPr>
          <w:spacing w:val="-6"/>
        </w:rPr>
        <w:t xml:space="preserve"> </w:t>
      </w:r>
      <w:r w:rsidR="00C74E3D">
        <w:t xml:space="preserve">should </w:t>
      </w:r>
      <w:r w:rsidR="00C74E3D">
        <w:rPr>
          <w:spacing w:val="-1"/>
        </w:rPr>
        <w:t>be</w:t>
      </w:r>
      <w:r w:rsidR="00C74E3D">
        <w:rPr>
          <w:spacing w:val="-4"/>
        </w:rPr>
        <w:t xml:space="preserve"> </w:t>
      </w:r>
      <w:r w:rsidR="00C74E3D">
        <w:rPr>
          <w:spacing w:val="-1"/>
        </w:rPr>
        <w:t>in</w:t>
      </w:r>
      <w:r w:rsidR="00C74E3D">
        <w:rPr>
          <w:spacing w:val="-5"/>
        </w:rPr>
        <w:t xml:space="preserve"> </w:t>
      </w:r>
      <w:r w:rsidR="00C74E3D">
        <w:t>the</w:t>
      </w:r>
      <w:r w:rsidR="00C74E3D">
        <w:rPr>
          <w:spacing w:val="-4"/>
        </w:rPr>
        <w:t xml:space="preserve"> </w:t>
      </w:r>
      <w:r w:rsidR="00C74E3D">
        <w:t>name</w:t>
      </w:r>
      <w:r w:rsidR="00C74E3D">
        <w:rPr>
          <w:spacing w:val="-6"/>
        </w:rPr>
        <w:t xml:space="preserve"> </w:t>
      </w:r>
      <w:r w:rsidR="00C74E3D">
        <w:rPr>
          <w:spacing w:val="-1"/>
        </w:rPr>
        <w:t>in</w:t>
      </w:r>
      <w:r w:rsidR="00C74E3D">
        <w:rPr>
          <w:spacing w:val="-4"/>
        </w:rPr>
        <w:t xml:space="preserve"> </w:t>
      </w:r>
      <w:r w:rsidR="00C74E3D">
        <w:rPr>
          <w:spacing w:val="-1"/>
        </w:rPr>
        <w:t>which your</w:t>
      </w:r>
    </w:p>
    <w:p w:rsidR="00C406F6" w:rsidP="00C74E3D" w:rsidRDefault="008365E2" w14:paraId="49255975" w14:textId="5167DDA0">
      <w:pPr>
        <w:pStyle w:val="BodyText"/>
        <w:spacing w:line="239" w:lineRule="auto"/>
        <w:ind w:left="420" w:right="172"/>
      </w:pPr>
      <w:r>
        <w:rPr>
          <w:noProof/>
        </w:rPr>
        <mc:AlternateContent>
          <mc:Choice Requires="wps">
            <w:drawing>
              <wp:anchor distT="0" distB="0" distL="114300" distR="114300" simplePos="0" relativeHeight="251950080" behindDoc="0" locked="0" layoutInCell="1" allowOverlap="1" wp14:editId="325B8F71" wp14:anchorId="10D0BE50">
                <wp:simplePos x="0" y="0"/>
                <wp:positionH relativeFrom="margin">
                  <wp:align>right</wp:align>
                </wp:positionH>
                <wp:positionV relativeFrom="paragraph">
                  <wp:posOffset>444500</wp:posOffset>
                </wp:positionV>
                <wp:extent cx="6925310" cy="1095375"/>
                <wp:effectExtent l="0" t="0" r="27940" b="28575"/>
                <wp:wrapSquare wrapText="bothSides"/>
                <wp:docPr id="292" name="Text Box 292"/>
                <wp:cNvGraphicFramePr/>
                <a:graphic xmlns:a="http://schemas.openxmlformats.org/drawingml/2006/main">
                  <a:graphicData uri="http://schemas.microsoft.com/office/word/2010/wordprocessingShape">
                    <wps:wsp>
                      <wps:cNvSpPr txBox="1"/>
                      <wps:spPr>
                        <a:xfrm>
                          <a:off x="0" y="0"/>
                          <a:ext cx="6925310" cy="1095375"/>
                        </a:xfrm>
                        <a:prstGeom prst="rect">
                          <a:avLst/>
                        </a:prstGeom>
                        <a:noFill/>
                        <a:ln w="6350">
                          <a:solidFill>
                            <a:prstClr val="black"/>
                          </a:solidFill>
                        </a:ln>
                      </wps:spPr>
                      <wps:txbx>
                        <w:txbxContent>
                          <w:p w:rsidRPr="00217B67" w:rsidR="008365E2" w:rsidP="00C406F6" w:rsidRDefault="008365E2" w14:paraId="14C83452" w14:textId="77777777">
                            <w:pPr>
                              <w:pStyle w:val="BodyText"/>
                              <w:spacing w:before="123"/>
                              <w:ind w:left="423" w:right="333"/>
                              <w:rPr>
                                <w:b/>
                                <w:spacing w:val="-2"/>
                              </w:rPr>
                            </w:pPr>
                            <w:r w:rsidRPr="00217B67">
                              <w:rPr>
                                <w:b/>
                                <w:spacing w:val="-1"/>
                              </w:rPr>
                              <w:t>Submission</w:t>
                            </w:r>
                            <w:r w:rsidRPr="00217B67">
                              <w:rPr>
                                <w:b/>
                                <w:spacing w:val="-2"/>
                              </w:rPr>
                              <w:t xml:space="preserve"> </w:t>
                            </w:r>
                            <w:r w:rsidRPr="00217B67">
                              <w:rPr>
                                <w:b/>
                                <w:spacing w:val="-1"/>
                              </w:rPr>
                              <w:t>of</w:t>
                            </w:r>
                            <w:r w:rsidRPr="00217B67">
                              <w:rPr>
                                <w:b/>
                                <w:spacing w:val="2"/>
                              </w:rPr>
                              <w:t xml:space="preserve"> </w:t>
                            </w:r>
                            <w:r w:rsidRPr="00217B67">
                              <w:rPr>
                                <w:b/>
                                <w:spacing w:val="-2"/>
                              </w:rPr>
                              <w:t>Application</w:t>
                            </w:r>
                          </w:p>
                          <w:p w:rsidRPr="00217B67" w:rsidR="008365E2" w:rsidP="00C406F6" w:rsidRDefault="008365E2" w14:paraId="5F8BDC9E" w14:textId="77777777">
                            <w:pPr>
                              <w:pStyle w:val="BodyText"/>
                              <w:spacing w:before="123"/>
                              <w:ind w:left="423" w:right="333"/>
                              <w:rPr>
                                <w:b/>
                                <w:spacing w:val="-1"/>
                              </w:rPr>
                            </w:pPr>
                            <w:r w:rsidRPr="00217B67">
                              <w:rPr>
                                <w:b/>
                                <w:spacing w:val="-1"/>
                              </w:rPr>
                              <w:t xml:space="preserve">Send first class mail, certified mail, and USPS Express Mail to: </w:t>
                            </w:r>
                          </w:p>
                          <w:p w:rsidRPr="00217B67" w:rsidR="008365E2" w:rsidP="00217B67" w:rsidRDefault="008365E2" w14:paraId="139B8765" w14:textId="77777777">
                            <w:pPr>
                              <w:pStyle w:val="BodyText"/>
                              <w:spacing w:before="123"/>
                              <w:ind w:left="423" w:right="333" w:firstLine="97"/>
                              <w:rPr>
                                <w:b/>
                              </w:rPr>
                            </w:pPr>
                            <w:r>
                              <w:rPr>
                                <w:b/>
                                <w:spacing w:val="-1"/>
                              </w:rPr>
                              <w:t xml:space="preserve">   </w:t>
                            </w:r>
                            <w:r w:rsidRPr="00217B67">
                              <w:rPr>
                                <w:b/>
                                <w:spacing w:val="-1"/>
                              </w:rPr>
                              <w:t>U.</w:t>
                            </w:r>
                            <w:r w:rsidRPr="00217B67">
                              <w:rPr>
                                <w:b/>
                              </w:rPr>
                              <w:t>S. Department of Labor, Wage and Hour Division, Farm Labor Certificate Processing</w:t>
                            </w:r>
                          </w:p>
                          <w:p w:rsidRPr="00217B67" w:rsidR="008365E2" w:rsidP="00C406F6" w:rsidRDefault="008365E2" w14:paraId="50A5FA0B" w14:textId="77777777">
                            <w:pPr>
                              <w:pStyle w:val="BodyText"/>
                              <w:ind w:right="6307"/>
                              <w:rPr>
                                <w:b/>
                              </w:rPr>
                            </w:pPr>
                            <w:r w:rsidRPr="00217B67">
                              <w:rPr>
                                <w:b/>
                                <w:spacing w:val="-1"/>
                              </w:rPr>
                              <w:t xml:space="preserve">   90</w:t>
                            </w:r>
                            <w:r w:rsidRPr="00217B67">
                              <w:rPr>
                                <w:b/>
                                <w:spacing w:val="-8"/>
                              </w:rPr>
                              <w:t xml:space="preserve"> </w:t>
                            </w:r>
                            <w:r w:rsidRPr="00217B67">
                              <w:rPr>
                                <w:b/>
                              </w:rPr>
                              <w:t>Seventh</w:t>
                            </w:r>
                            <w:r w:rsidRPr="00217B67">
                              <w:rPr>
                                <w:b/>
                                <w:spacing w:val="-7"/>
                              </w:rPr>
                              <w:t xml:space="preserve"> </w:t>
                            </w:r>
                            <w:r w:rsidRPr="00217B67">
                              <w:rPr>
                                <w:b/>
                                <w:spacing w:val="-1"/>
                              </w:rPr>
                              <w:t>Street,</w:t>
                            </w:r>
                            <w:r w:rsidRPr="00217B67">
                              <w:rPr>
                                <w:b/>
                                <w:spacing w:val="-6"/>
                              </w:rPr>
                              <w:t xml:space="preserve"> </w:t>
                            </w:r>
                            <w:r w:rsidRPr="00217B67">
                              <w:rPr>
                                <w:b/>
                                <w:spacing w:val="-1"/>
                              </w:rPr>
                              <w:t>Suite</w:t>
                            </w:r>
                            <w:r w:rsidRPr="00217B67">
                              <w:rPr>
                                <w:b/>
                                <w:spacing w:val="-6"/>
                              </w:rPr>
                              <w:t xml:space="preserve"> </w:t>
                            </w:r>
                            <w:r w:rsidRPr="00217B67">
                              <w:rPr>
                                <w:b/>
                                <w:spacing w:val="-1"/>
                              </w:rPr>
                              <w:t>11-100</w:t>
                            </w:r>
                          </w:p>
                          <w:p w:rsidRPr="00B64EFC" w:rsidR="008365E2" w:rsidP="00B64EFC" w:rsidRDefault="008365E2" w14:paraId="0A76555C" w14:textId="77777777">
                            <w:pPr>
                              <w:pStyle w:val="BodyText"/>
                              <w:spacing w:line="228" w:lineRule="exact"/>
                              <w:rPr>
                                <w:b/>
                                <w:spacing w:val="-1"/>
                              </w:rPr>
                            </w:pPr>
                            <w:r w:rsidRPr="00217B67">
                              <w:rPr>
                                <w:b/>
                                <w:spacing w:val="-1"/>
                              </w:rPr>
                              <w:t xml:space="preserve">   San</w:t>
                            </w:r>
                            <w:r w:rsidRPr="00217B67">
                              <w:rPr>
                                <w:b/>
                                <w:spacing w:val="-9"/>
                              </w:rPr>
                              <w:t xml:space="preserve"> </w:t>
                            </w:r>
                            <w:r w:rsidRPr="00217B67">
                              <w:rPr>
                                <w:b/>
                              </w:rPr>
                              <w:t>Francisco,</w:t>
                            </w:r>
                            <w:r w:rsidRPr="00217B67">
                              <w:rPr>
                                <w:b/>
                                <w:spacing w:val="-8"/>
                              </w:rPr>
                              <w:t xml:space="preserve"> </w:t>
                            </w:r>
                            <w:r w:rsidRPr="00217B67">
                              <w:rPr>
                                <w:b/>
                                <w:spacing w:val="1"/>
                              </w:rPr>
                              <w:t>CA</w:t>
                            </w:r>
                            <w:r w:rsidRPr="00217B67">
                              <w:rPr>
                                <w:b/>
                                <w:spacing w:val="-9"/>
                              </w:rPr>
                              <w:t xml:space="preserve"> </w:t>
                            </w:r>
                            <w:r w:rsidRPr="00217B67">
                              <w:rPr>
                                <w:b/>
                              </w:rPr>
                              <w:t>94103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2" style="position:absolute;left:0;text-align:left;margin-left:494.1pt;margin-top:35pt;width:545.3pt;height:86.25pt;z-index:251950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58"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" w14:anchorId="10D0BE50">
                <v:textbox>
                  <w:txbxContent>
                    <w:p w:rsidRPr="00217B67" w:rsidR="008365E2" w:rsidP="00C406F6" w:rsidRDefault="008365E2" w14:paraId="14C83452" w14:textId="77777777">
                      <w:pPr>
                        <w:pStyle w:val="BodyText"/>
                        <w:spacing w:before="123"/>
                        <w:ind w:left="423" w:right="333"/>
                        <w:rPr>
                          <w:b/>
                          <w:spacing w:val="-2"/>
                        </w:rPr>
                      </w:pPr>
                      <w:r w:rsidRPr="00217B67">
                        <w:rPr>
                          <w:b/>
                          <w:spacing w:val="-1"/>
                        </w:rPr>
                        <w:t>Submission</w:t>
                      </w:r>
                      <w:r w:rsidRPr="00217B67">
                        <w:rPr>
                          <w:b/>
                          <w:spacing w:val="-2"/>
                        </w:rPr>
                        <w:t xml:space="preserve"> </w:t>
                      </w:r>
                      <w:r w:rsidRPr="00217B67">
                        <w:rPr>
                          <w:b/>
                          <w:spacing w:val="-1"/>
                        </w:rPr>
                        <w:t>of</w:t>
                      </w:r>
                      <w:r w:rsidRPr="00217B67">
                        <w:rPr>
                          <w:b/>
                          <w:spacing w:val="2"/>
                        </w:rPr>
                        <w:t xml:space="preserve"> </w:t>
                      </w:r>
                      <w:r w:rsidRPr="00217B67">
                        <w:rPr>
                          <w:b/>
                          <w:spacing w:val="-2"/>
                        </w:rPr>
                        <w:t>Application</w:t>
                      </w:r>
                    </w:p>
                    <w:p w:rsidRPr="00217B67" w:rsidR="008365E2" w:rsidP="00C406F6" w:rsidRDefault="008365E2" w14:paraId="5F8BDC9E" w14:textId="77777777">
                      <w:pPr>
                        <w:pStyle w:val="BodyText"/>
                        <w:spacing w:before="123"/>
                        <w:ind w:left="423" w:right="333"/>
                        <w:rPr>
                          <w:b/>
                          <w:spacing w:val="-1"/>
                        </w:rPr>
                      </w:pPr>
                      <w:r w:rsidRPr="00217B67">
                        <w:rPr>
                          <w:b/>
                          <w:spacing w:val="-1"/>
                        </w:rPr>
                        <w:t xml:space="preserve">Send first class mail, certified mail, and USPS Express Mail to: </w:t>
                      </w:r>
                    </w:p>
                    <w:p w:rsidRPr="00217B67" w:rsidR="008365E2" w:rsidP="00217B67" w:rsidRDefault="008365E2" w14:paraId="139B8765" w14:textId="77777777">
                      <w:pPr>
                        <w:pStyle w:val="BodyText"/>
                        <w:spacing w:before="123"/>
                        <w:ind w:left="423" w:right="333" w:firstLine="97"/>
                        <w:rPr>
                          <w:b/>
                        </w:rPr>
                      </w:pPr>
                      <w:r>
                        <w:rPr>
                          <w:b/>
                          <w:spacing w:val="-1"/>
                        </w:rPr>
                        <w:t xml:space="preserve">   </w:t>
                      </w:r>
                      <w:r w:rsidRPr="00217B67">
                        <w:rPr>
                          <w:b/>
                          <w:spacing w:val="-1"/>
                        </w:rPr>
                        <w:t>U.</w:t>
                      </w:r>
                      <w:r w:rsidRPr="00217B67">
                        <w:rPr>
                          <w:b/>
                        </w:rPr>
                        <w:t>S. Department of Labor, Wage and Hour Division, Farm Labor Certificate Processing</w:t>
                      </w:r>
                    </w:p>
                    <w:p w:rsidRPr="00217B67" w:rsidR="008365E2" w:rsidP="00C406F6" w:rsidRDefault="008365E2" w14:paraId="50A5FA0B" w14:textId="77777777">
                      <w:pPr>
                        <w:pStyle w:val="BodyText"/>
                        <w:ind w:right="6307"/>
                        <w:rPr>
                          <w:b/>
                        </w:rPr>
                      </w:pPr>
                      <w:r w:rsidRPr="00217B67">
                        <w:rPr>
                          <w:b/>
                          <w:spacing w:val="-1"/>
                        </w:rPr>
                        <w:t xml:space="preserve">   90</w:t>
                      </w:r>
                      <w:r w:rsidRPr="00217B67">
                        <w:rPr>
                          <w:b/>
                          <w:spacing w:val="-8"/>
                        </w:rPr>
                        <w:t xml:space="preserve"> </w:t>
                      </w:r>
                      <w:r w:rsidRPr="00217B67">
                        <w:rPr>
                          <w:b/>
                        </w:rPr>
                        <w:t>Seventh</w:t>
                      </w:r>
                      <w:r w:rsidRPr="00217B67">
                        <w:rPr>
                          <w:b/>
                          <w:spacing w:val="-7"/>
                        </w:rPr>
                        <w:t xml:space="preserve"> </w:t>
                      </w:r>
                      <w:r w:rsidRPr="00217B67">
                        <w:rPr>
                          <w:b/>
                          <w:spacing w:val="-1"/>
                        </w:rPr>
                        <w:t>Street,</w:t>
                      </w:r>
                      <w:r w:rsidRPr="00217B67">
                        <w:rPr>
                          <w:b/>
                          <w:spacing w:val="-6"/>
                        </w:rPr>
                        <w:t xml:space="preserve"> </w:t>
                      </w:r>
                      <w:r w:rsidRPr="00217B67">
                        <w:rPr>
                          <w:b/>
                          <w:spacing w:val="-1"/>
                        </w:rPr>
                        <w:t>Suite</w:t>
                      </w:r>
                      <w:r w:rsidRPr="00217B67">
                        <w:rPr>
                          <w:b/>
                          <w:spacing w:val="-6"/>
                        </w:rPr>
                        <w:t xml:space="preserve"> </w:t>
                      </w:r>
                      <w:r w:rsidRPr="00217B67">
                        <w:rPr>
                          <w:b/>
                          <w:spacing w:val="-1"/>
                        </w:rPr>
                        <w:t>11-100</w:t>
                      </w:r>
                    </w:p>
                    <w:p w:rsidRPr="00B64EFC" w:rsidR="008365E2" w:rsidP="00B64EFC" w:rsidRDefault="008365E2" w14:paraId="0A76555C" w14:textId="77777777">
                      <w:pPr>
                        <w:pStyle w:val="BodyText"/>
                        <w:spacing w:line="228" w:lineRule="exact"/>
                        <w:rPr>
                          <w:b/>
                          <w:spacing w:val="-1"/>
                        </w:rPr>
                      </w:pPr>
                      <w:r w:rsidRPr="00217B67">
                        <w:rPr>
                          <w:b/>
                          <w:spacing w:val="-1"/>
                        </w:rPr>
                        <w:t xml:space="preserve">   San</w:t>
                      </w:r>
                      <w:r w:rsidRPr="00217B67">
                        <w:rPr>
                          <w:b/>
                          <w:spacing w:val="-9"/>
                        </w:rPr>
                        <w:t xml:space="preserve"> </w:t>
                      </w:r>
                      <w:r w:rsidRPr="00217B67">
                        <w:rPr>
                          <w:b/>
                        </w:rPr>
                        <w:t>Francisco,</w:t>
                      </w:r>
                      <w:r w:rsidRPr="00217B67">
                        <w:rPr>
                          <w:b/>
                          <w:spacing w:val="-8"/>
                        </w:rPr>
                        <w:t xml:space="preserve"> </w:t>
                      </w:r>
                      <w:r w:rsidRPr="00217B67">
                        <w:rPr>
                          <w:b/>
                          <w:spacing w:val="1"/>
                        </w:rPr>
                        <w:t>CA</w:t>
                      </w:r>
                      <w:r w:rsidRPr="00217B67">
                        <w:rPr>
                          <w:b/>
                          <w:spacing w:val="-9"/>
                        </w:rPr>
                        <w:t xml:space="preserve"> </w:t>
                      </w:r>
                      <w:r w:rsidRPr="00217B67">
                        <w:rPr>
                          <w:b/>
                        </w:rPr>
                        <w:t>94103</w:t>
                      </w:r>
                    </w:p>
                  </w:txbxContent>
                </v:textbox>
                <w10:wrap type="square" anchorx="margin"/>
              </v:shape>
            </w:pict>
          </mc:Fallback>
        </mc:AlternateContent>
      </w:r>
      <w:r w:rsidR="00C406F6">
        <w:rPr>
          <w:spacing w:val="-1"/>
        </w:rPr>
        <w:t>employer’s</w:t>
      </w:r>
      <w:r w:rsidR="00C406F6">
        <w:rPr>
          <w:spacing w:val="-5"/>
        </w:rPr>
        <w:t xml:space="preserve"> </w:t>
      </w:r>
      <w:r w:rsidR="00C406F6">
        <w:rPr>
          <w:spacing w:val="-1"/>
        </w:rPr>
        <w:t>Farm Labor</w:t>
      </w:r>
      <w:r w:rsidR="00C406F6">
        <w:rPr>
          <w:spacing w:val="74"/>
          <w:w w:val="99"/>
        </w:rPr>
        <w:t xml:space="preserve"> </w:t>
      </w:r>
      <w:r w:rsidR="00C406F6">
        <w:rPr>
          <w:spacing w:val="-1"/>
        </w:rPr>
        <w:t>Contractor</w:t>
      </w:r>
      <w:r w:rsidR="00C406F6">
        <w:rPr>
          <w:spacing w:val="-6"/>
        </w:rPr>
        <w:t xml:space="preserve"> </w:t>
      </w:r>
      <w:r w:rsidR="00C406F6">
        <w:rPr>
          <w:spacing w:val="-1"/>
        </w:rPr>
        <w:t xml:space="preserve">Certificate </w:t>
      </w:r>
      <w:r w:rsidR="00C406F6">
        <w:rPr>
          <w:spacing w:val="-2"/>
        </w:rPr>
        <w:t>was</w:t>
      </w:r>
      <w:r w:rsidR="00C406F6">
        <w:rPr>
          <w:spacing w:val="-5"/>
        </w:rPr>
        <w:t xml:space="preserve"> </w:t>
      </w:r>
      <w:r w:rsidR="00C406F6">
        <w:t>issued.</w:t>
      </w:r>
      <w:r w:rsidR="00C406F6">
        <w:rPr>
          <w:spacing w:val="43"/>
        </w:rPr>
        <w:t xml:space="preserve"> </w:t>
      </w:r>
      <w:r w:rsidR="00C406F6">
        <w:rPr>
          <w:spacing w:val="-1"/>
        </w:rPr>
        <w:t>If</w:t>
      </w:r>
      <w:r w:rsidR="00C406F6">
        <w:rPr>
          <w:spacing w:val="-4"/>
        </w:rPr>
        <w:t xml:space="preserve"> </w:t>
      </w:r>
      <w:r w:rsidR="00C406F6">
        <w:rPr>
          <w:spacing w:val="-1"/>
        </w:rPr>
        <w:t>no</w:t>
      </w:r>
      <w:r w:rsidR="00C406F6">
        <w:rPr>
          <w:spacing w:val="-6"/>
        </w:rPr>
        <w:t xml:space="preserve"> </w:t>
      </w:r>
      <w:r w:rsidR="00C406F6">
        <w:t>certificate</w:t>
      </w:r>
      <w:r w:rsidR="00C406F6">
        <w:rPr>
          <w:spacing w:val="-7"/>
        </w:rPr>
        <w:t xml:space="preserve"> </w:t>
      </w:r>
      <w:r w:rsidR="00C406F6">
        <w:t>has</w:t>
      </w:r>
      <w:r w:rsidR="00C406F6">
        <w:rPr>
          <w:spacing w:val="-5"/>
        </w:rPr>
        <w:t xml:space="preserve"> </w:t>
      </w:r>
      <w:r w:rsidR="00C406F6">
        <w:rPr>
          <w:spacing w:val="-1"/>
        </w:rPr>
        <w:t>been</w:t>
      </w:r>
      <w:r w:rsidR="00C406F6">
        <w:rPr>
          <w:spacing w:val="-4"/>
        </w:rPr>
        <w:t xml:space="preserve"> </w:t>
      </w:r>
      <w:r w:rsidR="00C406F6">
        <w:rPr>
          <w:spacing w:val="-1"/>
        </w:rPr>
        <w:t>issued</w:t>
      </w:r>
      <w:r w:rsidR="00C406F6">
        <w:rPr>
          <w:spacing w:val="-4"/>
        </w:rPr>
        <w:t xml:space="preserve"> </w:t>
      </w:r>
      <w:r w:rsidR="00C406F6">
        <w:rPr>
          <w:spacing w:val="-1"/>
        </w:rPr>
        <w:t>but</w:t>
      </w:r>
      <w:r w:rsidR="00C406F6">
        <w:rPr>
          <w:spacing w:val="-2"/>
        </w:rPr>
        <w:t xml:space="preserve"> </w:t>
      </w:r>
      <w:r w:rsidR="00C406F6">
        <w:rPr>
          <w:spacing w:val="-1"/>
        </w:rPr>
        <w:t>your</w:t>
      </w:r>
      <w:r w:rsidR="00C406F6">
        <w:rPr>
          <w:spacing w:val="-5"/>
        </w:rPr>
        <w:t xml:space="preserve"> </w:t>
      </w:r>
      <w:r w:rsidR="00C406F6">
        <w:t>employer</w:t>
      </w:r>
      <w:r w:rsidR="00C406F6">
        <w:rPr>
          <w:spacing w:val="-4"/>
        </w:rPr>
        <w:t xml:space="preserve"> </w:t>
      </w:r>
      <w:r w:rsidR="00C406F6">
        <w:rPr>
          <w:spacing w:val="-1"/>
        </w:rPr>
        <w:t>has</w:t>
      </w:r>
      <w:r w:rsidR="00C406F6">
        <w:rPr>
          <w:spacing w:val="-5"/>
        </w:rPr>
        <w:t xml:space="preserve"> </w:t>
      </w:r>
      <w:r w:rsidR="00C74E3D">
        <w:rPr>
          <w:spacing w:val="-5"/>
        </w:rPr>
        <w:t xml:space="preserve">           </w:t>
      </w:r>
      <w:r w:rsidR="00C406F6">
        <w:t>applied,</w:t>
      </w:r>
      <w:r w:rsidR="00C406F6">
        <w:rPr>
          <w:spacing w:val="-6"/>
        </w:rPr>
        <w:t xml:space="preserve"> </w:t>
      </w:r>
      <w:r w:rsidR="00C406F6">
        <w:rPr>
          <w:spacing w:val="-1"/>
        </w:rPr>
        <w:t>enter</w:t>
      </w:r>
      <w:r w:rsidR="00C406F6">
        <w:rPr>
          <w:spacing w:val="-5"/>
        </w:rPr>
        <w:t xml:space="preserve"> </w:t>
      </w:r>
      <w:r w:rsidR="00C406F6">
        <w:rPr>
          <w:spacing w:val="-1"/>
        </w:rPr>
        <w:t>“applied”</w:t>
      </w:r>
      <w:r w:rsidR="00C406F6">
        <w:rPr>
          <w:spacing w:val="-5"/>
        </w:rPr>
        <w:t xml:space="preserve"> </w:t>
      </w:r>
      <w:r w:rsidR="00C406F6">
        <w:t>and</w:t>
      </w:r>
      <w:r w:rsidR="00C406F6">
        <w:rPr>
          <w:spacing w:val="80"/>
          <w:w w:val="99"/>
        </w:rPr>
        <w:t xml:space="preserve"> </w:t>
      </w:r>
      <w:r w:rsidR="00C406F6">
        <w:rPr>
          <w:spacing w:val="-1"/>
        </w:rPr>
        <w:t>the</w:t>
      </w:r>
      <w:r w:rsidR="00C406F6">
        <w:rPr>
          <w:spacing w:val="-7"/>
        </w:rPr>
        <w:t xml:space="preserve"> </w:t>
      </w:r>
      <w:r w:rsidR="00C406F6">
        <w:t>date</w:t>
      </w:r>
      <w:r w:rsidR="00C406F6">
        <w:rPr>
          <w:spacing w:val="-4"/>
        </w:rPr>
        <w:t xml:space="preserve"> </w:t>
      </w:r>
      <w:r w:rsidR="00C406F6">
        <w:rPr>
          <w:spacing w:val="-1"/>
        </w:rPr>
        <w:t>in</w:t>
      </w:r>
      <w:r w:rsidR="00C406F6">
        <w:rPr>
          <w:spacing w:val="-4"/>
        </w:rPr>
        <w:t xml:space="preserve"> </w:t>
      </w:r>
      <w:r w:rsidR="00C406F6">
        <w:rPr>
          <w:spacing w:val="-1"/>
        </w:rPr>
        <w:t>the</w:t>
      </w:r>
      <w:r w:rsidR="00C406F6">
        <w:rPr>
          <w:spacing w:val="-6"/>
        </w:rPr>
        <w:t xml:space="preserve"> </w:t>
      </w:r>
      <w:r w:rsidR="00C406F6">
        <w:t>space</w:t>
      </w:r>
      <w:r w:rsidR="00C406F6">
        <w:rPr>
          <w:spacing w:val="-6"/>
        </w:rPr>
        <w:t xml:space="preserve"> </w:t>
      </w:r>
      <w:r w:rsidR="00C406F6">
        <w:t>provided</w:t>
      </w:r>
      <w:r w:rsidR="00C406F6">
        <w:rPr>
          <w:spacing w:val="-6"/>
        </w:rPr>
        <w:t xml:space="preserve"> </w:t>
      </w:r>
      <w:r w:rsidR="00C406F6">
        <w:t>for</w:t>
      </w:r>
      <w:r w:rsidR="00C406F6">
        <w:rPr>
          <w:spacing w:val="-5"/>
        </w:rPr>
        <w:t xml:space="preserve"> </w:t>
      </w:r>
      <w:r w:rsidR="00C406F6">
        <w:rPr>
          <w:spacing w:val="-1"/>
        </w:rPr>
        <w:t>the</w:t>
      </w:r>
      <w:r w:rsidR="00C406F6">
        <w:rPr>
          <w:spacing w:val="-5"/>
        </w:rPr>
        <w:t xml:space="preserve"> </w:t>
      </w:r>
      <w:r w:rsidR="00C406F6">
        <w:rPr>
          <w:spacing w:val="-1"/>
        </w:rPr>
        <w:t>registration</w:t>
      </w:r>
      <w:r w:rsidR="00C406F6">
        <w:rPr>
          <w:spacing w:val="-6"/>
        </w:rPr>
        <w:t xml:space="preserve"> </w:t>
      </w:r>
      <w:r w:rsidR="00C406F6">
        <w:t>number.</w:t>
      </w:r>
    </w:p>
    <w:p w:rsidR="00C406F6" w:rsidP="004E56D1" w:rsidRDefault="00C406F6" w14:paraId="06864B63" w14:textId="4F07A6D2">
      <w:pPr>
        <w:rPr>
          <w:rFonts w:ascii="Arial" w:hAnsi="Arial" w:eastAsia="Arial" w:cs="Arial"/>
        </w:rPr>
        <w:sectPr w:rsidR="00C406F6">
          <w:pgSz w:w="12240" w:h="15840"/>
          <w:pgMar w:top="880" w:right="860" w:bottom="640" w:left="440" w:header="0" w:footer="450" w:gutter="0"/>
          <w:cols w:space="720"/>
        </w:sectPr>
      </w:pPr>
    </w:p>
    <w:p w:rsidR="004E56D1" w:rsidP="00217B67" w:rsidRDefault="004E56D1" w14:paraId="035D96CB" w14:textId="58F8DFAE">
      <w:pPr>
        <w:pStyle w:val="BodyText"/>
        <w:spacing w:before="123"/>
        <w:ind w:left="0"/>
        <w:sectPr w:rsidR="004E56D1">
          <w:footerReference w:type="default" r:id="rId16"/>
          <w:type w:val="continuous"/>
          <w:pgSz w:w="12240" w:h="15840"/>
          <w:pgMar w:top="380" w:right="740" w:bottom="280" w:left="440" w:header="720" w:footer="720" w:gutter="0"/>
          <w:cols w:equalWidth="0" w:space="720" w:num="2">
            <w:col w:w="5956" w:space="40"/>
            <w:col w:w="5064"/>
          </w:cols>
        </w:sectPr>
      </w:pPr>
    </w:p>
    <w:bookmarkStart w:name="_GoBack" w:id="9"/>
    <w:bookmarkEnd w:id="9"/>
    <w:p w:rsidR="004E56D1" w:rsidP="008365E2" w:rsidRDefault="004E56D1" w14:paraId="035D96CC" w14:textId="77777777">
      <w:pPr>
        <w:spacing w:before="45"/>
        <w:ind w:right="166" w:firstLine="423"/>
        <w:rPr>
          <w:rFonts w:ascii="Arial" w:hAnsi="Arial" w:eastAsia="Arial" w:cs="Arial"/>
          <w:sz w:val="24"/>
          <w:szCs w:val="24"/>
        </w:rPr>
      </w:pPr>
      <w:r>
        <w:rPr>
          <w:noProof/>
        </w:rPr>
        <w:lastRenderedPageBreak/>
        <mc:AlternateContent>
          <mc:Choice Requires="wpg">
            <w:drawing>
              <wp:anchor distT="0" distB="0" distL="114300" distR="114300" simplePos="0" relativeHeight="251672576" behindDoc="1" locked="0" layoutInCell="1" allowOverlap="1" wp14:editId="1FA1272F" wp14:anchorId="035D9797">
                <wp:simplePos x="0" y="0"/>
                <wp:positionH relativeFrom="margin">
                  <wp:align>left</wp:align>
                </wp:positionH>
                <wp:positionV relativeFrom="margin">
                  <wp:align>top</wp:align>
                </wp:positionV>
                <wp:extent cx="7140575" cy="8382000"/>
                <wp:effectExtent l="0" t="0" r="22225" b="1905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0575" cy="8382000"/>
                          <a:chOff x="465" y="550"/>
                          <a:chExt cx="11245" cy="13200"/>
                        </a:xfrm>
                      </wpg:grpSpPr>
                      <wpg:grpSp>
                        <wpg:cNvPr id="7" name="Group 5"/>
                        <wpg:cNvGrpSpPr>
                          <a:grpSpLocks/>
                        </wpg:cNvGrpSpPr>
                        <wpg:grpSpPr bwMode="auto">
                          <a:xfrm>
                            <a:off x="550" y="550"/>
                            <a:ext cx="11160" cy="13200"/>
                            <a:chOff x="550" y="550"/>
                            <a:chExt cx="11160" cy="13200"/>
                          </a:xfrm>
                        </wpg:grpSpPr>
                        <wps:wsp>
                          <wps:cNvPr id="8" name="Freeform 6"/>
                          <wps:cNvSpPr>
                            <a:spLocks/>
                          </wps:cNvSpPr>
                          <wps:spPr bwMode="auto">
                            <a:xfrm>
                              <a:off x="550" y="550"/>
                              <a:ext cx="11160" cy="13200"/>
                            </a:xfrm>
                            <a:custGeom>
                              <a:avLst/>
                              <a:gdLst>
                                <a:gd name="T0" fmla="+- 0 550 550"/>
                                <a:gd name="T1" fmla="*/ T0 w 11160"/>
                                <a:gd name="T2" fmla="+- 0 13750 550"/>
                                <a:gd name="T3" fmla="*/ 13750 h 13200"/>
                                <a:gd name="T4" fmla="+- 0 11710 550"/>
                                <a:gd name="T5" fmla="*/ T4 w 11160"/>
                                <a:gd name="T6" fmla="+- 0 13750 550"/>
                                <a:gd name="T7" fmla="*/ 13750 h 13200"/>
                                <a:gd name="T8" fmla="+- 0 11710 550"/>
                                <a:gd name="T9" fmla="*/ T8 w 11160"/>
                                <a:gd name="T10" fmla="+- 0 550 550"/>
                                <a:gd name="T11" fmla="*/ 550 h 13200"/>
                                <a:gd name="T12" fmla="+- 0 550 550"/>
                                <a:gd name="T13" fmla="*/ T12 w 11160"/>
                                <a:gd name="T14" fmla="+- 0 550 550"/>
                                <a:gd name="T15" fmla="*/ 550 h 13200"/>
                                <a:gd name="T16" fmla="+- 0 550 550"/>
                                <a:gd name="T17" fmla="*/ T16 w 11160"/>
                                <a:gd name="T18" fmla="+- 0 13750 550"/>
                                <a:gd name="T19" fmla="*/ 13750 h 13200"/>
                              </a:gdLst>
                              <a:ahLst/>
                              <a:cxnLst>
                                <a:cxn ang="0">
                                  <a:pos x="T1" y="T3"/>
                                </a:cxn>
                                <a:cxn ang="0">
                                  <a:pos x="T5" y="T7"/>
                                </a:cxn>
                                <a:cxn ang="0">
                                  <a:pos x="T9" y="T11"/>
                                </a:cxn>
                                <a:cxn ang="0">
                                  <a:pos x="T13" y="T15"/>
                                </a:cxn>
                                <a:cxn ang="0">
                                  <a:pos x="T17" y="T19"/>
                                </a:cxn>
                              </a:cxnLst>
                              <a:rect l="0" t="0" r="r" b="b"/>
                              <a:pathLst>
                                <a:path w="11160" h="13200">
                                  <a:moveTo>
                                    <a:pt x="0" y="13200"/>
                                  </a:moveTo>
                                  <a:lnTo>
                                    <a:pt x="11160" y="13200"/>
                                  </a:lnTo>
                                  <a:lnTo>
                                    <a:pt x="11160" y="0"/>
                                  </a:lnTo>
                                  <a:lnTo>
                                    <a:pt x="0" y="0"/>
                                  </a:lnTo>
                                  <a:lnTo>
                                    <a:pt x="0" y="1320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
                        <wpg:cNvGrpSpPr>
                          <a:grpSpLocks/>
                        </wpg:cNvGrpSpPr>
                        <wpg:grpSpPr bwMode="auto">
                          <a:xfrm>
                            <a:off x="465" y="6300"/>
                            <a:ext cx="11160" cy="2"/>
                            <a:chOff x="465" y="6300"/>
                            <a:chExt cx="11160" cy="2"/>
                          </a:xfrm>
                        </wpg:grpSpPr>
                        <wps:wsp>
                          <wps:cNvPr id="10" name="Freeform 4"/>
                          <wps:cNvSpPr>
                            <a:spLocks/>
                          </wps:cNvSpPr>
                          <wps:spPr bwMode="auto">
                            <a:xfrm>
                              <a:off x="465" y="6300"/>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style="position:absolute;margin-left:0;margin-top:0;width:562.25pt;height:660pt;z-index:-251643904;mso-position-horizontal:left;mso-position-horizontal-relative:margin;mso-position-vertical:top;mso-position-vertical-relative:margin" coordsize="11245,13200" coordorigin="465,550" o:spid="_x0000_s1026" w14:anchorId="42385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">
                <v:group id="Group 5" style="position:absolute;left:550;top:550;width:11160;height:13200" coordsize="11160,13200" coordorigin="550,5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style="position:absolute;left:550;top:550;width:11160;height:13200;visibility:visible;mso-wrap-style:square;v-text-anchor:top" coordsize="11160,13200" o:spid="_x0000_s1028" filled="f" strokecolor="#231f20" strokeweight="1pt" path="m,13200r11160,l11160,,,,,13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">
                    <v:path arrowok="t" o:connecttype="custom" o:connectlocs="0,13750;11160,13750;11160,550;0,550;0,13750" o:connectangles="0,0,0,0,0"/>
                  </v:shape>
                </v:group>
                <v:group id="Group 3" style="position:absolute;left:465;top:6300;width:11160;height:2" coordsize="11160,2" coordorigin="465,630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style="position:absolute;left:465;top:6300;width:11160;height:2;visibility:visible;mso-wrap-style:square;v-text-anchor:top" coordsize="11160,2" o:spid="_x0000_s1030" filled="f" strokecolor="#231f20" strokeweight="1pt" path="m,l11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">
                    <v:path arrowok="t" o:connecttype="custom" o:connectlocs="0,0;11160,0" o:connectangles="0,0"/>
                  </v:shape>
                </v:group>
                <w10:wrap anchorx="margin" anchory="margin"/>
              </v:group>
            </w:pict>
          </mc:Fallback>
        </mc:AlternateContent>
      </w:r>
      <w:r>
        <w:rPr>
          <w:rFonts w:ascii="Arial"/>
          <w:b/>
          <w:color w:val="231F20"/>
          <w:spacing w:val="-3"/>
          <w:sz w:val="24"/>
          <w:u w:val="single" w:color="231F20"/>
        </w:rPr>
        <w:t>Applies</w:t>
      </w:r>
      <w:r>
        <w:rPr>
          <w:rFonts w:ascii="Arial"/>
          <w:b/>
          <w:color w:val="231F20"/>
          <w:spacing w:val="-9"/>
          <w:sz w:val="24"/>
          <w:u w:val="single" w:color="231F20"/>
        </w:rPr>
        <w:t xml:space="preserve"> </w:t>
      </w:r>
      <w:r>
        <w:rPr>
          <w:rFonts w:ascii="Arial"/>
          <w:b/>
          <w:color w:val="231F20"/>
          <w:spacing w:val="-8"/>
          <w:sz w:val="24"/>
          <w:u w:val="single" w:color="231F20"/>
        </w:rPr>
        <w:t>ON</w:t>
      </w:r>
      <w:r>
        <w:rPr>
          <w:rFonts w:ascii="Arial"/>
          <w:b/>
          <w:color w:val="231F20"/>
          <w:spacing w:val="-9"/>
          <w:sz w:val="24"/>
          <w:u w:val="single" w:color="231F20"/>
        </w:rPr>
        <w:t>LY</w:t>
      </w:r>
      <w:r>
        <w:rPr>
          <w:rFonts w:ascii="Arial"/>
          <w:b/>
          <w:color w:val="231F20"/>
          <w:spacing w:val="-15"/>
          <w:sz w:val="24"/>
          <w:u w:val="single" w:color="231F20"/>
        </w:rPr>
        <w:t xml:space="preserve"> </w:t>
      </w:r>
      <w:r>
        <w:rPr>
          <w:rFonts w:ascii="Arial"/>
          <w:b/>
          <w:color w:val="231F20"/>
          <w:spacing w:val="-3"/>
          <w:sz w:val="24"/>
          <w:u w:val="single" w:color="231F20"/>
        </w:rPr>
        <w:t>to</w:t>
      </w:r>
      <w:r>
        <w:rPr>
          <w:rFonts w:ascii="Arial"/>
          <w:b/>
          <w:color w:val="231F20"/>
          <w:spacing w:val="-10"/>
          <w:sz w:val="24"/>
          <w:u w:val="single" w:color="231F20"/>
        </w:rPr>
        <w:t xml:space="preserve"> </w:t>
      </w:r>
      <w:r>
        <w:rPr>
          <w:rFonts w:ascii="Arial"/>
          <w:b/>
          <w:color w:val="231F20"/>
          <w:spacing w:val="-3"/>
          <w:sz w:val="24"/>
          <w:u w:val="single" w:color="231F20"/>
        </w:rPr>
        <w:t>Part</w:t>
      </w:r>
      <w:r>
        <w:rPr>
          <w:rFonts w:ascii="Arial"/>
          <w:b/>
          <w:color w:val="231F20"/>
          <w:spacing w:val="-9"/>
          <w:sz w:val="24"/>
          <w:u w:val="single" w:color="231F20"/>
        </w:rPr>
        <w:t xml:space="preserve"> </w:t>
      </w:r>
      <w:r>
        <w:rPr>
          <w:rFonts w:ascii="Arial"/>
          <w:b/>
          <w:color w:val="231F20"/>
          <w:spacing w:val="-3"/>
          <w:sz w:val="24"/>
          <w:u w:val="single" w:color="231F20"/>
        </w:rPr>
        <w:t>II</w:t>
      </w:r>
      <w:r>
        <w:rPr>
          <w:rFonts w:ascii="Arial"/>
          <w:b/>
          <w:color w:val="231F20"/>
          <w:spacing w:val="-17"/>
          <w:sz w:val="24"/>
          <w:u w:val="single" w:color="231F20"/>
        </w:rPr>
        <w:t xml:space="preserve"> </w:t>
      </w:r>
      <w:r>
        <w:rPr>
          <w:rFonts w:ascii="Arial"/>
          <w:b/>
          <w:color w:val="231F20"/>
          <w:spacing w:val="-3"/>
          <w:sz w:val="24"/>
          <w:u w:val="single" w:color="231F20"/>
        </w:rPr>
        <w:t>Applicants:</w:t>
      </w:r>
    </w:p>
    <w:p w:rsidR="004E56D1" w:rsidP="004E56D1" w:rsidRDefault="004E56D1" w14:paraId="035D96CD" w14:textId="0E0945D9">
      <w:pPr>
        <w:spacing w:before="145" w:line="250" w:lineRule="auto"/>
        <w:ind w:left="520" w:right="157"/>
        <w:rPr>
          <w:rFonts w:ascii="Arial" w:hAnsi="Arial" w:eastAsia="Arial" w:cs="Arial"/>
          <w:color w:val="231F20"/>
          <w:spacing w:val="-2"/>
          <w:sz w:val="20"/>
          <w:szCs w:val="20"/>
        </w:rPr>
      </w:pPr>
      <w:r>
        <w:rPr>
          <w:rFonts w:ascii="Arial" w:hAnsi="Arial" w:eastAsia="Arial" w:cs="Arial"/>
          <w:b/>
          <w:bCs/>
          <w:color w:val="231F20"/>
          <w:spacing w:val="-2"/>
          <w:sz w:val="20"/>
          <w:szCs w:val="20"/>
        </w:rPr>
        <w:t>Statement</w:t>
      </w:r>
      <w:r>
        <w:rPr>
          <w:rFonts w:ascii="Arial" w:hAnsi="Arial" w:eastAsia="Arial" w:cs="Arial"/>
          <w:b/>
          <w:bCs/>
          <w:color w:val="231F20"/>
          <w:spacing w:val="-8"/>
          <w:sz w:val="20"/>
          <w:szCs w:val="20"/>
        </w:rPr>
        <w:t xml:space="preserve"> </w:t>
      </w:r>
      <w:r>
        <w:rPr>
          <w:rFonts w:ascii="Arial" w:hAnsi="Arial" w:eastAsia="Arial" w:cs="Arial"/>
          <w:b/>
          <w:bCs/>
          <w:color w:val="231F20"/>
          <w:spacing w:val="-1"/>
          <w:sz w:val="20"/>
          <w:szCs w:val="20"/>
        </w:rPr>
        <w:t>of</w:t>
      </w:r>
      <w:r>
        <w:rPr>
          <w:rFonts w:ascii="Arial" w:hAnsi="Arial" w:eastAsia="Arial" w:cs="Arial"/>
          <w:b/>
          <w:bCs/>
          <w:color w:val="231F20"/>
          <w:spacing w:val="-7"/>
          <w:sz w:val="20"/>
          <w:szCs w:val="20"/>
        </w:rPr>
        <w:t xml:space="preserve"> </w:t>
      </w:r>
      <w:r>
        <w:rPr>
          <w:rFonts w:ascii="Arial" w:hAnsi="Arial" w:eastAsia="Arial" w:cs="Arial"/>
          <w:b/>
          <w:bCs/>
          <w:color w:val="231F20"/>
          <w:spacing w:val="-2"/>
          <w:sz w:val="20"/>
          <w:szCs w:val="20"/>
        </w:rPr>
        <w:t>Intention</w:t>
      </w:r>
      <w:r>
        <w:rPr>
          <w:rFonts w:ascii="Arial" w:hAnsi="Arial" w:eastAsia="Arial" w:cs="Arial"/>
          <w:b/>
          <w:bCs/>
          <w:color w:val="231F20"/>
          <w:spacing w:val="-8"/>
          <w:sz w:val="20"/>
          <w:szCs w:val="20"/>
        </w:rPr>
        <w:t xml:space="preserve"> </w:t>
      </w:r>
      <w:r>
        <w:rPr>
          <w:rFonts w:ascii="Arial" w:hAnsi="Arial" w:eastAsia="Arial" w:cs="Arial"/>
          <w:b/>
          <w:bCs/>
          <w:color w:val="231F20"/>
          <w:spacing w:val="-1"/>
          <w:sz w:val="20"/>
          <w:szCs w:val="20"/>
        </w:rPr>
        <w:t>to</w:t>
      </w:r>
      <w:r>
        <w:rPr>
          <w:rFonts w:ascii="Arial" w:hAnsi="Arial" w:eastAsia="Arial" w:cs="Arial"/>
          <w:b/>
          <w:bCs/>
          <w:color w:val="231F20"/>
          <w:spacing w:val="-6"/>
          <w:sz w:val="20"/>
          <w:szCs w:val="20"/>
        </w:rPr>
        <w:t xml:space="preserve"> </w:t>
      </w:r>
      <w:r>
        <w:rPr>
          <w:rFonts w:ascii="Arial" w:hAnsi="Arial" w:eastAsia="Arial" w:cs="Arial"/>
          <w:b/>
          <w:bCs/>
          <w:color w:val="231F20"/>
          <w:spacing w:val="-3"/>
          <w:sz w:val="20"/>
          <w:szCs w:val="20"/>
        </w:rPr>
        <w:t>Comply</w:t>
      </w:r>
      <w:r>
        <w:rPr>
          <w:rFonts w:ascii="Arial" w:hAnsi="Arial" w:eastAsia="Arial" w:cs="Arial"/>
          <w:b/>
          <w:bCs/>
          <w:color w:val="231F20"/>
          <w:spacing w:val="-6"/>
          <w:sz w:val="20"/>
          <w:szCs w:val="20"/>
        </w:rPr>
        <w:t xml:space="preserve"> </w:t>
      </w:r>
      <w:r>
        <w:rPr>
          <w:rFonts w:ascii="Arial" w:hAnsi="Arial" w:eastAsia="Arial" w:cs="Arial"/>
          <w:b/>
          <w:bCs/>
          <w:color w:val="231F20"/>
          <w:spacing w:val="-2"/>
          <w:sz w:val="20"/>
          <w:szCs w:val="20"/>
        </w:rPr>
        <w:t>with</w:t>
      </w:r>
      <w:r>
        <w:rPr>
          <w:rFonts w:ascii="Arial" w:hAnsi="Arial" w:eastAsia="Arial" w:cs="Arial"/>
          <w:b/>
          <w:bCs/>
          <w:color w:val="231F20"/>
          <w:spacing w:val="-8"/>
          <w:sz w:val="20"/>
          <w:szCs w:val="20"/>
        </w:rPr>
        <w:t xml:space="preserve"> </w:t>
      </w:r>
      <w:r>
        <w:rPr>
          <w:rFonts w:ascii="Arial" w:hAnsi="Arial" w:eastAsia="Arial" w:cs="Arial"/>
          <w:b/>
          <w:bCs/>
          <w:color w:val="231F20"/>
          <w:spacing w:val="-3"/>
          <w:sz w:val="20"/>
          <w:szCs w:val="20"/>
        </w:rPr>
        <w:t>Housing</w:t>
      </w:r>
      <w:r>
        <w:rPr>
          <w:rFonts w:ascii="Arial" w:hAnsi="Arial" w:eastAsia="Arial" w:cs="Arial"/>
          <w:b/>
          <w:bCs/>
          <w:color w:val="231F20"/>
          <w:spacing w:val="-6"/>
          <w:sz w:val="20"/>
          <w:szCs w:val="20"/>
        </w:rPr>
        <w:t xml:space="preserve"> </w:t>
      </w:r>
      <w:r>
        <w:rPr>
          <w:rFonts w:ascii="Arial" w:hAnsi="Arial" w:eastAsia="Arial" w:cs="Arial"/>
          <w:b/>
          <w:bCs/>
          <w:color w:val="231F20"/>
          <w:spacing w:val="-3"/>
          <w:sz w:val="20"/>
          <w:szCs w:val="20"/>
        </w:rPr>
        <w:t>Requirements.</w:t>
      </w:r>
      <w:r>
        <w:rPr>
          <w:rFonts w:ascii="Arial" w:hAnsi="Arial" w:eastAsia="Arial" w:cs="Arial"/>
          <w:b/>
          <w:bCs/>
          <w:color w:val="231F20"/>
          <w:spacing w:val="4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6"/>
          <w:sz w:val="20"/>
          <w:szCs w:val="20"/>
        </w:rPr>
        <w:t xml:space="preserve"> </w:t>
      </w:r>
      <w:r>
        <w:rPr>
          <w:rFonts w:ascii="Arial" w:hAnsi="Arial" w:eastAsia="Arial" w:cs="Arial"/>
          <w:color w:val="231F20"/>
          <w:spacing w:val="-3"/>
          <w:sz w:val="20"/>
          <w:szCs w:val="20"/>
        </w:rPr>
        <w:t>applicant</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for</w:t>
      </w:r>
      <w:r>
        <w:rPr>
          <w:rFonts w:ascii="Arial" w:hAnsi="Arial" w:eastAsia="Arial" w:cs="Arial"/>
          <w:color w:val="231F20"/>
          <w:spacing w:val="-6"/>
          <w:sz w:val="20"/>
          <w:szCs w:val="20"/>
        </w:rPr>
        <w:t xml:space="preserve"> </w:t>
      </w:r>
      <w:r>
        <w:rPr>
          <w:rFonts w:ascii="Arial" w:hAnsi="Arial" w:eastAsia="Arial" w:cs="Arial"/>
          <w:color w:val="231F20"/>
          <w:sz w:val="20"/>
          <w:szCs w:val="20"/>
        </w:rPr>
        <w:t>a</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Farm</w:t>
      </w:r>
      <w:r>
        <w:rPr>
          <w:rFonts w:ascii="Arial" w:hAnsi="Arial" w:eastAsia="Arial" w:cs="Arial"/>
          <w:color w:val="231F20"/>
          <w:spacing w:val="-7"/>
          <w:sz w:val="20"/>
          <w:szCs w:val="20"/>
        </w:rPr>
        <w:t xml:space="preserve"> </w:t>
      </w:r>
      <w:r>
        <w:rPr>
          <w:rFonts w:ascii="Arial" w:hAnsi="Arial" w:eastAsia="Arial" w:cs="Arial"/>
          <w:color w:val="231F20"/>
          <w:spacing w:val="-3"/>
          <w:sz w:val="20"/>
          <w:szCs w:val="20"/>
        </w:rPr>
        <w:t>Labor</w:t>
      </w:r>
      <w:r>
        <w:rPr>
          <w:rFonts w:ascii="Arial" w:hAnsi="Arial" w:eastAsia="Arial" w:cs="Arial"/>
          <w:color w:val="231F20"/>
          <w:spacing w:val="-6"/>
          <w:sz w:val="20"/>
          <w:szCs w:val="20"/>
        </w:rPr>
        <w:t xml:space="preserve"> </w:t>
      </w:r>
      <w:r>
        <w:rPr>
          <w:rFonts w:ascii="Arial" w:hAnsi="Arial" w:eastAsia="Arial" w:cs="Arial"/>
          <w:color w:val="231F20"/>
          <w:spacing w:val="-3"/>
          <w:sz w:val="20"/>
          <w:szCs w:val="20"/>
        </w:rPr>
        <w:t>Contractor</w:t>
      </w:r>
      <w:r>
        <w:rPr>
          <w:rFonts w:ascii="Arial" w:hAnsi="Arial" w:eastAsia="Arial" w:cs="Arial"/>
          <w:color w:val="231F20"/>
          <w:spacing w:val="66"/>
          <w:sz w:val="20"/>
          <w:szCs w:val="20"/>
        </w:rPr>
        <w:t xml:space="preserve"> </w:t>
      </w:r>
      <w:r>
        <w:rPr>
          <w:rFonts w:ascii="Arial" w:hAnsi="Arial" w:eastAsia="Arial" w:cs="Arial"/>
          <w:color w:val="231F20"/>
          <w:spacing w:val="-2"/>
          <w:sz w:val="20"/>
          <w:szCs w:val="20"/>
        </w:rPr>
        <w:t>Certificate</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Registration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answers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“yes”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item</w:t>
      </w:r>
      <w:r>
        <w:rPr>
          <w:rFonts w:ascii="Arial" w:hAnsi="Arial" w:eastAsia="Arial" w:cs="Arial"/>
          <w:color w:val="231F20"/>
          <w:spacing w:val="-4"/>
          <w:sz w:val="20"/>
          <w:szCs w:val="20"/>
        </w:rPr>
        <w:t xml:space="preserve"> </w:t>
      </w:r>
      <w:r>
        <w:rPr>
          <w:rFonts w:ascii="Arial" w:hAnsi="Arial" w:eastAsia="Arial" w:cs="Arial"/>
          <w:color w:val="231F20"/>
          <w:spacing w:val="-9"/>
          <w:sz w:val="20"/>
          <w:szCs w:val="20"/>
        </w:rPr>
        <w:t>11</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must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attest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that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not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house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migrant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agricultural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workers</w:t>
      </w:r>
      <w:r>
        <w:rPr>
          <w:rFonts w:ascii="Arial" w:hAnsi="Arial" w:eastAsia="Arial" w:cs="Arial"/>
          <w:color w:val="231F20"/>
          <w:spacing w:val="72"/>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properly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under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their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ownership</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control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until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necessary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written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evidence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been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submitted</w:t>
      </w:r>
      <w:r>
        <w:rPr>
          <w:rFonts w:ascii="Arial" w:hAnsi="Arial" w:eastAsia="Arial" w:cs="Arial"/>
          <w:color w:val="231F20"/>
          <w:spacing w:val="66"/>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7"/>
          <w:sz w:val="20"/>
          <w:szCs w:val="20"/>
        </w:rPr>
        <w:t xml:space="preserve"> </w:t>
      </w:r>
      <w:r>
        <w:rPr>
          <w:rFonts w:ascii="Arial" w:hAnsi="Arial" w:eastAsia="Arial" w:cs="Arial"/>
          <w:color w:val="231F20"/>
          <w:sz w:val="20"/>
          <w:szCs w:val="20"/>
        </w:rPr>
        <w:t>a</w:t>
      </w:r>
      <w:r>
        <w:rPr>
          <w:rFonts w:ascii="Arial" w:hAnsi="Arial" w:eastAsia="Arial" w:cs="Arial"/>
          <w:color w:val="231F20"/>
          <w:spacing w:val="-6"/>
          <w:sz w:val="20"/>
          <w:szCs w:val="20"/>
        </w:rPr>
        <w:t xml:space="preserve"> </w:t>
      </w:r>
      <w:r>
        <w:rPr>
          <w:rFonts w:ascii="Arial" w:hAnsi="Arial" w:eastAsia="Arial" w:cs="Arial"/>
          <w:color w:val="231F20"/>
          <w:spacing w:val="-2"/>
          <w:sz w:val="20"/>
          <w:szCs w:val="20"/>
        </w:rPr>
        <w:t>certificate</w:t>
      </w:r>
      <w:r>
        <w:rPr>
          <w:rFonts w:ascii="Arial" w:hAnsi="Arial" w:eastAsia="Arial" w:cs="Arial"/>
          <w:color w:val="231F20"/>
          <w:spacing w:val="-6"/>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registration</w:t>
      </w:r>
      <w:r>
        <w:rPr>
          <w:rFonts w:ascii="Arial" w:hAnsi="Arial" w:eastAsia="Arial" w:cs="Arial"/>
          <w:color w:val="231F20"/>
          <w:spacing w:val="-6"/>
          <w:sz w:val="20"/>
          <w:szCs w:val="20"/>
        </w:rPr>
        <w:t xml:space="preserve"> </w:t>
      </w:r>
      <w:r>
        <w:rPr>
          <w:rFonts w:ascii="Arial" w:hAnsi="Arial" w:eastAsia="Arial" w:cs="Arial"/>
          <w:b/>
          <w:bCs/>
          <w:color w:val="231F20"/>
          <w:spacing w:val="-3"/>
          <w:sz w:val="20"/>
          <w:szCs w:val="20"/>
        </w:rPr>
        <w:t>Authorizing</w:t>
      </w:r>
      <w:r>
        <w:rPr>
          <w:rFonts w:ascii="Arial" w:hAnsi="Arial" w:eastAsia="Arial" w:cs="Arial"/>
          <w:b/>
          <w:bCs/>
          <w:color w:val="231F20"/>
          <w:spacing w:val="-6"/>
          <w:sz w:val="20"/>
          <w:szCs w:val="20"/>
        </w:rPr>
        <w:t xml:space="preserve"> </w:t>
      </w:r>
      <w:r>
        <w:rPr>
          <w:rFonts w:ascii="Arial" w:hAnsi="Arial" w:eastAsia="Arial" w:cs="Arial"/>
          <w:b/>
          <w:bCs/>
          <w:color w:val="231F20"/>
          <w:spacing w:val="-2"/>
          <w:sz w:val="20"/>
          <w:szCs w:val="20"/>
        </w:rPr>
        <w:t>the</w:t>
      </w:r>
      <w:r>
        <w:rPr>
          <w:rFonts w:ascii="Arial" w:hAnsi="Arial" w:eastAsia="Arial" w:cs="Arial"/>
          <w:b/>
          <w:bCs/>
          <w:color w:val="231F20"/>
          <w:spacing w:val="-14"/>
          <w:sz w:val="20"/>
          <w:szCs w:val="20"/>
        </w:rPr>
        <w:t xml:space="preserve"> </w:t>
      </w:r>
      <w:r>
        <w:rPr>
          <w:rFonts w:ascii="Arial" w:hAnsi="Arial" w:eastAsia="Arial" w:cs="Arial"/>
          <w:b/>
          <w:bCs/>
          <w:color w:val="231F20"/>
          <w:spacing w:val="-3"/>
          <w:sz w:val="20"/>
          <w:szCs w:val="20"/>
        </w:rPr>
        <w:t>Applicant</w:t>
      </w:r>
      <w:r>
        <w:rPr>
          <w:rFonts w:ascii="Arial" w:hAnsi="Arial" w:eastAsia="Arial" w:cs="Arial"/>
          <w:b/>
          <w:bCs/>
          <w:color w:val="231F20"/>
          <w:spacing w:val="-6"/>
          <w:sz w:val="20"/>
          <w:szCs w:val="20"/>
        </w:rPr>
        <w:t xml:space="preserve"> </w:t>
      </w:r>
      <w:r>
        <w:rPr>
          <w:rFonts w:ascii="Arial" w:hAnsi="Arial" w:eastAsia="Arial" w:cs="Arial"/>
          <w:b/>
          <w:bCs/>
          <w:color w:val="231F20"/>
          <w:spacing w:val="-1"/>
          <w:sz w:val="20"/>
          <w:szCs w:val="20"/>
        </w:rPr>
        <w:t>to</w:t>
      </w:r>
      <w:r>
        <w:rPr>
          <w:rFonts w:ascii="Arial" w:hAnsi="Arial" w:eastAsia="Arial" w:cs="Arial"/>
          <w:b/>
          <w:bCs/>
          <w:color w:val="231F20"/>
          <w:spacing w:val="-6"/>
          <w:sz w:val="20"/>
          <w:szCs w:val="20"/>
        </w:rPr>
        <w:t xml:space="preserve"> </w:t>
      </w:r>
      <w:r>
        <w:rPr>
          <w:rFonts w:ascii="Arial" w:hAnsi="Arial" w:eastAsia="Arial" w:cs="Arial"/>
          <w:b/>
          <w:bCs/>
          <w:color w:val="231F20"/>
          <w:spacing w:val="-3"/>
          <w:sz w:val="20"/>
          <w:szCs w:val="20"/>
        </w:rPr>
        <w:t>House</w:t>
      </w:r>
      <w:r>
        <w:rPr>
          <w:rFonts w:ascii="Arial" w:hAnsi="Arial" w:eastAsia="Arial" w:cs="Arial"/>
          <w:b/>
          <w:bCs/>
          <w:color w:val="231F20"/>
          <w:spacing w:val="-7"/>
          <w:sz w:val="20"/>
          <w:szCs w:val="20"/>
        </w:rPr>
        <w:t xml:space="preserve"> </w:t>
      </w:r>
      <w:r>
        <w:rPr>
          <w:rFonts w:ascii="Arial" w:hAnsi="Arial" w:eastAsia="Arial" w:cs="Arial"/>
          <w:b/>
          <w:bCs/>
          <w:color w:val="231F20"/>
          <w:spacing w:val="-2"/>
          <w:sz w:val="20"/>
          <w:szCs w:val="20"/>
        </w:rPr>
        <w:t>Migrant</w:t>
      </w:r>
      <w:r>
        <w:rPr>
          <w:rFonts w:ascii="Arial" w:hAnsi="Arial" w:eastAsia="Arial" w:cs="Arial"/>
          <w:b/>
          <w:bCs/>
          <w:color w:val="231F20"/>
          <w:spacing w:val="-6"/>
          <w:sz w:val="20"/>
          <w:szCs w:val="20"/>
        </w:rPr>
        <w:t xml:space="preserve"> </w:t>
      </w:r>
      <w:r>
        <w:rPr>
          <w:rFonts w:ascii="Arial" w:hAnsi="Arial" w:eastAsia="Arial" w:cs="Arial"/>
          <w:b/>
          <w:bCs/>
          <w:color w:val="231F20"/>
          <w:spacing w:val="-3"/>
          <w:sz w:val="20"/>
          <w:szCs w:val="20"/>
        </w:rPr>
        <w:t>Workers</w:t>
      </w:r>
      <w:r>
        <w:rPr>
          <w:rFonts w:ascii="Arial" w:hAnsi="Arial" w:eastAsia="Arial" w:cs="Arial"/>
          <w:b/>
          <w:bCs/>
          <w:color w:val="231F20"/>
          <w:spacing w:val="-7"/>
          <w:sz w:val="20"/>
          <w:szCs w:val="20"/>
        </w:rPr>
        <w:t xml:space="preserve"> </w:t>
      </w:r>
      <w:r>
        <w:rPr>
          <w:rFonts w:ascii="Arial" w:hAnsi="Arial" w:eastAsia="Arial" w:cs="Arial"/>
          <w:color w:val="231F20"/>
          <w:spacing w:val="-2"/>
          <w:sz w:val="20"/>
          <w:szCs w:val="20"/>
        </w:rPr>
        <w:t>has</w:t>
      </w:r>
      <w:r>
        <w:rPr>
          <w:rFonts w:ascii="Arial" w:hAnsi="Arial" w:eastAsia="Arial" w:cs="Arial"/>
          <w:color w:val="231F20"/>
          <w:spacing w:val="-6"/>
          <w:sz w:val="20"/>
          <w:szCs w:val="20"/>
        </w:rPr>
        <w:t xml:space="preserve"> </w:t>
      </w:r>
      <w:r>
        <w:rPr>
          <w:rFonts w:ascii="Arial" w:hAnsi="Arial" w:eastAsia="Arial" w:cs="Arial"/>
          <w:color w:val="231F20"/>
          <w:spacing w:val="-2"/>
          <w:sz w:val="20"/>
          <w:szCs w:val="20"/>
        </w:rPr>
        <w:t>been</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issued.</w:t>
      </w:r>
    </w:p>
    <w:p w:rsidR="00F95391" w:rsidP="00F95391" w:rsidRDefault="00F95391" w14:paraId="7FBFDAF4" w14:textId="2CE844F6">
      <w:pPr>
        <w:spacing w:before="145" w:line="250" w:lineRule="auto"/>
        <w:ind w:left="520" w:right="157"/>
        <w:rPr>
          <w:rFonts w:ascii="Arial" w:hAnsi="Arial" w:eastAsia="Arial" w:cs="Arial"/>
          <w:sz w:val="20"/>
          <w:szCs w:val="20"/>
        </w:rPr>
      </w:pPr>
      <w:r>
        <w:rPr>
          <w:rFonts w:ascii="Arial" w:hAnsi="Arial" w:eastAsia="Arial" w:cs="Arial"/>
          <w:b/>
          <w:bCs/>
          <w:color w:val="231F20"/>
          <w:spacing w:val="-2"/>
          <w:sz w:val="20"/>
          <w:szCs w:val="20"/>
        </w:rPr>
        <w:t xml:space="preserve">Statement of Intention to Comply with Transportation Requirements. </w:t>
      </w:r>
      <w:r>
        <w:rPr>
          <w:rFonts w:ascii="Arial" w:hAnsi="Arial" w:eastAsia="Arial" w:cs="Arial"/>
          <w:bCs/>
          <w:color w:val="231F20"/>
          <w:spacing w:val="-2"/>
          <w:sz w:val="20"/>
          <w:szCs w:val="20"/>
          <w:u w:val="single"/>
        </w:rPr>
        <w:t xml:space="preserve">All applicants for a Farm Labor Contractor Certificate of Registration must attest that any vehicle they use, or cause to be used, </w:t>
      </w:r>
      <w:r w:rsidR="0069420C">
        <w:rPr>
          <w:rFonts w:ascii="Arial" w:hAnsi="Arial" w:eastAsia="Arial" w:cs="Arial"/>
          <w:bCs/>
          <w:color w:val="231F20"/>
          <w:spacing w:val="-2"/>
          <w:sz w:val="20"/>
          <w:szCs w:val="20"/>
          <w:u w:val="single"/>
        </w:rPr>
        <w:t xml:space="preserve">to transport </w:t>
      </w:r>
      <w:r w:rsidRPr="0069420C" w:rsidR="0069420C">
        <w:rPr>
          <w:rFonts w:ascii="Arial" w:hAnsi="Arial" w:eastAsia="Arial" w:cs="Arial"/>
          <w:bCs/>
          <w:color w:val="231F20"/>
          <w:spacing w:val="-2"/>
          <w:sz w:val="20"/>
          <w:szCs w:val="20"/>
          <w:u w:val="single"/>
        </w:rPr>
        <w:t xml:space="preserve">migrant and/or seasonal agricultural workers </w:t>
      </w:r>
      <w:r>
        <w:rPr>
          <w:rFonts w:ascii="Arial" w:hAnsi="Arial" w:eastAsia="Arial" w:cs="Arial"/>
          <w:color w:val="231F20"/>
          <w:spacing w:val="-2"/>
          <w:sz w:val="20"/>
          <w:szCs w:val="20"/>
        </w:rPr>
        <w:t xml:space="preserve">complies with applicable Federal and State safety regulations, has appropriate and adequate insurance, and is driven by a driver with a valid and appropriate license, as provided by State law, to operate the vehicle. </w:t>
      </w:r>
    </w:p>
    <w:p w:rsidR="004E56D1" w:rsidP="004E56D1" w:rsidRDefault="004E56D1" w14:paraId="035D96CE" w14:textId="75B4A90D">
      <w:pPr>
        <w:spacing w:before="3" w:line="160" w:lineRule="exact"/>
        <w:rPr>
          <w:sz w:val="16"/>
          <w:szCs w:val="16"/>
        </w:rPr>
      </w:pPr>
    </w:p>
    <w:p w:rsidR="004E56D1" w:rsidP="004E56D1" w:rsidRDefault="004E56D1" w14:paraId="035D96CF" w14:textId="77777777">
      <w:pPr>
        <w:spacing w:line="200" w:lineRule="exact"/>
        <w:rPr>
          <w:sz w:val="20"/>
          <w:szCs w:val="20"/>
        </w:rPr>
      </w:pPr>
    </w:p>
    <w:p w:rsidR="004E56D1" w:rsidP="004E56D1" w:rsidRDefault="004E56D1" w14:paraId="035D96D0" w14:textId="77777777">
      <w:pPr>
        <w:pStyle w:val="Heading3"/>
        <w:ind w:right="166"/>
        <w:rPr>
          <w:b w:val="0"/>
          <w:bCs w:val="0"/>
        </w:rPr>
      </w:pPr>
      <w:r>
        <w:rPr>
          <w:color w:val="231F20"/>
          <w:spacing w:val="-3"/>
          <w:u w:val="single" w:color="231F20"/>
        </w:rPr>
        <w:t>Applies</w:t>
      </w:r>
      <w:r>
        <w:rPr>
          <w:color w:val="231F20"/>
          <w:spacing w:val="-7"/>
          <w:u w:val="single" w:color="231F20"/>
        </w:rPr>
        <w:t xml:space="preserve"> </w:t>
      </w:r>
      <w:r>
        <w:rPr>
          <w:color w:val="231F20"/>
          <w:spacing w:val="-3"/>
          <w:u w:val="single" w:color="231F20"/>
        </w:rPr>
        <w:t>to</w:t>
      </w:r>
      <w:r>
        <w:rPr>
          <w:color w:val="231F20"/>
          <w:spacing w:val="-8"/>
          <w:u w:val="single" w:color="231F20"/>
        </w:rPr>
        <w:t xml:space="preserve"> </w:t>
      </w:r>
      <w:r>
        <w:rPr>
          <w:color w:val="231F20"/>
          <w:spacing w:val="-3"/>
          <w:u w:val="single" w:color="231F20"/>
        </w:rPr>
        <w:t>BOTH</w:t>
      </w:r>
      <w:r>
        <w:rPr>
          <w:color w:val="231F20"/>
          <w:spacing w:val="-8"/>
          <w:u w:val="single" w:color="231F20"/>
        </w:rPr>
        <w:t xml:space="preserve"> </w:t>
      </w:r>
      <w:r>
        <w:rPr>
          <w:color w:val="231F20"/>
          <w:spacing w:val="-3"/>
          <w:u w:val="single" w:color="231F20"/>
        </w:rPr>
        <w:t>Part</w:t>
      </w:r>
      <w:r>
        <w:rPr>
          <w:color w:val="231F20"/>
          <w:spacing w:val="-7"/>
          <w:u w:val="single" w:color="231F20"/>
        </w:rPr>
        <w:t xml:space="preserve"> </w:t>
      </w:r>
      <w:r>
        <w:rPr>
          <w:color w:val="231F20"/>
          <w:spacing w:val="-3"/>
          <w:u w:val="single" w:color="231F20"/>
        </w:rPr>
        <w:t>II</w:t>
      </w:r>
      <w:r>
        <w:rPr>
          <w:color w:val="231F20"/>
          <w:spacing w:val="-8"/>
          <w:u w:val="single" w:color="231F20"/>
        </w:rPr>
        <w:t xml:space="preserve"> </w:t>
      </w:r>
      <w:r>
        <w:rPr>
          <w:color w:val="231F20"/>
          <w:spacing w:val="-3"/>
          <w:u w:val="single" w:color="231F20"/>
        </w:rPr>
        <w:t>and</w:t>
      </w:r>
      <w:r>
        <w:rPr>
          <w:color w:val="231F20"/>
          <w:spacing w:val="-8"/>
          <w:u w:val="single" w:color="231F20"/>
        </w:rPr>
        <w:t xml:space="preserve"> </w:t>
      </w:r>
      <w:r>
        <w:rPr>
          <w:color w:val="231F20"/>
          <w:spacing w:val="-3"/>
          <w:u w:val="single" w:color="231F20"/>
        </w:rPr>
        <w:t>Part</w:t>
      </w:r>
      <w:r>
        <w:rPr>
          <w:color w:val="231F20"/>
          <w:spacing w:val="-7"/>
          <w:u w:val="single" w:color="231F20"/>
        </w:rPr>
        <w:t xml:space="preserve"> </w:t>
      </w:r>
      <w:r>
        <w:rPr>
          <w:color w:val="231F20"/>
          <w:spacing w:val="-3"/>
          <w:u w:val="single" w:color="231F20"/>
        </w:rPr>
        <w:t>III</w:t>
      </w:r>
      <w:r>
        <w:rPr>
          <w:color w:val="231F20"/>
          <w:spacing w:val="-16"/>
          <w:u w:val="single" w:color="231F20"/>
        </w:rPr>
        <w:t xml:space="preserve"> </w:t>
      </w:r>
      <w:r>
        <w:rPr>
          <w:color w:val="231F20"/>
          <w:spacing w:val="-3"/>
          <w:u w:val="single" w:color="231F20"/>
        </w:rPr>
        <w:t>Applicants:</w:t>
      </w:r>
    </w:p>
    <w:p w:rsidR="004E56D1" w:rsidP="004E56D1" w:rsidRDefault="004E56D1" w14:paraId="035D96D1" w14:textId="77777777">
      <w:pPr>
        <w:pStyle w:val="BodyText"/>
        <w:spacing w:before="145" w:line="250" w:lineRule="auto"/>
        <w:ind w:right="166"/>
        <w:rPr>
          <w:rFonts w:cs="Arial"/>
        </w:rPr>
      </w:pPr>
      <w:r>
        <w:rPr>
          <w:b/>
          <w:color w:val="231F20"/>
          <w:spacing w:val="-2"/>
        </w:rPr>
        <w:t>Certification.</w:t>
      </w:r>
      <w:r>
        <w:rPr>
          <w:b/>
          <w:color w:val="231F20"/>
          <w:spacing w:val="45"/>
        </w:rPr>
        <w:t xml:space="preserve"> </w:t>
      </w:r>
      <w:r>
        <w:rPr>
          <w:color w:val="231F20"/>
          <w:spacing w:val="-2"/>
        </w:rPr>
        <w:t>This</w:t>
      </w:r>
      <w:r>
        <w:rPr>
          <w:color w:val="231F20"/>
          <w:spacing w:val="-4"/>
        </w:rPr>
        <w:t xml:space="preserve"> </w:t>
      </w:r>
      <w:r>
        <w:rPr>
          <w:color w:val="231F20"/>
          <w:spacing w:val="-2"/>
        </w:rPr>
        <w:t>application</w:t>
      </w:r>
      <w:r>
        <w:rPr>
          <w:color w:val="231F20"/>
          <w:spacing w:val="-4"/>
        </w:rPr>
        <w:t xml:space="preserve"> </w:t>
      </w:r>
      <w:r>
        <w:rPr>
          <w:color w:val="231F20"/>
          <w:spacing w:val="-2"/>
        </w:rPr>
        <w:t>must</w:t>
      </w:r>
      <w:r>
        <w:rPr>
          <w:color w:val="231F20"/>
          <w:spacing w:val="-4"/>
        </w:rPr>
        <w:t xml:space="preserve"> </w:t>
      </w:r>
      <w:r>
        <w:rPr>
          <w:color w:val="231F20"/>
          <w:spacing w:val="-1"/>
        </w:rPr>
        <w:t>be</w:t>
      </w:r>
      <w:r>
        <w:rPr>
          <w:color w:val="231F20"/>
          <w:spacing w:val="-4"/>
        </w:rPr>
        <w:t xml:space="preserve"> </w:t>
      </w:r>
      <w:r>
        <w:rPr>
          <w:color w:val="231F20"/>
          <w:spacing w:val="-2"/>
        </w:rPr>
        <w:t>signed</w:t>
      </w:r>
      <w:r>
        <w:rPr>
          <w:color w:val="231F20"/>
          <w:spacing w:val="-4"/>
        </w:rPr>
        <w:t xml:space="preserve"> </w:t>
      </w:r>
      <w:r>
        <w:rPr>
          <w:color w:val="231F20"/>
          <w:spacing w:val="-1"/>
        </w:rPr>
        <w:t>by</w:t>
      </w:r>
      <w:r>
        <w:rPr>
          <w:color w:val="231F20"/>
          <w:spacing w:val="-4"/>
        </w:rPr>
        <w:t xml:space="preserve"> </w:t>
      </w:r>
      <w:r>
        <w:rPr>
          <w:color w:val="231F20"/>
          <w:spacing w:val="-2"/>
        </w:rPr>
        <w:t>you</w:t>
      </w:r>
      <w:r>
        <w:rPr>
          <w:color w:val="231F20"/>
          <w:spacing w:val="-4"/>
        </w:rPr>
        <w:t xml:space="preserve"> </w:t>
      </w:r>
      <w:r>
        <w:rPr>
          <w:color w:val="231F20"/>
          <w:spacing w:val="-2"/>
        </w:rPr>
        <w:t>before</w:t>
      </w:r>
      <w:r>
        <w:rPr>
          <w:color w:val="231F20"/>
          <w:spacing w:val="-4"/>
        </w:rPr>
        <w:t xml:space="preserve"> </w:t>
      </w:r>
      <w:r>
        <w:rPr>
          <w:color w:val="231F20"/>
        </w:rPr>
        <w:t>a</w:t>
      </w:r>
      <w:r>
        <w:rPr>
          <w:color w:val="231F20"/>
          <w:spacing w:val="-4"/>
        </w:rPr>
        <w:t xml:space="preserve"> </w:t>
      </w:r>
      <w:r>
        <w:rPr>
          <w:color w:val="231F20"/>
          <w:spacing w:val="-2"/>
        </w:rPr>
        <w:t>Certificate</w:t>
      </w:r>
      <w:r>
        <w:rPr>
          <w:color w:val="231F20"/>
          <w:spacing w:val="-4"/>
        </w:rPr>
        <w:t xml:space="preserve"> </w:t>
      </w:r>
      <w:r>
        <w:rPr>
          <w:color w:val="231F20"/>
          <w:spacing w:val="-1"/>
        </w:rPr>
        <w:t>of</w:t>
      </w:r>
      <w:r>
        <w:rPr>
          <w:color w:val="231F20"/>
          <w:spacing w:val="-4"/>
        </w:rPr>
        <w:t xml:space="preserve"> </w:t>
      </w:r>
      <w:r>
        <w:rPr>
          <w:color w:val="231F20"/>
          <w:spacing w:val="-2"/>
        </w:rPr>
        <w:t>Registration</w:t>
      </w:r>
      <w:r>
        <w:rPr>
          <w:color w:val="231F20"/>
          <w:spacing w:val="-4"/>
        </w:rPr>
        <w:t xml:space="preserve"> </w:t>
      </w:r>
      <w:r>
        <w:rPr>
          <w:color w:val="231F20"/>
          <w:spacing w:val="-2"/>
        </w:rPr>
        <w:t>will</w:t>
      </w:r>
      <w:r>
        <w:rPr>
          <w:color w:val="231F20"/>
          <w:spacing w:val="-4"/>
        </w:rPr>
        <w:t xml:space="preserve"> </w:t>
      </w:r>
      <w:r>
        <w:rPr>
          <w:color w:val="231F20"/>
          <w:spacing w:val="-1"/>
        </w:rPr>
        <w:t>be</w:t>
      </w:r>
      <w:r>
        <w:rPr>
          <w:color w:val="231F20"/>
          <w:spacing w:val="-4"/>
        </w:rPr>
        <w:t xml:space="preserve"> </w:t>
      </w:r>
      <w:r>
        <w:rPr>
          <w:color w:val="231F20"/>
          <w:spacing w:val="-2"/>
        </w:rPr>
        <w:t>issued.</w:t>
      </w:r>
      <w:r>
        <w:rPr>
          <w:color w:val="231F20"/>
          <w:spacing w:val="46"/>
        </w:rPr>
        <w:t xml:space="preserve"> </w:t>
      </w:r>
      <w:r>
        <w:rPr>
          <w:color w:val="231F20"/>
          <w:spacing w:val="-2"/>
        </w:rPr>
        <w:t>The</w:t>
      </w:r>
      <w:r>
        <w:rPr>
          <w:color w:val="231F20"/>
          <w:spacing w:val="-4"/>
        </w:rPr>
        <w:t xml:space="preserve"> </w:t>
      </w:r>
      <w:r>
        <w:rPr>
          <w:color w:val="231F20"/>
          <w:spacing w:val="-2"/>
        </w:rPr>
        <w:t>complet-</w:t>
      </w:r>
      <w:r>
        <w:rPr>
          <w:color w:val="231F20"/>
          <w:spacing w:val="54"/>
        </w:rPr>
        <w:t xml:space="preserve"> </w:t>
      </w:r>
      <w:r>
        <w:rPr>
          <w:color w:val="231F20"/>
          <w:spacing w:val="-1"/>
        </w:rPr>
        <w:t>ed</w:t>
      </w:r>
      <w:r>
        <w:rPr>
          <w:color w:val="231F20"/>
          <w:spacing w:val="-4"/>
        </w:rPr>
        <w:t xml:space="preserve"> </w:t>
      </w:r>
      <w:r>
        <w:rPr>
          <w:color w:val="231F20"/>
          <w:spacing w:val="-2"/>
        </w:rPr>
        <w:t>application</w:t>
      </w:r>
      <w:r>
        <w:rPr>
          <w:color w:val="231F20"/>
          <w:spacing w:val="-4"/>
        </w:rPr>
        <w:t xml:space="preserve"> </w:t>
      </w:r>
      <w:r>
        <w:rPr>
          <w:color w:val="231F20"/>
          <w:spacing w:val="-2"/>
        </w:rPr>
        <w:t>and</w:t>
      </w:r>
      <w:r>
        <w:rPr>
          <w:color w:val="231F20"/>
          <w:spacing w:val="-4"/>
        </w:rPr>
        <w:t xml:space="preserve"> </w:t>
      </w:r>
      <w:r>
        <w:rPr>
          <w:color w:val="231F20"/>
          <w:spacing w:val="-2"/>
        </w:rPr>
        <w:t>related</w:t>
      </w:r>
      <w:r>
        <w:rPr>
          <w:color w:val="231F20"/>
          <w:spacing w:val="-4"/>
        </w:rPr>
        <w:t xml:space="preserve"> </w:t>
      </w:r>
      <w:r>
        <w:rPr>
          <w:color w:val="231F20"/>
          <w:spacing w:val="-2"/>
        </w:rPr>
        <w:t>forms</w:t>
      </w:r>
      <w:r>
        <w:rPr>
          <w:color w:val="231F20"/>
          <w:spacing w:val="-4"/>
        </w:rPr>
        <w:t xml:space="preserve"> </w:t>
      </w:r>
      <w:r>
        <w:rPr>
          <w:color w:val="231F20"/>
          <w:spacing w:val="-2"/>
        </w:rPr>
        <w:t>and</w:t>
      </w:r>
      <w:r>
        <w:rPr>
          <w:color w:val="231F20"/>
          <w:spacing w:val="-4"/>
        </w:rPr>
        <w:t xml:space="preserve"> </w:t>
      </w:r>
      <w:r>
        <w:rPr>
          <w:color w:val="231F20"/>
          <w:spacing w:val="-2"/>
        </w:rPr>
        <w:t>documents</w:t>
      </w:r>
      <w:r>
        <w:rPr>
          <w:color w:val="231F20"/>
          <w:spacing w:val="-4"/>
        </w:rPr>
        <w:t xml:space="preserve"> </w:t>
      </w:r>
      <w:r>
        <w:rPr>
          <w:color w:val="231F20"/>
          <w:spacing w:val="-2"/>
        </w:rPr>
        <w:t>should</w:t>
      </w:r>
      <w:r>
        <w:rPr>
          <w:color w:val="231F20"/>
          <w:spacing w:val="-4"/>
        </w:rPr>
        <w:t xml:space="preserve"> </w:t>
      </w:r>
      <w:r>
        <w:rPr>
          <w:color w:val="231F20"/>
          <w:spacing w:val="-1"/>
        </w:rPr>
        <w:t>be</w:t>
      </w:r>
      <w:r>
        <w:rPr>
          <w:color w:val="231F20"/>
          <w:spacing w:val="-4"/>
        </w:rPr>
        <w:t xml:space="preserve"> </w:t>
      </w:r>
      <w:r>
        <w:rPr>
          <w:color w:val="231F20"/>
          <w:spacing w:val="-2"/>
        </w:rPr>
        <w:t>submitted</w:t>
      </w:r>
      <w:r>
        <w:rPr>
          <w:color w:val="231F20"/>
          <w:spacing w:val="-4"/>
        </w:rPr>
        <w:t xml:space="preserve"> </w:t>
      </w:r>
      <w:r>
        <w:rPr>
          <w:color w:val="231F20"/>
          <w:spacing w:val="-1"/>
        </w:rPr>
        <w:t>to</w:t>
      </w:r>
      <w:r>
        <w:rPr>
          <w:color w:val="231F20"/>
          <w:spacing w:val="-4"/>
        </w:rPr>
        <w:t xml:space="preserve"> </w:t>
      </w:r>
      <w:r>
        <w:rPr>
          <w:color w:val="231F20"/>
          <w:spacing w:val="-2"/>
        </w:rPr>
        <w:t>any</w:t>
      </w:r>
      <w:r>
        <w:rPr>
          <w:color w:val="231F20"/>
          <w:spacing w:val="-4"/>
        </w:rPr>
        <w:t xml:space="preserve"> </w:t>
      </w:r>
      <w:r>
        <w:rPr>
          <w:color w:val="231F20"/>
          <w:spacing w:val="-2"/>
        </w:rPr>
        <w:t>local</w:t>
      </w:r>
      <w:r>
        <w:rPr>
          <w:color w:val="231F20"/>
          <w:spacing w:val="-4"/>
        </w:rPr>
        <w:t xml:space="preserve"> </w:t>
      </w:r>
      <w:r>
        <w:rPr>
          <w:color w:val="231F20"/>
          <w:spacing w:val="-2"/>
        </w:rPr>
        <w:t>employment</w:t>
      </w:r>
      <w:r>
        <w:rPr>
          <w:color w:val="231F20"/>
          <w:spacing w:val="-4"/>
        </w:rPr>
        <w:t xml:space="preserve"> </w:t>
      </w:r>
      <w:r>
        <w:rPr>
          <w:color w:val="231F20"/>
          <w:spacing w:val="-2"/>
        </w:rPr>
        <w:t>service</w:t>
      </w:r>
      <w:r>
        <w:rPr>
          <w:color w:val="231F20"/>
          <w:spacing w:val="-4"/>
        </w:rPr>
        <w:t xml:space="preserve"> </w:t>
      </w:r>
      <w:r>
        <w:rPr>
          <w:color w:val="231F20"/>
          <w:spacing w:val="-2"/>
        </w:rPr>
        <w:t>office</w:t>
      </w:r>
      <w:r>
        <w:rPr>
          <w:color w:val="231F20"/>
          <w:spacing w:val="-4"/>
        </w:rPr>
        <w:t xml:space="preserve"> </w:t>
      </w:r>
      <w:r>
        <w:rPr>
          <w:color w:val="231F20"/>
          <w:spacing w:val="-1"/>
        </w:rPr>
        <w:t>or</w:t>
      </w:r>
      <w:r>
        <w:rPr>
          <w:color w:val="231F20"/>
          <w:spacing w:val="-4"/>
        </w:rPr>
        <w:t xml:space="preserve"> </w:t>
      </w:r>
      <w:r>
        <w:rPr>
          <w:color w:val="231F20"/>
          <w:spacing w:val="-2"/>
        </w:rPr>
        <w:t>other</w:t>
      </w:r>
      <w:r>
        <w:rPr>
          <w:color w:val="231F20"/>
          <w:spacing w:val="52"/>
        </w:rPr>
        <w:t xml:space="preserve"> </w:t>
      </w:r>
      <w:r>
        <w:rPr>
          <w:color w:val="231F20"/>
          <w:spacing w:val="-2"/>
        </w:rPr>
        <w:t>designated</w:t>
      </w:r>
      <w:r>
        <w:rPr>
          <w:color w:val="231F20"/>
          <w:spacing w:val="-4"/>
        </w:rPr>
        <w:t xml:space="preserve"> </w:t>
      </w:r>
      <w:r>
        <w:rPr>
          <w:color w:val="231F20"/>
          <w:spacing w:val="-2"/>
        </w:rPr>
        <w:t>office</w:t>
      </w:r>
      <w:r>
        <w:rPr>
          <w:color w:val="231F20"/>
          <w:spacing w:val="-4"/>
        </w:rPr>
        <w:t xml:space="preserve"> </w:t>
      </w:r>
      <w:r>
        <w:rPr>
          <w:color w:val="231F20"/>
          <w:spacing w:val="-1"/>
        </w:rPr>
        <w:t>in</w:t>
      </w:r>
      <w:r>
        <w:rPr>
          <w:color w:val="231F20"/>
          <w:spacing w:val="-4"/>
        </w:rPr>
        <w:t xml:space="preserve"> </w:t>
      </w:r>
      <w:r>
        <w:rPr>
          <w:color w:val="231F20"/>
          <w:spacing w:val="-2"/>
        </w:rPr>
        <w:t>the</w:t>
      </w:r>
      <w:r>
        <w:rPr>
          <w:color w:val="231F20"/>
          <w:spacing w:val="-4"/>
        </w:rPr>
        <w:t xml:space="preserve"> </w:t>
      </w:r>
      <w:r>
        <w:rPr>
          <w:color w:val="231F20"/>
          <w:spacing w:val="-2"/>
        </w:rPr>
        <w:t>State.</w:t>
      </w:r>
    </w:p>
    <w:p w:rsidR="004E56D1" w:rsidP="004E56D1" w:rsidRDefault="004E56D1" w14:paraId="035D96D2" w14:textId="77777777">
      <w:pPr>
        <w:pStyle w:val="BodyText"/>
        <w:spacing w:before="144" w:line="250" w:lineRule="auto"/>
        <w:ind w:right="594"/>
        <w:rPr>
          <w:rFonts w:cs="Arial"/>
        </w:rPr>
      </w:pPr>
      <w:r>
        <w:rPr>
          <w:b/>
          <w:color w:val="231F20"/>
          <w:spacing w:val="-3"/>
        </w:rPr>
        <w:t>Authorization</w:t>
      </w:r>
      <w:r>
        <w:rPr>
          <w:b/>
          <w:color w:val="231F20"/>
          <w:spacing w:val="-6"/>
        </w:rPr>
        <w:t xml:space="preserve"> </w:t>
      </w:r>
      <w:r>
        <w:rPr>
          <w:b/>
          <w:color w:val="231F20"/>
          <w:spacing w:val="-1"/>
        </w:rPr>
        <w:t>to</w:t>
      </w:r>
      <w:r>
        <w:rPr>
          <w:b/>
          <w:color w:val="231F20"/>
          <w:spacing w:val="-13"/>
        </w:rPr>
        <w:t xml:space="preserve"> </w:t>
      </w:r>
      <w:r>
        <w:rPr>
          <w:b/>
          <w:color w:val="231F20"/>
          <w:spacing w:val="-3"/>
        </w:rPr>
        <w:t>Accept</w:t>
      </w:r>
      <w:r>
        <w:rPr>
          <w:b/>
          <w:color w:val="231F20"/>
          <w:spacing w:val="-5"/>
        </w:rPr>
        <w:t xml:space="preserve"> </w:t>
      </w:r>
      <w:r>
        <w:rPr>
          <w:b/>
          <w:color w:val="231F20"/>
          <w:spacing w:val="-2"/>
        </w:rPr>
        <w:t>Legal</w:t>
      </w:r>
      <w:r>
        <w:rPr>
          <w:b/>
          <w:color w:val="231F20"/>
          <w:spacing w:val="-6"/>
        </w:rPr>
        <w:t xml:space="preserve"> </w:t>
      </w:r>
      <w:r>
        <w:rPr>
          <w:b/>
          <w:color w:val="231F20"/>
          <w:spacing w:val="-2"/>
        </w:rPr>
        <w:t>Process.</w:t>
      </w:r>
      <w:r>
        <w:rPr>
          <w:b/>
          <w:color w:val="231F20"/>
          <w:spacing w:val="46"/>
        </w:rPr>
        <w:t xml:space="preserve"> </w:t>
      </w:r>
      <w:r>
        <w:rPr>
          <w:color w:val="231F20"/>
          <w:spacing w:val="-2"/>
        </w:rPr>
        <w:t>Each</w:t>
      </w:r>
      <w:r>
        <w:rPr>
          <w:color w:val="231F20"/>
          <w:spacing w:val="-5"/>
        </w:rPr>
        <w:t xml:space="preserve"> </w:t>
      </w:r>
      <w:r>
        <w:rPr>
          <w:color w:val="231F20"/>
          <w:spacing w:val="-2"/>
        </w:rPr>
        <w:t>applicant</w:t>
      </w:r>
      <w:r>
        <w:rPr>
          <w:color w:val="231F20"/>
          <w:spacing w:val="-5"/>
        </w:rPr>
        <w:t xml:space="preserve"> </w:t>
      </w:r>
      <w:r>
        <w:rPr>
          <w:color w:val="231F20"/>
          <w:spacing w:val="-2"/>
        </w:rPr>
        <w:t>for</w:t>
      </w:r>
      <w:r>
        <w:rPr>
          <w:color w:val="231F20"/>
          <w:spacing w:val="-5"/>
        </w:rPr>
        <w:t xml:space="preserve"> </w:t>
      </w:r>
      <w:r>
        <w:rPr>
          <w:color w:val="231F20"/>
        </w:rPr>
        <w:t>a</w:t>
      </w:r>
      <w:r>
        <w:rPr>
          <w:color w:val="231F20"/>
          <w:spacing w:val="-6"/>
        </w:rPr>
        <w:t xml:space="preserve"> </w:t>
      </w:r>
      <w:r>
        <w:rPr>
          <w:color w:val="231F20"/>
          <w:spacing w:val="-2"/>
        </w:rPr>
        <w:t>Certificate</w:t>
      </w:r>
      <w:r>
        <w:rPr>
          <w:color w:val="231F20"/>
          <w:spacing w:val="-5"/>
        </w:rPr>
        <w:t xml:space="preserve"> </w:t>
      </w:r>
      <w:r>
        <w:rPr>
          <w:color w:val="231F20"/>
          <w:spacing w:val="-1"/>
        </w:rPr>
        <w:t>of</w:t>
      </w:r>
      <w:r>
        <w:rPr>
          <w:color w:val="231F20"/>
          <w:spacing w:val="-5"/>
        </w:rPr>
        <w:t xml:space="preserve"> </w:t>
      </w:r>
      <w:r>
        <w:rPr>
          <w:color w:val="231F20"/>
          <w:spacing w:val="-2"/>
        </w:rPr>
        <w:t>Registration,</w:t>
      </w:r>
      <w:r>
        <w:rPr>
          <w:color w:val="231F20"/>
          <w:spacing w:val="-5"/>
        </w:rPr>
        <w:t xml:space="preserve"> </w:t>
      </w:r>
      <w:r>
        <w:rPr>
          <w:color w:val="231F20"/>
          <w:spacing w:val="-1"/>
        </w:rPr>
        <w:t>in</w:t>
      </w:r>
      <w:r>
        <w:rPr>
          <w:color w:val="231F20"/>
          <w:spacing w:val="-5"/>
        </w:rPr>
        <w:t xml:space="preserve"> </w:t>
      </w:r>
      <w:r>
        <w:rPr>
          <w:color w:val="231F20"/>
          <w:spacing w:val="-2"/>
        </w:rPr>
        <w:t>addition</w:t>
      </w:r>
      <w:r>
        <w:rPr>
          <w:color w:val="231F20"/>
          <w:spacing w:val="-6"/>
        </w:rPr>
        <w:t xml:space="preserve"> </w:t>
      </w:r>
      <w:r>
        <w:rPr>
          <w:color w:val="231F20"/>
          <w:spacing w:val="-1"/>
        </w:rPr>
        <w:t>to</w:t>
      </w:r>
      <w:r>
        <w:rPr>
          <w:color w:val="231F20"/>
          <w:spacing w:val="-5"/>
        </w:rPr>
        <w:t xml:space="preserve"> </w:t>
      </w:r>
      <w:r>
        <w:rPr>
          <w:color w:val="231F20"/>
          <w:spacing w:val="-2"/>
        </w:rPr>
        <w:t>all</w:t>
      </w:r>
      <w:r>
        <w:rPr>
          <w:color w:val="231F20"/>
          <w:spacing w:val="-5"/>
        </w:rPr>
        <w:t xml:space="preserve"> </w:t>
      </w:r>
      <w:r>
        <w:rPr>
          <w:color w:val="231F20"/>
          <w:spacing w:val="-2"/>
        </w:rPr>
        <w:t>other</w:t>
      </w:r>
      <w:r>
        <w:rPr>
          <w:color w:val="231F20"/>
          <w:spacing w:val="58"/>
        </w:rPr>
        <w:t xml:space="preserve"> </w:t>
      </w:r>
      <w:r>
        <w:rPr>
          <w:color w:val="231F20"/>
          <w:spacing w:val="-2"/>
        </w:rPr>
        <w:t>requirements,</w:t>
      </w:r>
      <w:r>
        <w:rPr>
          <w:color w:val="231F20"/>
          <w:spacing w:val="-4"/>
        </w:rPr>
        <w:t xml:space="preserve"> </w:t>
      </w:r>
      <w:r>
        <w:rPr>
          <w:color w:val="231F20"/>
          <w:spacing w:val="-2"/>
        </w:rPr>
        <w:t>must</w:t>
      </w:r>
      <w:r>
        <w:rPr>
          <w:color w:val="231F20"/>
          <w:spacing w:val="-4"/>
        </w:rPr>
        <w:t xml:space="preserve"> </w:t>
      </w:r>
      <w:r>
        <w:rPr>
          <w:color w:val="231F20"/>
          <w:spacing w:val="-2"/>
        </w:rPr>
        <w:t>sign</w:t>
      </w:r>
      <w:r>
        <w:rPr>
          <w:color w:val="231F20"/>
          <w:spacing w:val="-4"/>
        </w:rPr>
        <w:t xml:space="preserve"> </w:t>
      </w:r>
      <w:r>
        <w:rPr>
          <w:color w:val="231F20"/>
          <w:spacing w:val="-2"/>
        </w:rPr>
        <w:t>the</w:t>
      </w:r>
      <w:r>
        <w:rPr>
          <w:color w:val="231F20"/>
          <w:spacing w:val="-4"/>
        </w:rPr>
        <w:t xml:space="preserve"> </w:t>
      </w:r>
      <w:r>
        <w:rPr>
          <w:color w:val="231F20"/>
          <w:spacing w:val="-2"/>
        </w:rPr>
        <w:t>statement</w:t>
      </w:r>
      <w:r>
        <w:rPr>
          <w:color w:val="231F20"/>
          <w:spacing w:val="-4"/>
        </w:rPr>
        <w:t xml:space="preserve"> </w:t>
      </w:r>
      <w:r>
        <w:rPr>
          <w:color w:val="231F20"/>
          <w:spacing w:val="-2"/>
        </w:rPr>
        <w:t>authorizing</w:t>
      </w:r>
      <w:r>
        <w:rPr>
          <w:color w:val="231F20"/>
          <w:spacing w:val="-4"/>
        </w:rPr>
        <w:t xml:space="preserve"> </w:t>
      </w:r>
      <w:r>
        <w:rPr>
          <w:color w:val="231F20"/>
          <w:spacing w:val="-2"/>
        </w:rPr>
        <w:t>the</w:t>
      </w:r>
      <w:r>
        <w:rPr>
          <w:color w:val="231F20"/>
          <w:spacing w:val="-4"/>
        </w:rPr>
        <w:t xml:space="preserve"> </w:t>
      </w:r>
      <w:r>
        <w:rPr>
          <w:color w:val="231F20"/>
          <w:spacing w:val="-2"/>
        </w:rPr>
        <w:t>Secretary</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1"/>
        </w:rPr>
        <w:t>to</w:t>
      </w:r>
      <w:r>
        <w:rPr>
          <w:color w:val="231F20"/>
          <w:spacing w:val="-4"/>
        </w:rPr>
        <w:t xml:space="preserve"> </w:t>
      </w:r>
      <w:r>
        <w:rPr>
          <w:color w:val="231F20"/>
          <w:spacing w:val="-2"/>
        </w:rPr>
        <w:t>accept</w:t>
      </w:r>
      <w:r>
        <w:rPr>
          <w:color w:val="231F20"/>
          <w:spacing w:val="-4"/>
        </w:rPr>
        <w:t xml:space="preserve"> </w:t>
      </w:r>
      <w:r>
        <w:rPr>
          <w:color w:val="231F20"/>
          <w:spacing w:val="-2"/>
        </w:rPr>
        <w:t>legal</w:t>
      </w:r>
      <w:r>
        <w:rPr>
          <w:color w:val="231F20"/>
          <w:spacing w:val="-4"/>
        </w:rPr>
        <w:t xml:space="preserve"> </w:t>
      </w:r>
      <w:r>
        <w:rPr>
          <w:color w:val="231F20"/>
          <w:spacing w:val="-2"/>
        </w:rPr>
        <w:t>service</w:t>
      </w:r>
      <w:r>
        <w:rPr>
          <w:color w:val="231F20"/>
          <w:spacing w:val="-4"/>
        </w:rPr>
        <w:t xml:space="preserve"> </w:t>
      </w:r>
      <w:r>
        <w:rPr>
          <w:color w:val="231F20"/>
          <w:spacing w:val="-1"/>
        </w:rPr>
        <w:t>of</w:t>
      </w:r>
      <w:r>
        <w:rPr>
          <w:color w:val="231F20"/>
          <w:spacing w:val="-4"/>
        </w:rPr>
        <w:t xml:space="preserve"> </w:t>
      </w:r>
      <w:r>
        <w:rPr>
          <w:color w:val="231F20"/>
          <w:spacing w:val="-2"/>
        </w:rPr>
        <w:t>summons</w:t>
      </w:r>
      <w:r>
        <w:rPr>
          <w:color w:val="231F20"/>
          <w:spacing w:val="-4"/>
        </w:rPr>
        <w:t xml:space="preserve"> </w:t>
      </w:r>
      <w:r>
        <w:rPr>
          <w:color w:val="231F20"/>
          <w:spacing w:val="-1"/>
        </w:rPr>
        <w:t>in</w:t>
      </w:r>
      <w:r>
        <w:rPr>
          <w:color w:val="231F20"/>
          <w:spacing w:val="54"/>
        </w:rPr>
        <w:t xml:space="preserve"> </w:t>
      </w:r>
      <w:r>
        <w:rPr>
          <w:color w:val="231F20"/>
          <w:spacing w:val="-2"/>
        </w:rPr>
        <w:t>any</w:t>
      </w:r>
      <w:r>
        <w:rPr>
          <w:color w:val="231F20"/>
          <w:spacing w:val="-4"/>
        </w:rPr>
        <w:t xml:space="preserve"> </w:t>
      </w:r>
      <w:r>
        <w:rPr>
          <w:color w:val="231F20"/>
          <w:spacing w:val="-2"/>
        </w:rPr>
        <w:t>action</w:t>
      </w:r>
      <w:r>
        <w:rPr>
          <w:color w:val="231F20"/>
          <w:spacing w:val="-4"/>
        </w:rPr>
        <w:t xml:space="preserve"> </w:t>
      </w:r>
      <w:r>
        <w:rPr>
          <w:color w:val="231F20"/>
          <w:spacing w:val="-2"/>
        </w:rPr>
        <w:t>against</w:t>
      </w:r>
      <w:r>
        <w:rPr>
          <w:color w:val="231F20"/>
          <w:spacing w:val="-4"/>
        </w:rPr>
        <w:t xml:space="preserve"> </w:t>
      </w:r>
      <w:r>
        <w:rPr>
          <w:color w:val="231F20"/>
          <w:spacing w:val="-2"/>
        </w:rPr>
        <w:t>the</w:t>
      </w:r>
      <w:r>
        <w:rPr>
          <w:color w:val="231F20"/>
          <w:spacing w:val="-4"/>
        </w:rPr>
        <w:t xml:space="preserve"> </w:t>
      </w:r>
      <w:r>
        <w:rPr>
          <w:color w:val="231F20"/>
          <w:spacing w:val="-2"/>
        </w:rPr>
        <w:t>applicant</w:t>
      </w:r>
      <w:r>
        <w:rPr>
          <w:color w:val="231F20"/>
          <w:spacing w:val="-4"/>
        </w:rPr>
        <w:t xml:space="preserve"> </w:t>
      </w:r>
      <w:r>
        <w:rPr>
          <w:color w:val="231F20"/>
          <w:spacing w:val="-2"/>
        </w:rPr>
        <w:t>when</w:t>
      </w:r>
      <w:r>
        <w:rPr>
          <w:color w:val="231F20"/>
          <w:spacing w:val="-4"/>
        </w:rPr>
        <w:t xml:space="preserve"> </w:t>
      </w:r>
      <w:r>
        <w:rPr>
          <w:color w:val="231F20"/>
          <w:spacing w:val="-2"/>
        </w:rPr>
        <w:t>such</w:t>
      </w:r>
      <w:r>
        <w:rPr>
          <w:color w:val="231F20"/>
          <w:spacing w:val="-4"/>
        </w:rPr>
        <w:t xml:space="preserve"> </w:t>
      </w:r>
      <w:r>
        <w:rPr>
          <w:color w:val="231F20"/>
          <w:spacing w:val="-2"/>
        </w:rPr>
        <w:t>applicant</w:t>
      </w:r>
      <w:r>
        <w:rPr>
          <w:color w:val="231F20"/>
          <w:spacing w:val="-4"/>
        </w:rPr>
        <w:t xml:space="preserve"> </w:t>
      </w:r>
      <w:r>
        <w:rPr>
          <w:color w:val="231F20"/>
          <w:spacing w:val="-1"/>
        </w:rPr>
        <w:t>is</w:t>
      </w:r>
      <w:r>
        <w:rPr>
          <w:color w:val="231F20"/>
          <w:spacing w:val="-4"/>
        </w:rPr>
        <w:t xml:space="preserve"> </w:t>
      </w:r>
      <w:r>
        <w:rPr>
          <w:color w:val="231F20"/>
          <w:spacing w:val="-2"/>
        </w:rPr>
        <w:t>unavailable</w:t>
      </w:r>
      <w:r>
        <w:rPr>
          <w:color w:val="231F20"/>
          <w:spacing w:val="-4"/>
        </w:rPr>
        <w:t xml:space="preserve"> </w:t>
      </w:r>
      <w:r>
        <w:rPr>
          <w:color w:val="231F20"/>
          <w:spacing w:val="-1"/>
        </w:rPr>
        <w:t>to</w:t>
      </w:r>
      <w:r>
        <w:rPr>
          <w:color w:val="231F20"/>
          <w:spacing w:val="-4"/>
        </w:rPr>
        <w:t xml:space="preserve"> </w:t>
      </w:r>
      <w:r>
        <w:rPr>
          <w:color w:val="231F20"/>
          <w:spacing w:val="-2"/>
        </w:rPr>
        <w:t>accept</w:t>
      </w:r>
      <w:r>
        <w:rPr>
          <w:color w:val="231F20"/>
          <w:spacing w:val="-4"/>
        </w:rPr>
        <w:t xml:space="preserve"> </w:t>
      </w:r>
      <w:r>
        <w:rPr>
          <w:color w:val="231F20"/>
          <w:spacing w:val="-2"/>
        </w:rPr>
        <w:t>summons,</w:t>
      </w:r>
      <w:r>
        <w:rPr>
          <w:color w:val="231F20"/>
          <w:spacing w:val="-4"/>
        </w:rPr>
        <w:t xml:space="preserve"> </w:t>
      </w:r>
      <w:r>
        <w:rPr>
          <w:color w:val="231F20"/>
          <w:spacing w:val="-1"/>
        </w:rPr>
        <w:t>or</w:t>
      </w:r>
      <w:r>
        <w:rPr>
          <w:color w:val="231F20"/>
          <w:spacing w:val="-4"/>
        </w:rPr>
        <w:t xml:space="preserve"> </w:t>
      </w:r>
      <w:r>
        <w:rPr>
          <w:color w:val="231F20"/>
          <w:spacing w:val="-2"/>
        </w:rPr>
        <w:t>has</w:t>
      </w:r>
      <w:r>
        <w:rPr>
          <w:color w:val="231F20"/>
          <w:spacing w:val="-4"/>
        </w:rPr>
        <w:t xml:space="preserve"> </w:t>
      </w:r>
      <w:r>
        <w:rPr>
          <w:color w:val="231F20"/>
          <w:spacing w:val="-2"/>
        </w:rPr>
        <w:t>departed</w:t>
      </w:r>
      <w:r>
        <w:rPr>
          <w:color w:val="231F20"/>
          <w:spacing w:val="-4"/>
        </w:rPr>
        <w:t xml:space="preserve"> </w:t>
      </w:r>
      <w:r>
        <w:rPr>
          <w:color w:val="231F20"/>
          <w:spacing w:val="-2"/>
        </w:rPr>
        <w:t>from</w:t>
      </w:r>
      <w:r>
        <w:rPr>
          <w:color w:val="231F20"/>
          <w:spacing w:val="-4"/>
        </w:rPr>
        <w:t xml:space="preserve"> </w:t>
      </w:r>
      <w:r>
        <w:rPr>
          <w:color w:val="231F20"/>
          <w:spacing w:val="-2"/>
        </w:rPr>
        <w:t>the</w:t>
      </w:r>
      <w:r>
        <w:rPr>
          <w:color w:val="231F20"/>
          <w:spacing w:val="62"/>
        </w:rPr>
        <w:t xml:space="preserve"> </w:t>
      </w:r>
      <w:r>
        <w:rPr>
          <w:color w:val="231F20"/>
          <w:spacing w:val="-2"/>
        </w:rPr>
        <w:t>jurisdiction</w:t>
      </w:r>
      <w:r>
        <w:rPr>
          <w:color w:val="231F20"/>
          <w:spacing w:val="-4"/>
        </w:rPr>
        <w:t xml:space="preserve"> </w:t>
      </w:r>
      <w:r>
        <w:rPr>
          <w:color w:val="231F20"/>
          <w:spacing w:val="-1"/>
        </w:rPr>
        <w:t>of</w:t>
      </w:r>
      <w:r>
        <w:rPr>
          <w:color w:val="231F20"/>
          <w:spacing w:val="-4"/>
        </w:rPr>
        <w:t xml:space="preserve"> </w:t>
      </w:r>
      <w:r>
        <w:rPr>
          <w:color w:val="231F20"/>
          <w:spacing w:val="-2"/>
        </w:rPr>
        <w:t>the</w:t>
      </w:r>
      <w:r>
        <w:rPr>
          <w:color w:val="231F20"/>
          <w:spacing w:val="-4"/>
        </w:rPr>
        <w:t xml:space="preserve"> </w:t>
      </w:r>
      <w:r>
        <w:rPr>
          <w:color w:val="231F20"/>
          <w:spacing w:val="-2"/>
        </w:rPr>
        <w:t>court</w:t>
      </w:r>
      <w:r>
        <w:rPr>
          <w:color w:val="231F20"/>
          <w:spacing w:val="-4"/>
        </w:rPr>
        <w:t xml:space="preserve"> </w:t>
      </w:r>
      <w:r>
        <w:rPr>
          <w:color w:val="231F20"/>
          <w:spacing w:val="-1"/>
        </w:rPr>
        <w:t>in</w:t>
      </w:r>
      <w:r>
        <w:rPr>
          <w:color w:val="231F20"/>
          <w:spacing w:val="-4"/>
        </w:rPr>
        <w:t xml:space="preserve"> </w:t>
      </w:r>
      <w:r>
        <w:rPr>
          <w:color w:val="231F20"/>
          <w:spacing w:val="-2"/>
        </w:rPr>
        <w:t>which</w:t>
      </w:r>
      <w:r>
        <w:rPr>
          <w:color w:val="231F20"/>
          <w:spacing w:val="-4"/>
        </w:rPr>
        <w:t xml:space="preserve"> </w:t>
      </w:r>
      <w:r>
        <w:rPr>
          <w:color w:val="231F20"/>
          <w:spacing w:val="-2"/>
        </w:rPr>
        <w:t>such</w:t>
      </w:r>
      <w:r>
        <w:rPr>
          <w:color w:val="231F20"/>
          <w:spacing w:val="-4"/>
        </w:rPr>
        <w:t xml:space="preserve"> </w:t>
      </w:r>
      <w:r>
        <w:rPr>
          <w:color w:val="231F20"/>
          <w:spacing w:val="-2"/>
        </w:rPr>
        <w:t>action</w:t>
      </w:r>
      <w:r>
        <w:rPr>
          <w:color w:val="231F20"/>
          <w:spacing w:val="-4"/>
        </w:rPr>
        <w:t xml:space="preserve"> </w:t>
      </w:r>
      <w:r>
        <w:rPr>
          <w:color w:val="231F20"/>
          <w:spacing w:val="-1"/>
        </w:rPr>
        <w:t>is</w:t>
      </w:r>
      <w:r>
        <w:rPr>
          <w:color w:val="231F20"/>
          <w:spacing w:val="-4"/>
        </w:rPr>
        <w:t xml:space="preserve"> </w:t>
      </w:r>
      <w:r>
        <w:rPr>
          <w:color w:val="231F20"/>
          <w:spacing w:val="-2"/>
        </w:rPr>
        <w:t>commenced.</w:t>
      </w:r>
    </w:p>
    <w:p w:rsidR="004E56D1" w:rsidP="004E56D1" w:rsidRDefault="004E56D1" w14:paraId="035D96D3" w14:textId="77777777">
      <w:pPr>
        <w:spacing w:before="5" w:line="150" w:lineRule="exact"/>
        <w:rPr>
          <w:sz w:val="15"/>
          <w:szCs w:val="15"/>
        </w:rPr>
      </w:pPr>
    </w:p>
    <w:p w:rsidR="004E56D1" w:rsidP="004E56D1" w:rsidRDefault="004E56D1" w14:paraId="035D96D4" w14:textId="77777777">
      <w:pPr>
        <w:spacing w:line="200" w:lineRule="exact"/>
        <w:rPr>
          <w:sz w:val="20"/>
          <w:szCs w:val="20"/>
        </w:rPr>
      </w:pPr>
    </w:p>
    <w:p w:rsidR="004E56D1" w:rsidP="004E56D1" w:rsidRDefault="004E56D1" w14:paraId="035D96D5" w14:textId="77777777">
      <w:pPr>
        <w:spacing w:line="200" w:lineRule="exact"/>
        <w:rPr>
          <w:sz w:val="20"/>
          <w:szCs w:val="20"/>
        </w:rPr>
      </w:pPr>
    </w:p>
    <w:p w:rsidR="004E56D1" w:rsidP="004E56D1" w:rsidRDefault="004E56D1" w14:paraId="035D96D6" w14:textId="77777777">
      <w:pPr>
        <w:spacing w:line="200" w:lineRule="exact"/>
        <w:rPr>
          <w:sz w:val="20"/>
          <w:szCs w:val="20"/>
        </w:rPr>
      </w:pPr>
    </w:p>
    <w:p w:rsidR="004E56D1" w:rsidP="004E56D1" w:rsidRDefault="004E56D1" w14:paraId="035D96D7" w14:textId="77777777">
      <w:pPr>
        <w:spacing w:line="200" w:lineRule="exact"/>
        <w:rPr>
          <w:sz w:val="20"/>
          <w:szCs w:val="20"/>
        </w:rPr>
      </w:pPr>
    </w:p>
    <w:p w:rsidR="004E56D1" w:rsidP="004E56D1" w:rsidRDefault="004E56D1" w14:paraId="035D96D8" w14:textId="77777777">
      <w:pPr>
        <w:spacing w:line="200" w:lineRule="exact"/>
        <w:rPr>
          <w:sz w:val="20"/>
          <w:szCs w:val="20"/>
        </w:rPr>
      </w:pPr>
    </w:p>
    <w:p w:rsidR="004E56D1" w:rsidP="004E56D1" w:rsidRDefault="004E56D1" w14:paraId="035D96D9" w14:textId="77777777">
      <w:pPr>
        <w:pStyle w:val="Heading3"/>
        <w:ind w:left="1040" w:right="632"/>
        <w:jc w:val="center"/>
        <w:rPr>
          <w:b w:val="0"/>
          <w:bCs w:val="0"/>
        </w:rPr>
      </w:pPr>
      <w:r>
        <w:rPr>
          <w:color w:val="231F20"/>
          <w:spacing w:val="-3"/>
        </w:rPr>
        <w:t>Important–Privacy</w:t>
      </w:r>
      <w:r>
        <w:rPr>
          <w:color w:val="231F20"/>
          <w:spacing w:val="-19"/>
        </w:rPr>
        <w:t xml:space="preserve"> </w:t>
      </w:r>
      <w:r>
        <w:rPr>
          <w:color w:val="231F20"/>
          <w:spacing w:val="-2"/>
        </w:rPr>
        <w:t>Act</w:t>
      </w:r>
      <w:r>
        <w:rPr>
          <w:color w:val="231F20"/>
          <w:spacing w:val="-8"/>
        </w:rPr>
        <w:t xml:space="preserve"> </w:t>
      </w:r>
      <w:r>
        <w:rPr>
          <w:color w:val="231F20"/>
          <w:spacing w:val="-2"/>
        </w:rPr>
        <w:t>and</w:t>
      </w:r>
      <w:r>
        <w:rPr>
          <w:color w:val="231F20"/>
          <w:spacing w:val="-8"/>
        </w:rPr>
        <w:t xml:space="preserve"> </w:t>
      </w:r>
      <w:r>
        <w:rPr>
          <w:color w:val="231F20"/>
          <w:spacing w:val="-3"/>
        </w:rPr>
        <w:t>Paperwork</w:t>
      </w:r>
      <w:r>
        <w:rPr>
          <w:color w:val="231F20"/>
          <w:spacing w:val="-8"/>
        </w:rPr>
        <w:t xml:space="preserve"> </w:t>
      </w:r>
      <w:r>
        <w:rPr>
          <w:color w:val="231F20"/>
          <w:spacing w:val="-3"/>
        </w:rPr>
        <w:t>Reduction</w:t>
      </w:r>
      <w:r>
        <w:rPr>
          <w:color w:val="231F20"/>
          <w:spacing w:val="-16"/>
        </w:rPr>
        <w:t xml:space="preserve"> </w:t>
      </w:r>
      <w:r>
        <w:rPr>
          <w:color w:val="231F20"/>
          <w:spacing w:val="-2"/>
        </w:rPr>
        <w:t>Act</w:t>
      </w:r>
      <w:r>
        <w:rPr>
          <w:color w:val="231F20"/>
          <w:spacing w:val="-8"/>
        </w:rPr>
        <w:t xml:space="preserve"> </w:t>
      </w:r>
      <w:r>
        <w:rPr>
          <w:color w:val="231F20"/>
          <w:spacing w:val="-3"/>
        </w:rPr>
        <w:t>Public</w:t>
      </w:r>
      <w:r>
        <w:rPr>
          <w:color w:val="231F20"/>
          <w:spacing w:val="-8"/>
        </w:rPr>
        <w:t xml:space="preserve"> </w:t>
      </w:r>
      <w:r>
        <w:rPr>
          <w:color w:val="231F20"/>
          <w:spacing w:val="-3"/>
        </w:rPr>
        <w:t>Burden</w:t>
      </w:r>
      <w:r>
        <w:rPr>
          <w:color w:val="231F20"/>
          <w:spacing w:val="-8"/>
        </w:rPr>
        <w:t xml:space="preserve"> </w:t>
      </w:r>
      <w:r>
        <w:rPr>
          <w:color w:val="231F20"/>
          <w:spacing w:val="-3"/>
        </w:rPr>
        <w:t>Statement</w:t>
      </w:r>
    </w:p>
    <w:p w:rsidR="004E56D1" w:rsidP="004E56D1" w:rsidRDefault="004E56D1" w14:paraId="035D96DA" w14:textId="77777777">
      <w:pPr>
        <w:spacing w:before="2" w:line="120" w:lineRule="exact"/>
        <w:rPr>
          <w:sz w:val="12"/>
          <w:szCs w:val="12"/>
        </w:rPr>
      </w:pPr>
    </w:p>
    <w:p w:rsidR="004E56D1" w:rsidP="004E56D1" w:rsidRDefault="004E56D1" w14:paraId="035D96DB" w14:textId="77777777">
      <w:pPr>
        <w:spacing w:line="240" w:lineRule="exact"/>
        <w:rPr>
          <w:sz w:val="24"/>
          <w:szCs w:val="24"/>
        </w:rPr>
      </w:pPr>
    </w:p>
    <w:p w:rsidR="004E56D1" w:rsidP="004E56D1" w:rsidRDefault="004E56D1" w14:paraId="035D96DC" w14:textId="77777777">
      <w:pPr>
        <w:pStyle w:val="BodyText"/>
        <w:numPr>
          <w:ilvl w:val="0"/>
          <w:numId w:val="1"/>
        </w:numPr>
        <w:tabs>
          <w:tab w:val="left" w:pos="736"/>
        </w:tabs>
        <w:spacing w:line="250" w:lineRule="auto"/>
        <w:ind w:right="382"/>
        <w:rPr>
          <w:rFonts w:cs="Arial"/>
        </w:rPr>
      </w:pPr>
      <w:r>
        <w:rPr>
          <w:color w:val="231F20"/>
          <w:spacing w:val="-2"/>
        </w:rPr>
        <w:t>The</w:t>
      </w:r>
      <w:r>
        <w:rPr>
          <w:color w:val="231F20"/>
          <w:spacing w:val="-4"/>
        </w:rPr>
        <w:t xml:space="preserve"> </w:t>
      </w:r>
      <w:r>
        <w:rPr>
          <w:color w:val="231F20"/>
          <w:spacing w:val="-2"/>
        </w:rPr>
        <w:t>purpose</w:t>
      </w:r>
      <w:r>
        <w:rPr>
          <w:color w:val="231F20"/>
          <w:spacing w:val="-4"/>
        </w:rPr>
        <w:t xml:space="preserve"> </w:t>
      </w:r>
      <w:r>
        <w:rPr>
          <w:color w:val="231F20"/>
          <w:spacing w:val="-1"/>
        </w:rPr>
        <w:t>of</w:t>
      </w:r>
      <w:r>
        <w:rPr>
          <w:color w:val="231F20"/>
          <w:spacing w:val="-4"/>
        </w:rPr>
        <w:t xml:space="preserve"> </w:t>
      </w:r>
      <w:r>
        <w:rPr>
          <w:color w:val="231F20"/>
          <w:spacing w:val="-2"/>
        </w:rPr>
        <w:t>this</w:t>
      </w:r>
      <w:r>
        <w:rPr>
          <w:color w:val="231F20"/>
          <w:spacing w:val="-4"/>
        </w:rPr>
        <w:t xml:space="preserve"> </w:t>
      </w:r>
      <w:r>
        <w:rPr>
          <w:color w:val="231F20"/>
          <w:spacing w:val="-2"/>
        </w:rPr>
        <w:t>form</w:t>
      </w:r>
      <w:r>
        <w:rPr>
          <w:color w:val="231F20"/>
          <w:spacing w:val="-4"/>
        </w:rPr>
        <w:t xml:space="preserve"> </w:t>
      </w:r>
      <w:r>
        <w:rPr>
          <w:color w:val="231F20"/>
          <w:spacing w:val="-1"/>
        </w:rPr>
        <w:t>is</w:t>
      </w:r>
      <w:r>
        <w:rPr>
          <w:color w:val="231F20"/>
          <w:spacing w:val="-4"/>
        </w:rPr>
        <w:t xml:space="preserve"> </w:t>
      </w:r>
      <w:r>
        <w:rPr>
          <w:color w:val="231F20"/>
          <w:spacing w:val="-1"/>
        </w:rPr>
        <w:t>to</w:t>
      </w:r>
      <w:r>
        <w:rPr>
          <w:color w:val="231F20"/>
          <w:spacing w:val="-4"/>
        </w:rPr>
        <w:t xml:space="preserve"> </w:t>
      </w:r>
      <w:r>
        <w:rPr>
          <w:color w:val="231F20"/>
          <w:spacing w:val="-2"/>
        </w:rPr>
        <w:t>provide</w:t>
      </w:r>
      <w:r>
        <w:rPr>
          <w:color w:val="231F20"/>
          <w:spacing w:val="-4"/>
        </w:rPr>
        <w:t xml:space="preserve"> </w:t>
      </w:r>
      <w:r>
        <w:rPr>
          <w:color w:val="231F20"/>
          <w:spacing w:val="-2"/>
        </w:rPr>
        <w:t>the</w:t>
      </w:r>
      <w:r>
        <w:rPr>
          <w:color w:val="231F20"/>
          <w:spacing w:val="-4"/>
        </w:rPr>
        <w:t xml:space="preserve"> </w:t>
      </w:r>
      <w:r>
        <w:rPr>
          <w:color w:val="231F20"/>
          <w:spacing w:val="-2"/>
        </w:rPr>
        <w:t>Department</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2"/>
        </w:rPr>
        <w:t>with</w:t>
      </w:r>
      <w:r>
        <w:rPr>
          <w:color w:val="231F20"/>
          <w:spacing w:val="-4"/>
        </w:rPr>
        <w:t xml:space="preserve"> </w:t>
      </w:r>
      <w:r>
        <w:rPr>
          <w:color w:val="231F20"/>
          <w:spacing w:val="-2"/>
        </w:rPr>
        <w:t>sufficient</w:t>
      </w:r>
      <w:r>
        <w:rPr>
          <w:color w:val="231F20"/>
          <w:spacing w:val="-4"/>
        </w:rPr>
        <w:t xml:space="preserve"> </w:t>
      </w:r>
      <w:r>
        <w:rPr>
          <w:color w:val="231F20"/>
          <w:spacing w:val="-2"/>
        </w:rPr>
        <w:t>information</w:t>
      </w:r>
      <w:r>
        <w:rPr>
          <w:color w:val="231F20"/>
          <w:spacing w:val="-4"/>
        </w:rPr>
        <w:t xml:space="preserve"> </w:t>
      </w:r>
      <w:r>
        <w:rPr>
          <w:color w:val="231F20"/>
          <w:spacing w:val="-1"/>
        </w:rPr>
        <w:t>to</w:t>
      </w:r>
      <w:r>
        <w:rPr>
          <w:color w:val="231F20"/>
          <w:spacing w:val="-4"/>
        </w:rPr>
        <w:t xml:space="preserve"> </w:t>
      </w:r>
      <w:r>
        <w:rPr>
          <w:color w:val="231F20"/>
          <w:spacing w:val="-2"/>
        </w:rPr>
        <w:t>identify</w:t>
      </w:r>
      <w:r>
        <w:rPr>
          <w:color w:val="231F20"/>
          <w:spacing w:val="-4"/>
        </w:rPr>
        <w:t xml:space="preserve"> </w:t>
      </w:r>
      <w:r>
        <w:rPr>
          <w:color w:val="231F20"/>
          <w:spacing w:val="-2"/>
        </w:rPr>
        <w:t>and</w:t>
      </w:r>
      <w:r>
        <w:rPr>
          <w:color w:val="231F20"/>
          <w:spacing w:val="-4"/>
        </w:rPr>
        <w:t xml:space="preserve"> </w:t>
      </w:r>
      <w:r>
        <w:rPr>
          <w:color w:val="231F20"/>
          <w:spacing w:val="-2"/>
        </w:rPr>
        <w:t>determine</w:t>
      </w:r>
      <w:r>
        <w:rPr>
          <w:color w:val="231F20"/>
          <w:spacing w:val="52"/>
        </w:rPr>
        <w:t xml:space="preserve"> </w:t>
      </w:r>
      <w:r>
        <w:rPr>
          <w:color w:val="231F20"/>
          <w:spacing w:val="-2"/>
        </w:rPr>
        <w:t>the</w:t>
      </w:r>
      <w:r>
        <w:rPr>
          <w:color w:val="231F20"/>
          <w:spacing w:val="-4"/>
        </w:rPr>
        <w:t xml:space="preserve"> </w:t>
      </w:r>
      <w:r>
        <w:rPr>
          <w:color w:val="231F20"/>
          <w:spacing w:val="-2"/>
        </w:rPr>
        <w:t>qualifications</w:t>
      </w:r>
      <w:r>
        <w:rPr>
          <w:color w:val="231F20"/>
          <w:spacing w:val="-4"/>
        </w:rPr>
        <w:t xml:space="preserve"> </w:t>
      </w:r>
      <w:r>
        <w:rPr>
          <w:color w:val="231F20"/>
          <w:spacing w:val="-1"/>
        </w:rPr>
        <w:t>of</w:t>
      </w:r>
      <w:r>
        <w:rPr>
          <w:color w:val="231F20"/>
          <w:spacing w:val="-4"/>
        </w:rPr>
        <w:t xml:space="preserve"> </w:t>
      </w:r>
      <w:r>
        <w:rPr>
          <w:color w:val="231F20"/>
          <w:spacing w:val="-2"/>
        </w:rPr>
        <w:t>the</w:t>
      </w:r>
      <w:r>
        <w:rPr>
          <w:color w:val="231F20"/>
          <w:spacing w:val="-4"/>
        </w:rPr>
        <w:t xml:space="preserve"> </w:t>
      </w:r>
      <w:r>
        <w:rPr>
          <w:color w:val="231F20"/>
          <w:spacing w:val="-2"/>
        </w:rPr>
        <w:t>applicant</w:t>
      </w:r>
      <w:r>
        <w:rPr>
          <w:color w:val="231F20"/>
          <w:spacing w:val="-4"/>
        </w:rPr>
        <w:t xml:space="preserve"> </w:t>
      </w:r>
      <w:r>
        <w:rPr>
          <w:color w:val="231F20"/>
          <w:spacing w:val="-2"/>
        </w:rPr>
        <w:t>for</w:t>
      </w:r>
      <w:r>
        <w:rPr>
          <w:color w:val="231F20"/>
          <w:spacing w:val="-4"/>
        </w:rPr>
        <w:t xml:space="preserve"> </w:t>
      </w:r>
      <w:r>
        <w:rPr>
          <w:color w:val="231F20"/>
          <w:spacing w:val="-2"/>
        </w:rPr>
        <w:t>the</w:t>
      </w:r>
      <w:r>
        <w:rPr>
          <w:color w:val="231F20"/>
          <w:spacing w:val="-4"/>
        </w:rPr>
        <w:t xml:space="preserve"> </w:t>
      </w:r>
      <w:r>
        <w:rPr>
          <w:color w:val="231F20"/>
          <w:spacing w:val="-2"/>
        </w:rPr>
        <w:t>requested</w:t>
      </w:r>
      <w:r>
        <w:rPr>
          <w:color w:val="231F20"/>
          <w:spacing w:val="-4"/>
        </w:rPr>
        <w:t xml:space="preserve"> </w:t>
      </w:r>
      <w:r>
        <w:rPr>
          <w:color w:val="231F20"/>
          <w:spacing w:val="-2"/>
        </w:rPr>
        <w:t>certificate</w:t>
      </w:r>
      <w:r>
        <w:rPr>
          <w:color w:val="231F20"/>
          <w:spacing w:val="-4"/>
        </w:rPr>
        <w:t xml:space="preserve"> </w:t>
      </w:r>
      <w:r>
        <w:rPr>
          <w:color w:val="231F20"/>
          <w:spacing w:val="-1"/>
        </w:rPr>
        <w:t>to</w:t>
      </w:r>
      <w:r>
        <w:rPr>
          <w:color w:val="231F20"/>
          <w:spacing w:val="-4"/>
        </w:rPr>
        <w:t xml:space="preserve"> </w:t>
      </w:r>
      <w:r>
        <w:rPr>
          <w:color w:val="231F20"/>
          <w:spacing w:val="-2"/>
        </w:rPr>
        <w:t>serve</w:t>
      </w:r>
      <w:r>
        <w:rPr>
          <w:color w:val="231F20"/>
          <w:spacing w:val="-4"/>
        </w:rPr>
        <w:t xml:space="preserve"> </w:t>
      </w:r>
      <w:r>
        <w:rPr>
          <w:color w:val="231F20"/>
          <w:spacing w:val="-1"/>
        </w:rPr>
        <w:t>as</w:t>
      </w:r>
      <w:r>
        <w:rPr>
          <w:color w:val="231F20"/>
          <w:spacing w:val="-4"/>
        </w:rPr>
        <w:t xml:space="preserve"> </w:t>
      </w:r>
      <w:r>
        <w:rPr>
          <w:color w:val="231F20"/>
        </w:rPr>
        <w:t>a</w:t>
      </w:r>
      <w:r>
        <w:rPr>
          <w:color w:val="231F20"/>
          <w:spacing w:val="-4"/>
        </w:rPr>
        <w:t xml:space="preserve"> </w:t>
      </w:r>
      <w:r>
        <w:rPr>
          <w:color w:val="231F20"/>
          <w:spacing w:val="-2"/>
        </w:rPr>
        <w:t>FLC</w:t>
      </w:r>
      <w:r>
        <w:rPr>
          <w:color w:val="231F20"/>
          <w:spacing w:val="-4"/>
        </w:rPr>
        <w:t xml:space="preserve"> </w:t>
      </w:r>
      <w:r>
        <w:rPr>
          <w:color w:val="231F20"/>
          <w:spacing w:val="-1"/>
        </w:rPr>
        <w:t>or</w:t>
      </w:r>
      <w:r>
        <w:rPr>
          <w:color w:val="231F20"/>
          <w:spacing w:val="-4"/>
        </w:rPr>
        <w:t xml:space="preserve"> </w:t>
      </w:r>
      <w:r>
        <w:rPr>
          <w:color w:val="231F20"/>
          <w:spacing w:val="-2"/>
        </w:rPr>
        <w:t>FLCE.</w:t>
      </w:r>
    </w:p>
    <w:p w:rsidR="004E56D1" w:rsidP="004E56D1" w:rsidRDefault="004E56D1" w14:paraId="035D96DD" w14:textId="77777777">
      <w:pPr>
        <w:pStyle w:val="BodyText"/>
        <w:numPr>
          <w:ilvl w:val="0"/>
          <w:numId w:val="1"/>
        </w:numPr>
        <w:tabs>
          <w:tab w:val="left" w:pos="736"/>
        </w:tabs>
        <w:spacing w:before="144" w:line="250" w:lineRule="auto"/>
        <w:ind w:right="166"/>
        <w:rPr>
          <w:rFonts w:cs="Arial"/>
        </w:rPr>
      </w:pPr>
      <w:r>
        <w:rPr>
          <w:color w:val="231F20"/>
          <w:spacing w:val="-1"/>
        </w:rPr>
        <w:t>In</w:t>
      </w:r>
      <w:r>
        <w:rPr>
          <w:color w:val="231F20"/>
          <w:spacing w:val="-4"/>
        </w:rPr>
        <w:t xml:space="preserve"> </w:t>
      </w:r>
      <w:r>
        <w:rPr>
          <w:color w:val="231F20"/>
          <w:spacing w:val="-2"/>
        </w:rPr>
        <w:t>addition</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4"/>
        </w:rPr>
        <w:t xml:space="preserve"> </w:t>
      </w:r>
      <w:r>
        <w:rPr>
          <w:color w:val="231F20"/>
          <w:spacing w:val="-2"/>
        </w:rPr>
        <w:t>Department</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2"/>
        </w:rPr>
        <w:t>using</w:t>
      </w:r>
      <w:r>
        <w:rPr>
          <w:color w:val="231F20"/>
          <w:spacing w:val="-4"/>
        </w:rPr>
        <w:t xml:space="preserve"> </w:t>
      </w:r>
      <w:r>
        <w:rPr>
          <w:color w:val="231F20"/>
          <w:spacing w:val="-2"/>
        </w:rPr>
        <w:t>this</w:t>
      </w:r>
      <w:r>
        <w:rPr>
          <w:color w:val="231F20"/>
          <w:spacing w:val="-4"/>
        </w:rPr>
        <w:t xml:space="preserve"> </w:t>
      </w:r>
      <w:r>
        <w:rPr>
          <w:color w:val="231F20"/>
          <w:spacing w:val="-2"/>
        </w:rPr>
        <w:t>collection</w:t>
      </w:r>
      <w:r>
        <w:rPr>
          <w:color w:val="231F20"/>
          <w:spacing w:val="-4"/>
        </w:rPr>
        <w:t xml:space="preserve"> </w:t>
      </w:r>
      <w:r>
        <w:rPr>
          <w:color w:val="231F20"/>
          <w:spacing w:val="-1"/>
        </w:rPr>
        <w:t>of</w:t>
      </w:r>
      <w:r>
        <w:rPr>
          <w:color w:val="231F20"/>
          <w:spacing w:val="-4"/>
        </w:rPr>
        <w:t xml:space="preserve"> </w:t>
      </w:r>
      <w:r>
        <w:rPr>
          <w:color w:val="231F20"/>
          <w:spacing w:val="-2"/>
        </w:rPr>
        <w:t>information</w:t>
      </w:r>
      <w:r>
        <w:rPr>
          <w:color w:val="231F20"/>
          <w:spacing w:val="-4"/>
        </w:rPr>
        <w:t xml:space="preserve"> </w:t>
      </w:r>
      <w:r>
        <w:rPr>
          <w:color w:val="231F20"/>
          <w:spacing w:val="-1"/>
        </w:rPr>
        <w:t>in</w:t>
      </w:r>
      <w:r>
        <w:rPr>
          <w:color w:val="231F20"/>
          <w:spacing w:val="-4"/>
        </w:rPr>
        <w:t xml:space="preserve"> </w:t>
      </w:r>
      <w:r>
        <w:rPr>
          <w:color w:val="231F20"/>
          <w:spacing w:val="-2"/>
        </w:rPr>
        <w:t>the</w:t>
      </w:r>
      <w:r>
        <w:rPr>
          <w:color w:val="231F20"/>
          <w:spacing w:val="-4"/>
        </w:rPr>
        <w:t xml:space="preserve"> </w:t>
      </w:r>
      <w:r>
        <w:rPr>
          <w:color w:val="231F20"/>
          <w:spacing w:val="-2"/>
        </w:rPr>
        <w:t>FLC/FLCE</w:t>
      </w:r>
      <w:r>
        <w:rPr>
          <w:color w:val="231F20"/>
          <w:spacing w:val="-4"/>
        </w:rPr>
        <w:t xml:space="preserve"> </w:t>
      </w:r>
      <w:r>
        <w:rPr>
          <w:color w:val="231F20"/>
          <w:spacing w:val="-2"/>
        </w:rPr>
        <w:t>registration</w:t>
      </w:r>
      <w:r>
        <w:rPr>
          <w:color w:val="231F20"/>
          <w:spacing w:val="-4"/>
        </w:rPr>
        <w:t xml:space="preserve"> </w:t>
      </w:r>
      <w:r>
        <w:rPr>
          <w:color w:val="231F20"/>
          <w:spacing w:val="-2"/>
        </w:rPr>
        <w:t>process,</w:t>
      </w:r>
      <w:r>
        <w:rPr>
          <w:color w:val="231F20"/>
          <w:spacing w:val="50"/>
        </w:rPr>
        <w:t xml:space="preserve"> </w:t>
      </w:r>
      <w:r>
        <w:rPr>
          <w:color w:val="231F20"/>
          <w:spacing w:val="-2"/>
        </w:rPr>
        <w:t>information</w:t>
      </w:r>
      <w:r>
        <w:rPr>
          <w:color w:val="231F20"/>
          <w:spacing w:val="-4"/>
        </w:rPr>
        <w:t xml:space="preserve"> </w:t>
      </w:r>
      <w:r>
        <w:rPr>
          <w:color w:val="231F20"/>
          <w:spacing w:val="-2"/>
        </w:rPr>
        <w:t>from</w:t>
      </w:r>
      <w:r>
        <w:rPr>
          <w:color w:val="231F20"/>
          <w:spacing w:val="-4"/>
        </w:rPr>
        <w:t xml:space="preserve"> </w:t>
      </w:r>
      <w:r>
        <w:rPr>
          <w:color w:val="231F20"/>
          <w:spacing w:val="-2"/>
        </w:rPr>
        <w:t>this</w:t>
      </w:r>
      <w:r>
        <w:rPr>
          <w:color w:val="231F20"/>
          <w:spacing w:val="-4"/>
        </w:rPr>
        <w:t xml:space="preserve"> </w:t>
      </w:r>
      <w:r>
        <w:rPr>
          <w:color w:val="231F20"/>
          <w:spacing w:val="-2"/>
        </w:rPr>
        <w:t>form</w:t>
      </w:r>
      <w:r>
        <w:rPr>
          <w:color w:val="231F20"/>
          <w:spacing w:val="-4"/>
        </w:rPr>
        <w:t xml:space="preserve"> </w:t>
      </w:r>
      <w:r>
        <w:rPr>
          <w:color w:val="231F20"/>
          <w:spacing w:val="-2"/>
        </w:rPr>
        <w:t>may</w:t>
      </w:r>
      <w:r>
        <w:rPr>
          <w:color w:val="231F20"/>
          <w:spacing w:val="-4"/>
        </w:rPr>
        <w:t xml:space="preserve"> </w:t>
      </w:r>
      <w:r>
        <w:rPr>
          <w:color w:val="231F20"/>
          <w:spacing w:val="-1"/>
        </w:rPr>
        <w:t>be</w:t>
      </w:r>
      <w:r>
        <w:rPr>
          <w:color w:val="231F20"/>
          <w:spacing w:val="-4"/>
        </w:rPr>
        <w:t xml:space="preserve"> </w:t>
      </w:r>
      <w:r>
        <w:rPr>
          <w:color w:val="231F20"/>
          <w:spacing w:val="-2"/>
        </w:rPr>
        <w:t>used</w:t>
      </w:r>
      <w:r>
        <w:rPr>
          <w:color w:val="231F20"/>
          <w:spacing w:val="-4"/>
        </w:rPr>
        <w:t xml:space="preserve"> </w:t>
      </w:r>
      <w:r>
        <w:rPr>
          <w:color w:val="231F20"/>
          <w:spacing w:val="-1"/>
        </w:rPr>
        <w:t>in</w:t>
      </w:r>
      <w:r>
        <w:rPr>
          <w:color w:val="231F20"/>
          <w:spacing w:val="-4"/>
        </w:rPr>
        <w:t xml:space="preserve"> </w:t>
      </w:r>
      <w:r>
        <w:rPr>
          <w:color w:val="231F20"/>
          <w:spacing w:val="-2"/>
        </w:rPr>
        <w:t>the</w:t>
      </w:r>
      <w:r>
        <w:rPr>
          <w:color w:val="231F20"/>
          <w:spacing w:val="-4"/>
        </w:rPr>
        <w:t xml:space="preserve"> </w:t>
      </w:r>
      <w:r>
        <w:rPr>
          <w:color w:val="231F20"/>
          <w:spacing w:val="-2"/>
        </w:rPr>
        <w:t>course</w:t>
      </w:r>
      <w:r>
        <w:rPr>
          <w:color w:val="231F20"/>
          <w:spacing w:val="-4"/>
        </w:rPr>
        <w:t xml:space="preserve"> </w:t>
      </w:r>
      <w:r>
        <w:rPr>
          <w:color w:val="231F20"/>
          <w:spacing w:val="-1"/>
        </w:rPr>
        <w:t>of</w:t>
      </w:r>
      <w:r>
        <w:rPr>
          <w:color w:val="231F20"/>
          <w:spacing w:val="-4"/>
        </w:rPr>
        <w:t xml:space="preserve"> </w:t>
      </w:r>
      <w:r>
        <w:rPr>
          <w:color w:val="231F20"/>
          <w:spacing w:val="-2"/>
        </w:rPr>
        <w:t>presenting</w:t>
      </w:r>
      <w:r>
        <w:rPr>
          <w:color w:val="231F20"/>
          <w:spacing w:val="-4"/>
        </w:rPr>
        <w:t xml:space="preserve"> </w:t>
      </w:r>
      <w:r>
        <w:rPr>
          <w:color w:val="231F20"/>
          <w:spacing w:val="-2"/>
        </w:rPr>
        <w:t>evidence</w:t>
      </w:r>
      <w:r>
        <w:rPr>
          <w:color w:val="231F20"/>
          <w:spacing w:val="-4"/>
        </w:rPr>
        <w:t xml:space="preserve"> </w:t>
      </w:r>
      <w:r>
        <w:rPr>
          <w:color w:val="231F20"/>
          <w:spacing w:val="-1"/>
        </w:rPr>
        <w:t>to</w:t>
      </w:r>
      <w:r>
        <w:rPr>
          <w:color w:val="231F20"/>
          <w:spacing w:val="-4"/>
        </w:rPr>
        <w:t xml:space="preserve"> </w:t>
      </w:r>
      <w:r>
        <w:rPr>
          <w:color w:val="231F20"/>
        </w:rPr>
        <w:t>a</w:t>
      </w:r>
      <w:r>
        <w:rPr>
          <w:color w:val="231F20"/>
          <w:spacing w:val="-4"/>
        </w:rPr>
        <w:t xml:space="preserve"> </w:t>
      </w:r>
      <w:r>
        <w:rPr>
          <w:color w:val="231F20"/>
          <w:spacing w:val="-2"/>
        </w:rPr>
        <w:t>court</w:t>
      </w:r>
      <w:r>
        <w:rPr>
          <w:color w:val="231F20"/>
          <w:spacing w:val="-4"/>
        </w:rPr>
        <w:t xml:space="preserve"> </w:t>
      </w:r>
      <w:r>
        <w:rPr>
          <w:color w:val="231F20"/>
          <w:spacing w:val="-1"/>
        </w:rPr>
        <w:t>of</w:t>
      </w:r>
      <w:r>
        <w:rPr>
          <w:color w:val="231F20"/>
          <w:spacing w:val="-4"/>
        </w:rPr>
        <w:t xml:space="preserve"> </w:t>
      </w:r>
      <w:r>
        <w:rPr>
          <w:color w:val="231F20"/>
          <w:spacing w:val="-2"/>
        </w:rPr>
        <w:t>administrative</w:t>
      </w:r>
      <w:r>
        <w:rPr>
          <w:color w:val="231F20"/>
          <w:spacing w:val="-4"/>
        </w:rPr>
        <w:t xml:space="preserve"> </w:t>
      </w:r>
      <w:r>
        <w:rPr>
          <w:color w:val="231F20"/>
          <w:spacing w:val="-2"/>
        </w:rPr>
        <w:t>tribunal</w:t>
      </w:r>
      <w:r>
        <w:rPr>
          <w:color w:val="231F20"/>
          <w:spacing w:val="-4"/>
        </w:rPr>
        <w:t xml:space="preserve"> </w:t>
      </w:r>
      <w:r>
        <w:rPr>
          <w:color w:val="231F20"/>
          <w:spacing w:val="-1"/>
        </w:rPr>
        <w:t>or</w:t>
      </w:r>
      <w:r>
        <w:rPr>
          <w:color w:val="231F20"/>
          <w:spacing w:val="-4"/>
        </w:rPr>
        <w:t xml:space="preserve"> </w:t>
      </w:r>
      <w:r>
        <w:rPr>
          <w:color w:val="231F20"/>
          <w:spacing w:val="-1"/>
        </w:rPr>
        <w:t>in</w:t>
      </w:r>
      <w:r>
        <w:rPr>
          <w:color w:val="231F20"/>
          <w:spacing w:val="54"/>
        </w:rPr>
        <w:t xml:space="preserve"> </w:t>
      </w:r>
      <w:r>
        <w:rPr>
          <w:color w:val="231F20"/>
          <w:spacing w:val="-2"/>
        </w:rPr>
        <w:t>the</w:t>
      </w:r>
      <w:r>
        <w:rPr>
          <w:color w:val="231F20"/>
          <w:spacing w:val="-4"/>
        </w:rPr>
        <w:t xml:space="preserve"> </w:t>
      </w:r>
      <w:r>
        <w:rPr>
          <w:color w:val="231F20"/>
          <w:spacing w:val="-2"/>
        </w:rPr>
        <w:t>course</w:t>
      </w:r>
      <w:r>
        <w:rPr>
          <w:color w:val="231F20"/>
          <w:spacing w:val="-4"/>
        </w:rPr>
        <w:t xml:space="preserve"> </w:t>
      </w:r>
      <w:r>
        <w:rPr>
          <w:color w:val="231F20"/>
          <w:spacing w:val="-1"/>
        </w:rPr>
        <w:t>of</w:t>
      </w:r>
      <w:r>
        <w:rPr>
          <w:color w:val="231F20"/>
          <w:spacing w:val="-4"/>
        </w:rPr>
        <w:t xml:space="preserve"> </w:t>
      </w:r>
      <w:r>
        <w:rPr>
          <w:color w:val="231F20"/>
          <w:spacing w:val="-2"/>
        </w:rPr>
        <w:t>settlement</w:t>
      </w:r>
      <w:r>
        <w:rPr>
          <w:color w:val="231F20"/>
          <w:spacing w:val="-4"/>
        </w:rPr>
        <w:t xml:space="preserve"> </w:t>
      </w:r>
      <w:r>
        <w:rPr>
          <w:color w:val="231F20"/>
          <w:spacing w:val="-2"/>
        </w:rPr>
        <w:t>negotiations.</w:t>
      </w:r>
    </w:p>
    <w:p w:rsidR="004E56D1" w:rsidP="004E56D1" w:rsidRDefault="004E56D1" w14:paraId="035D96DE" w14:textId="77777777">
      <w:pPr>
        <w:pStyle w:val="BodyText"/>
        <w:numPr>
          <w:ilvl w:val="0"/>
          <w:numId w:val="1"/>
        </w:numPr>
        <w:tabs>
          <w:tab w:val="left" w:pos="736"/>
        </w:tabs>
        <w:spacing w:before="144" w:line="250" w:lineRule="auto"/>
        <w:ind w:right="594"/>
        <w:rPr>
          <w:rFonts w:cs="Arial"/>
        </w:rPr>
      </w:pPr>
      <w:r>
        <w:rPr>
          <w:color w:val="231F20"/>
          <w:spacing w:val="-2"/>
        </w:rPr>
        <w:t>Failure</w:t>
      </w:r>
      <w:r>
        <w:rPr>
          <w:color w:val="231F20"/>
          <w:spacing w:val="-4"/>
        </w:rPr>
        <w:t xml:space="preserve"> </w:t>
      </w:r>
      <w:r>
        <w:rPr>
          <w:color w:val="231F20"/>
          <w:spacing w:val="-1"/>
        </w:rPr>
        <w:t>to</w:t>
      </w:r>
      <w:r>
        <w:rPr>
          <w:color w:val="231F20"/>
          <w:spacing w:val="-4"/>
        </w:rPr>
        <w:t xml:space="preserve"> </w:t>
      </w:r>
      <w:r>
        <w:rPr>
          <w:color w:val="231F20"/>
          <w:spacing w:val="-2"/>
        </w:rPr>
        <w:t>provide</w:t>
      </w:r>
      <w:r>
        <w:rPr>
          <w:color w:val="231F20"/>
          <w:spacing w:val="-4"/>
        </w:rPr>
        <w:t xml:space="preserve"> </w:t>
      </w:r>
      <w:r>
        <w:rPr>
          <w:color w:val="231F20"/>
          <w:spacing w:val="-2"/>
        </w:rPr>
        <w:t>the</w:t>
      </w:r>
      <w:r>
        <w:rPr>
          <w:color w:val="231F20"/>
          <w:spacing w:val="-4"/>
        </w:rPr>
        <w:t xml:space="preserve"> </w:t>
      </w:r>
      <w:r>
        <w:rPr>
          <w:color w:val="231F20"/>
          <w:spacing w:val="-2"/>
        </w:rPr>
        <w:t>information</w:t>
      </w:r>
      <w:r>
        <w:rPr>
          <w:color w:val="231F20"/>
          <w:spacing w:val="-4"/>
        </w:rPr>
        <w:t xml:space="preserve"> </w:t>
      </w:r>
      <w:r>
        <w:rPr>
          <w:color w:val="231F20"/>
          <w:spacing w:val="-2"/>
        </w:rPr>
        <w:t>precludes</w:t>
      </w:r>
      <w:r>
        <w:rPr>
          <w:color w:val="231F20"/>
          <w:spacing w:val="-4"/>
        </w:rPr>
        <w:t xml:space="preserve"> </w:t>
      </w:r>
      <w:r>
        <w:rPr>
          <w:color w:val="231F20"/>
          <w:spacing w:val="-2"/>
        </w:rPr>
        <w:t>the</w:t>
      </w:r>
      <w:r>
        <w:rPr>
          <w:color w:val="231F20"/>
          <w:spacing w:val="-4"/>
        </w:rPr>
        <w:t xml:space="preserve"> </w:t>
      </w:r>
      <w:r>
        <w:rPr>
          <w:color w:val="231F20"/>
          <w:spacing w:val="-2"/>
        </w:rPr>
        <w:t>issuance</w:t>
      </w:r>
      <w:r>
        <w:rPr>
          <w:color w:val="231F20"/>
          <w:spacing w:val="-4"/>
        </w:rPr>
        <w:t xml:space="preserve"> </w:t>
      </w:r>
      <w:r>
        <w:rPr>
          <w:color w:val="231F20"/>
          <w:spacing w:val="-1"/>
        </w:rPr>
        <w:t>of</w:t>
      </w:r>
      <w:r>
        <w:rPr>
          <w:color w:val="231F20"/>
          <w:spacing w:val="-4"/>
        </w:rPr>
        <w:t xml:space="preserve"> </w:t>
      </w:r>
      <w:r>
        <w:rPr>
          <w:color w:val="231F20"/>
          <w:spacing w:val="-2"/>
        </w:rPr>
        <w:t>necessary</w:t>
      </w:r>
      <w:r>
        <w:rPr>
          <w:color w:val="231F20"/>
          <w:spacing w:val="-4"/>
        </w:rPr>
        <w:t xml:space="preserve"> </w:t>
      </w:r>
      <w:r>
        <w:rPr>
          <w:color w:val="231F20"/>
          <w:spacing w:val="-2"/>
        </w:rPr>
        <w:t>documents</w:t>
      </w:r>
      <w:r>
        <w:rPr>
          <w:color w:val="231F20"/>
          <w:spacing w:val="-4"/>
        </w:rPr>
        <w:t xml:space="preserve"> </w:t>
      </w:r>
      <w:r>
        <w:rPr>
          <w:color w:val="231F20"/>
          <w:spacing w:val="-2"/>
        </w:rPr>
        <w:t>required</w:t>
      </w:r>
      <w:r>
        <w:rPr>
          <w:color w:val="231F20"/>
          <w:spacing w:val="-4"/>
        </w:rPr>
        <w:t xml:space="preserve"> </w:t>
      </w:r>
      <w:r>
        <w:rPr>
          <w:color w:val="231F20"/>
          <w:spacing w:val="-2"/>
        </w:rPr>
        <w:t>under</w:t>
      </w:r>
      <w:r>
        <w:rPr>
          <w:color w:val="231F20"/>
          <w:spacing w:val="-4"/>
        </w:rPr>
        <w:t xml:space="preserve"> </w:t>
      </w:r>
      <w:r>
        <w:rPr>
          <w:color w:val="231F20"/>
          <w:spacing w:val="-2"/>
        </w:rPr>
        <w:t>the</w:t>
      </w:r>
      <w:r>
        <w:rPr>
          <w:color w:val="231F20"/>
          <w:spacing w:val="-4"/>
        </w:rPr>
        <w:t xml:space="preserve"> </w:t>
      </w:r>
      <w:r>
        <w:rPr>
          <w:color w:val="231F20"/>
          <w:spacing w:val="-5"/>
        </w:rPr>
        <w:t>law.</w:t>
      </w:r>
      <w:r>
        <w:rPr>
          <w:color w:val="231F20"/>
          <w:spacing w:val="45"/>
        </w:rPr>
        <w:t xml:space="preserve"> </w:t>
      </w:r>
      <w:r>
        <w:rPr>
          <w:color w:val="231F20"/>
          <w:spacing w:val="-7"/>
        </w:rPr>
        <w:t>Your</w:t>
      </w:r>
      <w:r>
        <w:rPr>
          <w:color w:val="231F20"/>
          <w:spacing w:val="56"/>
        </w:rPr>
        <w:t xml:space="preserve"> </w:t>
      </w:r>
      <w:r>
        <w:rPr>
          <w:color w:val="231F20"/>
          <w:spacing w:val="-2"/>
        </w:rPr>
        <w:t>social</w:t>
      </w:r>
      <w:r>
        <w:rPr>
          <w:color w:val="231F20"/>
          <w:spacing w:val="-4"/>
        </w:rPr>
        <w:t xml:space="preserve"> </w:t>
      </w:r>
      <w:r>
        <w:rPr>
          <w:color w:val="231F20"/>
          <w:spacing w:val="-2"/>
        </w:rPr>
        <w:t>security</w:t>
      </w:r>
      <w:r>
        <w:rPr>
          <w:color w:val="231F20"/>
          <w:spacing w:val="-4"/>
        </w:rPr>
        <w:t xml:space="preserve"> </w:t>
      </w:r>
      <w:r>
        <w:rPr>
          <w:color w:val="231F20"/>
          <w:spacing w:val="-2"/>
        </w:rPr>
        <w:t>number</w:t>
      </w:r>
      <w:r>
        <w:rPr>
          <w:color w:val="231F20"/>
          <w:spacing w:val="-4"/>
        </w:rPr>
        <w:t xml:space="preserve"> </w:t>
      </w:r>
      <w:r>
        <w:rPr>
          <w:color w:val="231F20"/>
          <w:spacing w:val="-1"/>
        </w:rPr>
        <w:t>is</w:t>
      </w:r>
      <w:r>
        <w:rPr>
          <w:color w:val="231F20"/>
          <w:spacing w:val="-4"/>
        </w:rPr>
        <w:t xml:space="preserve"> </w:t>
      </w:r>
      <w:r>
        <w:rPr>
          <w:color w:val="231F20"/>
          <w:spacing w:val="-2"/>
        </w:rPr>
        <w:t>used</w:t>
      </w:r>
      <w:r>
        <w:rPr>
          <w:color w:val="231F20"/>
          <w:spacing w:val="-4"/>
        </w:rPr>
        <w:t xml:space="preserve"> </w:t>
      </w:r>
      <w:r>
        <w:rPr>
          <w:color w:val="231F20"/>
          <w:spacing w:val="-2"/>
        </w:rPr>
        <w:t>for</w:t>
      </w:r>
      <w:r>
        <w:rPr>
          <w:color w:val="231F20"/>
          <w:spacing w:val="-4"/>
        </w:rPr>
        <w:t xml:space="preserve"> </w:t>
      </w:r>
      <w:r>
        <w:rPr>
          <w:color w:val="231F20"/>
          <w:spacing w:val="-2"/>
        </w:rPr>
        <w:t>identification</w:t>
      </w:r>
      <w:r>
        <w:rPr>
          <w:color w:val="231F20"/>
          <w:spacing w:val="-4"/>
        </w:rPr>
        <w:t xml:space="preserve"> </w:t>
      </w:r>
      <w:r>
        <w:rPr>
          <w:color w:val="231F20"/>
          <w:spacing w:val="-2"/>
        </w:rPr>
        <w:t>purposes;</w:t>
      </w:r>
      <w:r>
        <w:rPr>
          <w:color w:val="231F20"/>
          <w:spacing w:val="-4"/>
        </w:rPr>
        <w:t xml:space="preserve"> </w:t>
      </w:r>
      <w:r>
        <w:rPr>
          <w:color w:val="231F20"/>
          <w:spacing w:val="-2"/>
        </w:rPr>
        <w:t>its</w:t>
      </w:r>
      <w:r>
        <w:rPr>
          <w:color w:val="231F20"/>
          <w:spacing w:val="-4"/>
        </w:rPr>
        <w:t xml:space="preserve"> </w:t>
      </w:r>
      <w:r>
        <w:rPr>
          <w:color w:val="231F20"/>
          <w:spacing w:val="-2"/>
        </w:rPr>
        <w:t>submission</w:t>
      </w:r>
      <w:r>
        <w:rPr>
          <w:color w:val="231F20"/>
          <w:spacing w:val="-4"/>
        </w:rPr>
        <w:t xml:space="preserve"> </w:t>
      </w:r>
      <w:r>
        <w:rPr>
          <w:color w:val="231F20"/>
          <w:spacing w:val="-1"/>
        </w:rPr>
        <w:t>is</w:t>
      </w:r>
      <w:r>
        <w:rPr>
          <w:color w:val="231F20"/>
          <w:spacing w:val="-4"/>
        </w:rPr>
        <w:t xml:space="preserve"> </w:t>
      </w:r>
      <w:r>
        <w:rPr>
          <w:color w:val="231F20"/>
          <w:spacing w:val="-2"/>
        </w:rPr>
        <w:t>authorized</w:t>
      </w:r>
      <w:r>
        <w:rPr>
          <w:color w:val="231F20"/>
          <w:spacing w:val="-4"/>
        </w:rPr>
        <w:t xml:space="preserve"> </w:t>
      </w:r>
      <w:r>
        <w:rPr>
          <w:color w:val="231F20"/>
          <w:spacing w:val="-1"/>
        </w:rPr>
        <w:t>by</w:t>
      </w:r>
      <w:r>
        <w:rPr>
          <w:color w:val="231F20"/>
          <w:spacing w:val="-4"/>
        </w:rPr>
        <w:t xml:space="preserve"> </w:t>
      </w:r>
      <w:r>
        <w:rPr>
          <w:color w:val="231F20"/>
          <w:spacing w:val="-1"/>
        </w:rPr>
        <w:t>29</w:t>
      </w:r>
      <w:r>
        <w:rPr>
          <w:color w:val="231F20"/>
          <w:spacing w:val="-4"/>
        </w:rPr>
        <w:t xml:space="preserve"> </w:t>
      </w:r>
      <w:r>
        <w:rPr>
          <w:color w:val="231F20"/>
          <w:spacing w:val="-6"/>
        </w:rPr>
        <w:t>C.F.R.</w:t>
      </w:r>
      <w:r>
        <w:rPr>
          <w:color w:val="231F20"/>
          <w:spacing w:val="-4"/>
        </w:rPr>
        <w:t xml:space="preserve"> </w:t>
      </w:r>
      <w:r>
        <w:rPr>
          <w:color w:val="231F20"/>
          <w:spacing w:val="-2"/>
        </w:rPr>
        <w:t>Part</w:t>
      </w:r>
      <w:r>
        <w:rPr>
          <w:color w:val="231F20"/>
          <w:spacing w:val="-4"/>
        </w:rPr>
        <w:t xml:space="preserve"> </w:t>
      </w:r>
      <w:r>
        <w:rPr>
          <w:color w:val="231F20"/>
          <w:spacing w:val="-2"/>
        </w:rPr>
        <w:t>500.</w:t>
      </w:r>
    </w:p>
    <w:p w:rsidR="004E56D1" w:rsidP="004E56D1" w:rsidRDefault="004E56D1" w14:paraId="035D96DF" w14:textId="77777777">
      <w:pPr>
        <w:pStyle w:val="BodyText"/>
        <w:numPr>
          <w:ilvl w:val="0"/>
          <w:numId w:val="1"/>
        </w:numPr>
        <w:tabs>
          <w:tab w:val="left" w:pos="736"/>
        </w:tabs>
        <w:spacing w:before="144" w:line="250" w:lineRule="auto"/>
        <w:ind w:right="148"/>
        <w:jc w:val="both"/>
        <w:rPr>
          <w:rFonts w:cs="Arial"/>
        </w:rPr>
      </w:pPr>
      <w:r>
        <w:rPr>
          <w:rFonts w:cs="Arial"/>
          <w:color w:val="231F20"/>
          <w:spacing w:val="-2"/>
        </w:rPr>
        <w:t>Information</w:t>
      </w:r>
      <w:r>
        <w:rPr>
          <w:rFonts w:cs="Arial"/>
          <w:color w:val="231F20"/>
          <w:spacing w:val="-4"/>
        </w:rPr>
        <w:t xml:space="preserve"> </w:t>
      </w:r>
      <w:r>
        <w:rPr>
          <w:rFonts w:cs="Arial"/>
          <w:color w:val="231F20"/>
          <w:spacing w:val="-2"/>
        </w:rPr>
        <w:t>collected</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response</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request</w:t>
      </w:r>
      <w:r>
        <w:rPr>
          <w:rFonts w:cs="Arial"/>
          <w:color w:val="231F20"/>
          <w:spacing w:val="-4"/>
        </w:rPr>
        <w:t xml:space="preserve"> </w:t>
      </w:r>
      <w:r>
        <w:rPr>
          <w:rFonts w:cs="Arial"/>
          <w:color w:val="231F20"/>
          <w:spacing w:val="-2"/>
        </w:rPr>
        <w:t>may</w:t>
      </w:r>
      <w:r>
        <w:rPr>
          <w:rFonts w:cs="Arial"/>
          <w:color w:val="231F20"/>
          <w:spacing w:val="-4"/>
        </w:rPr>
        <w:t xml:space="preserve"> </w:t>
      </w:r>
      <w:r>
        <w:rPr>
          <w:rFonts w:cs="Arial"/>
          <w:color w:val="231F20"/>
          <w:spacing w:val="-1"/>
        </w:rPr>
        <w:t>be</w:t>
      </w:r>
      <w:r>
        <w:rPr>
          <w:rFonts w:cs="Arial"/>
          <w:color w:val="231F20"/>
          <w:spacing w:val="-4"/>
        </w:rPr>
        <w:t xml:space="preserve"> </w:t>
      </w:r>
      <w:r>
        <w:rPr>
          <w:rFonts w:cs="Arial"/>
          <w:color w:val="231F20"/>
          <w:spacing w:val="-2"/>
        </w:rPr>
        <w:t>disclosed</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accordance</w:t>
      </w:r>
      <w:r>
        <w:rPr>
          <w:rFonts w:cs="Arial"/>
          <w:color w:val="231F20"/>
          <w:spacing w:val="-4"/>
        </w:rPr>
        <w:t xml:space="preserve"> </w:t>
      </w:r>
      <w:r>
        <w:rPr>
          <w:rFonts w:cs="Arial"/>
          <w:color w:val="231F20"/>
          <w:spacing w:val="-2"/>
        </w:rPr>
        <w:t>with</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provisions</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Freedom</w:t>
      </w:r>
      <w:r>
        <w:rPr>
          <w:rFonts w:cs="Arial"/>
          <w:color w:val="231F20"/>
          <w:spacing w:val="48"/>
        </w:rPr>
        <w:t xml:space="preserve"> </w:t>
      </w:r>
      <w:r>
        <w:rPr>
          <w:rFonts w:cs="Arial"/>
          <w:color w:val="231F20"/>
          <w:spacing w:val="-2"/>
        </w:rPr>
        <w:t>of</w:t>
      </w:r>
      <w:r>
        <w:rPr>
          <w:rFonts w:cs="Arial"/>
          <w:color w:val="231F20"/>
          <w:spacing w:val="-5"/>
        </w:rPr>
        <w:t xml:space="preserve"> </w:t>
      </w:r>
      <w:r>
        <w:rPr>
          <w:rFonts w:cs="Arial"/>
          <w:color w:val="231F20"/>
          <w:spacing w:val="-3"/>
        </w:rPr>
        <w:t>Information</w:t>
      </w:r>
      <w:r>
        <w:rPr>
          <w:rFonts w:cs="Arial"/>
          <w:color w:val="231F20"/>
          <w:spacing w:val="-16"/>
        </w:rPr>
        <w:t xml:space="preserve"> </w:t>
      </w:r>
      <w:r>
        <w:rPr>
          <w:rFonts w:cs="Arial"/>
          <w:color w:val="231F20"/>
          <w:spacing w:val="-3"/>
        </w:rPr>
        <w:t>Act,</w:t>
      </w:r>
      <w:r>
        <w:rPr>
          <w:rFonts w:cs="Arial"/>
          <w:color w:val="231F20"/>
          <w:spacing w:val="-5"/>
        </w:rPr>
        <w:t xml:space="preserve"> </w:t>
      </w:r>
      <w:r>
        <w:rPr>
          <w:rFonts w:cs="Arial"/>
          <w:color w:val="231F20"/>
        </w:rPr>
        <w:t>5</w:t>
      </w:r>
      <w:r>
        <w:rPr>
          <w:rFonts w:cs="Arial"/>
          <w:color w:val="231F20"/>
          <w:spacing w:val="-5"/>
        </w:rPr>
        <w:t xml:space="preserve"> </w:t>
      </w:r>
      <w:r>
        <w:rPr>
          <w:rFonts w:cs="Arial"/>
          <w:color w:val="231F20"/>
          <w:spacing w:val="-3"/>
        </w:rPr>
        <w:t>U.S.C.</w:t>
      </w:r>
      <w:r>
        <w:rPr>
          <w:rFonts w:cs="Arial"/>
          <w:color w:val="231F20"/>
          <w:spacing w:val="-5"/>
        </w:rPr>
        <w:t xml:space="preserve"> </w:t>
      </w:r>
      <w:r>
        <w:rPr>
          <w:rFonts w:cs="Arial"/>
          <w:color w:val="231F20"/>
        </w:rPr>
        <w:t>§</w:t>
      </w:r>
      <w:r>
        <w:rPr>
          <w:rFonts w:cs="Arial"/>
          <w:color w:val="231F20"/>
          <w:spacing w:val="-5"/>
        </w:rPr>
        <w:t xml:space="preserve"> </w:t>
      </w:r>
      <w:r>
        <w:rPr>
          <w:rFonts w:cs="Arial"/>
          <w:color w:val="231F20"/>
          <w:spacing w:val="-3"/>
        </w:rPr>
        <w:t>552;</w:t>
      </w:r>
      <w:r>
        <w:rPr>
          <w:rFonts w:cs="Arial"/>
          <w:color w:val="231F20"/>
          <w:spacing w:val="-5"/>
        </w:rPr>
        <w:t xml:space="preserve"> </w:t>
      </w:r>
      <w:r>
        <w:rPr>
          <w:rFonts w:cs="Arial"/>
          <w:color w:val="231F20"/>
          <w:spacing w:val="-2"/>
        </w:rPr>
        <w:t>the</w:t>
      </w:r>
      <w:r>
        <w:rPr>
          <w:rFonts w:cs="Arial"/>
          <w:color w:val="231F20"/>
          <w:spacing w:val="-5"/>
        </w:rPr>
        <w:t xml:space="preserve"> </w:t>
      </w:r>
      <w:r>
        <w:rPr>
          <w:rFonts w:cs="Arial"/>
          <w:color w:val="231F20"/>
          <w:spacing w:val="-3"/>
        </w:rPr>
        <w:t>Privacy</w:t>
      </w:r>
      <w:r>
        <w:rPr>
          <w:rFonts w:cs="Arial"/>
          <w:color w:val="231F20"/>
          <w:spacing w:val="-16"/>
        </w:rPr>
        <w:t xml:space="preserve"> </w:t>
      </w:r>
      <w:r>
        <w:rPr>
          <w:rFonts w:cs="Arial"/>
          <w:color w:val="231F20"/>
          <w:spacing w:val="-3"/>
        </w:rPr>
        <w:t>Act,</w:t>
      </w:r>
      <w:r>
        <w:rPr>
          <w:rFonts w:cs="Arial"/>
          <w:color w:val="231F20"/>
          <w:spacing w:val="-5"/>
        </w:rPr>
        <w:t xml:space="preserve"> </w:t>
      </w:r>
      <w:r>
        <w:rPr>
          <w:rFonts w:cs="Arial"/>
          <w:color w:val="231F20"/>
        </w:rPr>
        <w:t>5</w:t>
      </w:r>
      <w:r>
        <w:rPr>
          <w:rFonts w:cs="Arial"/>
          <w:color w:val="231F20"/>
          <w:spacing w:val="-5"/>
        </w:rPr>
        <w:t xml:space="preserve"> </w:t>
      </w:r>
      <w:r>
        <w:rPr>
          <w:rFonts w:cs="Arial"/>
          <w:color w:val="231F20"/>
          <w:spacing w:val="-3"/>
        </w:rPr>
        <w:t>U.S.C.</w:t>
      </w:r>
      <w:r>
        <w:rPr>
          <w:rFonts w:cs="Arial"/>
          <w:color w:val="231F20"/>
          <w:spacing w:val="-5"/>
        </w:rPr>
        <w:t xml:space="preserve"> </w:t>
      </w:r>
      <w:r>
        <w:rPr>
          <w:rFonts w:cs="Arial"/>
          <w:color w:val="231F20"/>
        </w:rPr>
        <w:t>§</w:t>
      </w:r>
      <w:r>
        <w:rPr>
          <w:rFonts w:cs="Arial"/>
          <w:color w:val="231F20"/>
          <w:spacing w:val="-5"/>
        </w:rPr>
        <w:t xml:space="preserve"> </w:t>
      </w:r>
      <w:r>
        <w:rPr>
          <w:rFonts w:cs="Arial"/>
          <w:color w:val="231F20"/>
          <w:spacing w:val="-3"/>
        </w:rPr>
        <w:t>552(a);</w:t>
      </w:r>
      <w:r>
        <w:rPr>
          <w:rFonts w:cs="Arial"/>
          <w:color w:val="231F20"/>
          <w:spacing w:val="-5"/>
        </w:rPr>
        <w:t xml:space="preserve"> </w:t>
      </w:r>
      <w:r>
        <w:rPr>
          <w:rFonts w:cs="Arial"/>
          <w:color w:val="231F20"/>
          <w:spacing w:val="-2"/>
        </w:rPr>
        <w:t>and</w:t>
      </w:r>
      <w:r>
        <w:rPr>
          <w:rFonts w:cs="Arial"/>
          <w:color w:val="231F20"/>
          <w:spacing w:val="-5"/>
        </w:rPr>
        <w:t xml:space="preserve"> </w:t>
      </w:r>
      <w:r>
        <w:rPr>
          <w:rFonts w:cs="Arial"/>
          <w:color w:val="231F20"/>
          <w:spacing w:val="-3"/>
        </w:rPr>
        <w:t>related</w:t>
      </w:r>
      <w:r>
        <w:rPr>
          <w:rFonts w:cs="Arial"/>
          <w:color w:val="231F20"/>
          <w:spacing w:val="-5"/>
        </w:rPr>
        <w:t xml:space="preserve"> </w:t>
      </w:r>
      <w:r>
        <w:rPr>
          <w:rFonts w:cs="Arial"/>
          <w:color w:val="231F20"/>
          <w:spacing w:val="-3"/>
        </w:rPr>
        <w:t>regulations,</w:t>
      </w:r>
      <w:r>
        <w:rPr>
          <w:rFonts w:cs="Arial"/>
          <w:color w:val="231F20"/>
          <w:spacing w:val="-5"/>
        </w:rPr>
        <w:t xml:space="preserve"> </w:t>
      </w:r>
      <w:r>
        <w:rPr>
          <w:rFonts w:cs="Arial"/>
          <w:color w:val="231F20"/>
          <w:spacing w:val="-2"/>
        </w:rPr>
        <w:t>29</w:t>
      </w:r>
      <w:r>
        <w:rPr>
          <w:rFonts w:cs="Arial"/>
          <w:color w:val="231F20"/>
          <w:spacing w:val="-5"/>
        </w:rPr>
        <w:t xml:space="preserve"> </w:t>
      </w:r>
      <w:r>
        <w:rPr>
          <w:rFonts w:cs="Arial"/>
          <w:color w:val="231F20"/>
          <w:spacing w:val="-7"/>
        </w:rPr>
        <w:t>C.F.R.</w:t>
      </w:r>
      <w:r>
        <w:rPr>
          <w:rFonts w:cs="Arial"/>
          <w:color w:val="231F20"/>
          <w:spacing w:val="-5"/>
        </w:rPr>
        <w:t xml:space="preserve"> </w:t>
      </w:r>
      <w:r>
        <w:rPr>
          <w:rFonts w:cs="Arial"/>
          <w:color w:val="231F20"/>
          <w:spacing w:val="-3"/>
        </w:rPr>
        <w:t>Parts</w:t>
      </w:r>
      <w:r>
        <w:rPr>
          <w:rFonts w:cs="Arial"/>
          <w:color w:val="231F20"/>
          <w:spacing w:val="-5"/>
        </w:rPr>
        <w:t xml:space="preserve"> </w:t>
      </w:r>
      <w:r>
        <w:rPr>
          <w:rFonts w:cs="Arial"/>
          <w:color w:val="231F20"/>
          <w:spacing w:val="-2"/>
        </w:rPr>
        <w:t>70,</w:t>
      </w:r>
      <w:r>
        <w:rPr>
          <w:rFonts w:cs="Arial"/>
          <w:color w:val="231F20"/>
          <w:spacing w:val="-5"/>
        </w:rPr>
        <w:t xml:space="preserve"> </w:t>
      </w:r>
      <w:r>
        <w:rPr>
          <w:rFonts w:cs="Arial"/>
          <w:color w:val="231F20"/>
          <w:spacing w:val="-2"/>
        </w:rPr>
        <w:t>71.</w:t>
      </w:r>
      <w:r>
        <w:rPr>
          <w:rFonts w:cs="Arial"/>
          <w:color w:val="231F20"/>
          <w:spacing w:val="82"/>
        </w:rPr>
        <w:t xml:space="preserve"> </w:t>
      </w:r>
      <w:r>
        <w:rPr>
          <w:rFonts w:cs="Arial"/>
          <w:color w:val="231F20"/>
          <w:spacing w:val="-2"/>
        </w:rPr>
        <w:t>The</w:t>
      </w:r>
      <w:r>
        <w:rPr>
          <w:rFonts w:cs="Arial"/>
          <w:color w:val="231F20"/>
          <w:spacing w:val="-4"/>
        </w:rPr>
        <w:t xml:space="preserve"> </w:t>
      </w:r>
      <w:r>
        <w:rPr>
          <w:rFonts w:cs="Arial"/>
          <w:color w:val="231F20"/>
          <w:spacing w:val="-2"/>
        </w:rPr>
        <w:t>Department</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Labor</w:t>
      </w:r>
      <w:r>
        <w:rPr>
          <w:rFonts w:cs="Arial"/>
          <w:color w:val="231F20"/>
          <w:spacing w:val="-4"/>
        </w:rPr>
        <w:t xml:space="preserve"> </w:t>
      </w:r>
      <w:r>
        <w:rPr>
          <w:rFonts w:cs="Arial"/>
          <w:color w:val="231F20"/>
          <w:spacing w:val="-2"/>
        </w:rPr>
        <w:t>makes</w:t>
      </w:r>
      <w:r>
        <w:rPr>
          <w:rFonts w:cs="Arial"/>
          <w:color w:val="231F20"/>
          <w:spacing w:val="-4"/>
        </w:rPr>
        <w:t xml:space="preserve"> </w:t>
      </w:r>
      <w:r>
        <w:rPr>
          <w:rFonts w:cs="Arial"/>
          <w:color w:val="231F20"/>
          <w:spacing w:val="-1"/>
        </w:rPr>
        <w:t>no</w:t>
      </w:r>
      <w:r>
        <w:rPr>
          <w:rFonts w:cs="Arial"/>
          <w:color w:val="231F20"/>
          <w:spacing w:val="-4"/>
        </w:rPr>
        <w:t xml:space="preserve"> </w:t>
      </w:r>
      <w:r>
        <w:rPr>
          <w:rFonts w:cs="Arial"/>
          <w:color w:val="231F20"/>
          <w:spacing w:val="-2"/>
        </w:rPr>
        <w:t>express</w:t>
      </w:r>
      <w:r>
        <w:rPr>
          <w:rFonts w:cs="Arial"/>
          <w:color w:val="231F20"/>
          <w:spacing w:val="-4"/>
        </w:rPr>
        <w:t xml:space="preserve"> </w:t>
      </w:r>
      <w:r>
        <w:rPr>
          <w:rFonts w:cs="Arial"/>
          <w:color w:val="231F20"/>
          <w:spacing w:val="-2"/>
        </w:rPr>
        <w:t>assurances</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confidentiality</w:t>
      </w:r>
      <w:r>
        <w:rPr>
          <w:rFonts w:cs="Arial"/>
          <w:color w:val="231F20"/>
          <w:spacing w:val="-4"/>
        </w:rPr>
        <w:t xml:space="preserve"> </w:t>
      </w:r>
      <w:r>
        <w:rPr>
          <w:rFonts w:cs="Arial"/>
          <w:color w:val="231F20"/>
          <w:spacing w:val="-2"/>
        </w:rPr>
        <w:t>regarding</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collection</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information.</w:t>
      </w:r>
    </w:p>
    <w:p w:rsidR="004E56D1" w:rsidP="004E56D1" w:rsidRDefault="004E56D1" w14:paraId="035D96E0" w14:textId="77777777">
      <w:pPr>
        <w:pStyle w:val="BodyText"/>
        <w:numPr>
          <w:ilvl w:val="0"/>
          <w:numId w:val="1"/>
        </w:numPr>
        <w:tabs>
          <w:tab w:val="left" w:pos="736"/>
        </w:tabs>
        <w:spacing w:before="144" w:line="250" w:lineRule="auto"/>
        <w:ind w:right="129"/>
        <w:rPr>
          <w:rFonts w:cs="Arial"/>
        </w:rPr>
      </w:pPr>
      <w:r>
        <w:rPr>
          <w:rFonts w:cs="Arial"/>
          <w:color w:val="231F20"/>
          <w:spacing w:val="-2"/>
        </w:rPr>
        <w:t>Submission</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information</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required</w:t>
      </w:r>
      <w:r>
        <w:rPr>
          <w:rFonts w:cs="Arial"/>
          <w:color w:val="231F20"/>
          <w:spacing w:val="-4"/>
        </w:rPr>
        <w:t xml:space="preserve"> </w:t>
      </w:r>
      <w:r>
        <w:rPr>
          <w:rFonts w:cs="Arial"/>
          <w:color w:val="231F20"/>
          <w:spacing w:val="-2"/>
        </w:rPr>
        <w:t>under</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6"/>
        </w:rPr>
        <w:t>MSPA</w:t>
      </w:r>
      <w:r>
        <w:rPr>
          <w:rFonts w:cs="Arial"/>
          <w:color w:val="231F20"/>
          <w:spacing w:val="-15"/>
        </w:rPr>
        <w:t xml:space="preserve"> </w:t>
      </w:r>
      <w:r>
        <w:rPr>
          <w:rFonts w:cs="Arial"/>
          <w:color w:val="231F20"/>
          <w:spacing w:val="-1"/>
        </w:rPr>
        <w:t>in</w:t>
      </w:r>
      <w:r>
        <w:rPr>
          <w:rFonts w:cs="Arial"/>
          <w:color w:val="231F20"/>
          <w:spacing w:val="-4"/>
        </w:rPr>
        <w:t xml:space="preserve"> </w:t>
      </w:r>
      <w:r>
        <w:rPr>
          <w:rFonts w:cs="Arial"/>
          <w:color w:val="231F20"/>
          <w:spacing w:val="-2"/>
        </w:rPr>
        <w:t>order</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obtain</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benefit</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FLC</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FLCE</w:t>
      </w:r>
      <w:r>
        <w:rPr>
          <w:rFonts w:cs="Arial"/>
          <w:color w:val="231F20"/>
          <w:spacing w:val="-4"/>
        </w:rPr>
        <w:t xml:space="preserve"> </w:t>
      </w:r>
      <w:r>
        <w:rPr>
          <w:rFonts w:cs="Arial"/>
          <w:color w:val="231F20"/>
          <w:spacing w:val="-2"/>
        </w:rPr>
        <w:t>Certificate</w:t>
      </w:r>
      <w:r>
        <w:rPr>
          <w:rFonts w:cs="Arial"/>
          <w:color w:val="231F20"/>
          <w:spacing w:val="54"/>
        </w:rPr>
        <w:t xml:space="preserve"> </w:t>
      </w:r>
      <w:r>
        <w:rPr>
          <w:rFonts w:cs="Arial"/>
          <w:color w:val="231F20"/>
          <w:spacing w:val="-1"/>
        </w:rPr>
        <w:t>of</w:t>
      </w:r>
      <w:r>
        <w:rPr>
          <w:rFonts w:cs="Arial"/>
          <w:color w:val="231F20"/>
          <w:spacing w:val="-4"/>
        </w:rPr>
        <w:t xml:space="preserve"> </w:t>
      </w:r>
      <w:r>
        <w:rPr>
          <w:rFonts w:cs="Arial"/>
          <w:color w:val="231F20"/>
          <w:spacing w:val="-2"/>
        </w:rPr>
        <w:t>Registration.</w:t>
      </w:r>
      <w:r>
        <w:rPr>
          <w:rFonts w:cs="Arial"/>
          <w:color w:val="231F20"/>
          <w:spacing w:val="-4"/>
        </w:rPr>
        <w:t xml:space="preserve"> </w:t>
      </w:r>
      <w:r>
        <w:rPr>
          <w:rFonts w:cs="Arial"/>
          <w:color w:val="231F20"/>
          <w:spacing w:val="-1"/>
        </w:rPr>
        <w:t>29</w:t>
      </w:r>
      <w:r>
        <w:rPr>
          <w:rFonts w:cs="Arial"/>
          <w:color w:val="231F20"/>
          <w:spacing w:val="-4"/>
        </w:rPr>
        <w:t xml:space="preserve"> </w:t>
      </w:r>
      <w:r>
        <w:rPr>
          <w:rFonts w:cs="Arial"/>
          <w:color w:val="231F20"/>
          <w:spacing w:val="-2"/>
        </w:rPr>
        <w:t>U.S.C.</w:t>
      </w:r>
      <w:r>
        <w:rPr>
          <w:rFonts w:cs="Arial"/>
          <w:color w:val="231F20"/>
          <w:spacing w:val="-4"/>
        </w:rPr>
        <w:t xml:space="preserve"> </w:t>
      </w:r>
      <w:r>
        <w:rPr>
          <w:rFonts w:cs="Arial"/>
          <w:color w:val="231F20"/>
          <w:spacing w:val="-1"/>
        </w:rPr>
        <w:t>§§</w:t>
      </w:r>
      <w:r>
        <w:rPr>
          <w:rFonts w:cs="Arial"/>
          <w:color w:val="231F20"/>
          <w:spacing w:val="-4"/>
        </w:rPr>
        <w:t xml:space="preserve"> 1811-1812; </w:t>
      </w:r>
      <w:r>
        <w:rPr>
          <w:rFonts w:cs="Arial"/>
          <w:color w:val="231F20"/>
          <w:spacing w:val="-1"/>
        </w:rPr>
        <w:t>29</w:t>
      </w:r>
      <w:r>
        <w:rPr>
          <w:rFonts w:cs="Arial"/>
          <w:color w:val="231F20"/>
          <w:spacing w:val="-4"/>
        </w:rPr>
        <w:t xml:space="preserve"> </w:t>
      </w:r>
      <w:r>
        <w:rPr>
          <w:rFonts w:cs="Arial"/>
          <w:color w:val="231F20"/>
          <w:spacing w:val="-6"/>
        </w:rPr>
        <w:t>C.F.R.</w:t>
      </w:r>
      <w:r>
        <w:rPr>
          <w:rFonts w:cs="Arial"/>
          <w:color w:val="231F20"/>
          <w:spacing w:val="-4"/>
        </w:rPr>
        <w:t xml:space="preserve"> </w:t>
      </w:r>
      <w:r>
        <w:rPr>
          <w:rFonts w:cs="Arial"/>
          <w:color w:val="231F20"/>
        </w:rPr>
        <w:t>§</w:t>
      </w:r>
      <w:r>
        <w:rPr>
          <w:rFonts w:cs="Arial"/>
          <w:color w:val="231F20"/>
          <w:spacing w:val="-4"/>
        </w:rPr>
        <w:t xml:space="preserve"> </w:t>
      </w:r>
      <w:r>
        <w:rPr>
          <w:rFonts w:cs="Arial"/>
          <w:color w:val="231F20"/>
          <w:spacing w:val="-2"/>
        </w:rPr>
        <w:t>500.44-.47.</w:t>
      </w:r>
      <w:r>
        <w:rPr>
          <w:rFonts w:cs="Arial"/>
          <w:color w:val="231F20"/>
          <w:spacing w:val="49"/>
        </w:rPr>
        <w:t xml:space="preserve"> </w:t>
      </w:r>
      <w:r>
        <w:rPr>
          <w:rFonts w:cs="Arial"/>
          <w:color w:val="231F20"/>
          <w:spacing w:val="-2"/>
        </w:rPr>
        <w:t>Unlawfully</w:t>
      </w:r>
      <w:r>
        <w:rPr>
          <w:rFonts w:cs="Arial"/>
          <w:color w:val="231F20"/>
          <w:spacing w:val="-4"/>
        </w:rPr>
        <w:t xml:space="preserve"> </w:t>
      </w:r>
      <w:r>
        <w:rPr>
          <w:rFonts w:cs="Arial"/>
          <w:color w:val="231F20"/>
          <w:spacing w:val="-2"/>
        </w:rPr>
        <w:t>engaging</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FLC</w:t>
      </w:r>
      <w:r>
        <w:rPr>
          <w:rFonts w:cs="Arial"/>
          <w:color w:val="231F20"/>
          <w:spacing w:val="-4"/>
        </w:rPr>
        <w:t xml:space="preserve"> </w:t>
      </w:r>
      <w:r>
        <w:rPr>
          <w:rFonts w:cs="Arial"/>
          <w:color w:val="231F20"/>
          <w:spacing w:val="-2"/>
        </w:rPr>
        <w:t>activities</w:t>
      </w:r>
      <w:r>
        <w:rPr>
          <w:rFonts w:cs="Arial"/>
          <w:color w:val="231F20"/>
          <w:spacing w:val="-4"/>
        </w:rPr>
        <w:t xml:space="preserve"> </w:t>
      </w:r>
      <w:r>
        <w:rPr>
          <w:rFonts w:cs="Arial"/>
          <w:color w:val="231F20"/>
          <w:spacing w:val="-2"/>
        </w:rPr>
        <w:t>without</w:t>
      </w:r>
      <w:r>
        <w:rPr>
          <w:rFonts w:cs="Arial"/>
          <w:color w:val="231F20"/>
          <w:spacing w:val="-4"/>
        </w:rPr>
        <w:t xml:space="preserve"> </w:t>
      </w:r>
      <w:r>
        <w:rPr>
          <w:rFonts w:cs="Arial"/>
          <w:color w:val="231F20"/>
        </w:rPr>
        <w:t>a</w:t>
      </w:r>
      <w:r>
        <w:rPr>
          <w:rFonts w:cs="Arial"/>
          <w:color w:val="231F20"/>
          <w:spacing w:val="54"/>
        </w:rPr>
        <w:t xml:space="preserve"> </w:t>
      </w:r>
      <w:r>
        <w:rPr>
          <w:rFonts w:cs="Arial"/>
          <w:color w:val="231F20"/>
          <w:spacing w:val="-3"/>
        </w:rPr>
        <w:t>valid</w:t>
      </w:r>
      <w:r>
        <w:rPr>
          <w:rFonts w:cs="Arial"/>
          <w:color w:val="231F20"/>
          <w:spacing w:val="-6"/>
        </w:rPr>
        <w:t xml:space="preserve"> </w:t>
      </w:r>
      <w:r>
        <w:rPr>
          <w:rFonts w:cs="Arial"/>
          <w:color w:val="231F20"/>
          <w:spacing w:val="-3"/>
        </w:rPr>
        <w:t>FLC/FLCE</w:t>
      </w:r>
      <w:r>
        <w:rPr>
          <w:rFonts w:cs="Arial"/>
          <w:color w:val="231F20"/>
          <w:spacing w:val="-6"/>
        </w:rPr>
        <w:t xml:space="preserve"> </w:t>
      </w:r>
      <w:r>
        <w:rPr>
          <w:rFonts w:cs="Arial"/>
          <w:color w:val="231F20"/>
          <w:spacing w:val="-3"/>
        </w:rPr>
        <w:t>Certificate</w:t>
      </w:r>
      <w:r>
        <w:rPr>
          <w:rFonts w:cs="Arial"/>
          <w:color w:val="231F20"/>
          <w:spacing w:val="-6"/>
        </w:rPr>
        <w:t xml:space="preserve"> </w:t>
      </w:r>
      <w:r>
        <w:rPr>
          <w:rFonts w:cs="Arial"/>
          <w:color w:val="231F20"/>
          <w:spacing w:val="-2"/>
        </w:rPr>
        <w:t>of</w:t>
      </w:r>
      <w:r>
        <w:rPr>
          <w:rFonts w:cs="Arial"/>
          <w:color w:val="231F20"/>
          <w:spacing w:val="-6"/>
        </w:rPr>
        <w:t xml:space="preserve"> </w:t>
      </w:r>
      <w:r>
        <w:rPr>
          <w:rFonts w:cs="Arial"/>
          <w:color w:val="231F20"/>
          <w:spacing w:val="-3"/>
        </w:rPr>
        <w:t>Registration</w:t>
      </w:r>
      <w:r>
        <w:rPr>
          <w:rFonts w:cs="Arial"/>
          <w:color w:val="231F20"/>
          <w:spacing w:val="-6"/>
        </w:rPr>
        <w:t xml:space="preserve"> </w:t>
      </w:r>
      <w:r>
        <w:rPr>
          <w:rFonts w:cs="Arial"/>
          <w:color w:val="231F20"/>
          <w:spacing w:val="-2"/>
        </w:rPr>
        <w:t>may</w:t>
      </w:r>
      <w:r>
        <w:rPr>
          <w:rFonts w:cs="Arial"/>
          <w:color w:val="231F20"/>
          <w:spacing w:val="-6"/>
        </w:rPr>
        <w:t xml:space="preserve"> </w:t>
      </w:r>
      <w:r>
        <w:rPr>
          <w:rFonts w:cs="Arial"/>
          <w:color w:val="231F20"/>
          <w:spacing w:val="-3"/>
        </w:rPr>
        <w:t>subject</w:t>
      </w:r>
      <w:r>
        <w:rPr>
          <w:rFonts w:cs="Arial"/>
          <w:color w:val="231F20"/>
          <w:spacing w:val="-6"/>
        </w:rPr>
        <w:t xml:space="preserve"> </w:t>
      </w:r>
      <w:r>
        <w:rPr>
          <w:rFonts w:cs="Arial"/>
          <w:color w:val="231F20"/>
          <w:spacing w:val="-2"/>
        </w:rPr>
        <w:t>you</w:t>
      </w:r>
      <w:r>
        <w:rPr>
          <w:rFonts w:cs="Arial"/>
          <w:color w:val="231F20"/>
          <w:spacing w:val="-6"/>
        </w:rPr>
        <w:t xml:space="preserve"> </w:t>
      </w:r>
      <w:r>
        <w:rPr>
          <w:rFonts w:cs="Arial"/>
          <w:color w:val="231F20"/>
          <w:spacing w:val="-2"/>
        </w:rPr>
        <w:t>to</w:t>
      </w:r>
      <w:r>
        <w:rPr>
          <w:rFonts w:cs="Arial"/>
          <w:color w:val="231F20"/>
          <w:spacing w:val="-6"/>
        </w:rPr>
        <w:t xml:space="preserve"> </w:t>
      </w:r>
      <w:r>
        <w:rPr>
          <w:rFonts w:cs="Arial"/>
          <w:color w:val="231F20"/>
          <w:spacing w:val="-3"/>
        </w:rPr>
        <w:t>civil</w:t>
      </w:r>
      <w:r>
        <w:rPr>
          <w:rFonts w:cs="Arial"/>
          <w:color w:val="231F20"/>
          <w:spacing w:val="-6"/>
        </w:rPr>
        <w:t xml:space="preserve"> </w:t>
      </w:r>
      <w:r>
        <w:rPr>
          <w:rFonts w:cs="Arial"/>
          <w:color w:val="231F20"/>
          <w:spacing w:val="-2"/>
        </w:rPr>
        <w:t>or</w:t>
      </w:r>
      <w:r>
        <w:rPr>
          <w:rFonts w:cs="Arial"/>
          <w:color w:val="231F20"/>
          <w:spacing w:val="-6"/>
        </w:rPr>
        <w:t xml:space="preserve"> </w:t>
      </w:r>
      <w:r>
        <w:rPr>
          <w:rFonts w:cs="Arial"/>
          <w:color w:val="231F20"/>
          <w:spacing w:val="-3"/>
        </w:rPr>
        <w:t>criminal</w:t>
      </w:r>
      <w:r>
        <w:rPr>
          <w:rFonts w:cs="Arial"/>
          <w:color w:val="231F20"/>
          <w:spacing w:val="-6"/>
        </w:rPr>
        <w:t xml:space="preserve"> </w:t>
      </w:r>
      <w:r>
        <w:rPr>
          <w:rFonts w:cs="Arial"/>
          <w:color w:val="231F20"/>
          <w:spacing w:val="-3"/>
        </w:rPr>
        <w:t>penalties.</w:t>
      </w:r>
      <w:r>
        <w:rPr>
          <w:rFonts w:cs="Arial"/>
          <w:color w:val="231F20"/>
          <w:spacing w:val="46"/>
        </w:rPr>
        <w:t xml:space="preserve"> </w:t>
      </w:r>
      <w:r>
        <w:rPr>
          <w:rFonts w:cs="Arial"/>
          <w:color w:val="231F20"/>
          <w:spacing w:val="-2"/>
        </w:rPr>
        <w:t>See</w:t>
      </w:r>
      <w:r>
        <w:rPr>
          <w:rFonts w:cs="Arial"/>
          <w:color w:val="231F20"/>
          <w:spacing w:val="-6"/>
        </w:rPr>
        <w:t xml:space="preserve"> </w:t>
      </w:r>
      <w:r>
        <w:rPr>
          <w:rFonts w:cs="Arial"/>
          <w:color w:val="231F20"/>
          <w:spacing w:val="-2"/>
        </w:rPr>
        <w:t>29</w:t>
      </w:r>
      <w:r>
        <w:rPr>
          <w:rFonts w:cs="Arial"/>
          <w:color w:val="231F20"/>
          <w:spacing w:val="-6"/>
        </w:rPr>
        <w:t xml:space="preserve"> </w:t>
      </w:r>
      <w:r>
        <w:rPr>
          <w:rFonts w:cs="Arial"/>
          <w:color w:val="231F20"/>
          <w:spacing w:val="-3"/>
        </w:rPr>
        <w:t>U.S.C.</w:t>
      </w:r>
      <w:r>
        <w:rPr>
          <w:rFonts w:cs="Arial"/>
          <w:color w:val="231F20"/>
          <w:spacing w:val="-6"/>
        </w:rPr>
        <w:t xml:space="preserve"> </w:t>
      </w:r>
      <w:r>
        <w:rPr>
          <w:rFonts w:cs="Arial"/>
          <w:color w:val="231F20"/>
          <w:spacing w:val="-2"/>
        </w:rPr>
        <w:t>§§</w:t>
      </w:r>
      <w:r>
        <w:rPr>
          <w:rFonts w:cs="Arial"/>
          <w:color w:val="231F20"/>
          <w:spacing w:val="-6"/>
        </w:rPr>
        <w:t xml:space="preserve"> </w:t>
      </w:r>
      <w:r>
        <w:rPr>
          <w:rFonts w:cs="Arial"/>
          <w:color w:val="231F20"/>
          <w:spacing w:val="-3"/>
        </w:rPr>
        <w:t>1851-1853;</w:t>
      </w:r>
      <w:r>
        <w:rPr>
          <w:rFonts w:cs="Arial"/>
          <w:color w:val="231F20"/>
          <w:spacing w:val="63"/>
        </w:rPr>
        <w:t xml:space="preserve"> </w:t>
      </w:r>
      <w:r>
        <w:rPr>
          <w:rFonts w:cs="Arial"/>
          <w:color w:val="231F20"/>
          <w:spacing w:val="-1"/>
        </w:rPr>
        <w:t>29</w:t>
      </w:r>
      <w:r>
        <w:rPr>
          <w:rFonts w:cs="Arial"/>
          <w:color w:val="231F20"/>
          <w:spacing w:val="-4"/>
        </w:rPr>
        <w:t xml:space="preserve"> </w:t>
      </w:r>
      <w:r>
        <w:rPr>
          <w:rFonts w:cs="Arial"/>
          <w:color w:val="231F20"/>
          <w:spacing w:val="-6"/>
        </w:rPr>
        <w:t>C.F.R.</w:t>
      </w:r>
      <w:r>
        <w:rPr>
          <w:rFonts w:cs="Arial"/>
          <w:color w:val="231F20"/>
          <w:spacing w:val="-4"/>
        </w:rPr>
        <w:t xml:space="preserve"> </w:t>
      </w:r>
      <w:r>
        <w:rPr>
          <w:rFonts w:cs="Arial"/>
          <w:color w:val="231F20"/>
          <w:spacing w:val="-2"/>
        </w:rPr>
        <w:t>500</w:t>
      </w:r>
      <w:r>
        <w:rPr>
          <w:rFonts w:cs="Arial"/>
          <w:color w:val="231F20"/>
          <w:spacing w:val="-4"/>
        </w:rPr>
        <w:t xml:space="preserve"> </w:t>
      </w:r>
      <w:r>
        <w:rPr>
          <w:rFonts w:cs="Arial"/>
          <w:color w:val="231F20"/>
          <w:spacing w:val="-2"/>
        </w:rPr>
        <w:t>Subpart</w:t>
      </w:r>
      <w:r>
        <w:rPr>
          <w:rFonts w:cs="Arial"/>
          <w:color w:val="231F20"/>
          <w:spacing w:val="-4"/>
        </w:rPr>
        <w:t xml:space="preserve"> </w:t>
      </w:r>
      <w:r>
        <w:rPr>
          <w:rFonts w:cs="Arial"/>
          <w:color w:val="231F20"/>
          <w:spacing w:val="-2"/>
        </w:rPr>
        <w:t>E.</w:t>
      </w:r>
    </w:p>
    <w:p w:rsidR="004E56D1" w:rsidP="004E56D1" w:rsidRDefault="004E56D1" w14:paraId="035D96E1" w14:textId="77777777">
      <w:pPr>
        <w:pStyle w:val="BodyText"/>
        <w:numPr>
          <w:ilvl w:val="0"/>
          <w:numId w:val="1"/>
        </w:numPr>
        <w:tabs>
          <w:tab w:val="left" w:pos="736"/>
        </w:tabs>
        <w:spacing w:before="144" w:line="250" w:lineRule="auto"/>
        <w:ind w:right="276"/>
        <w:rPr>
          <w:rFonts w:cs="Arial"/>
        </w:rPr>
      </w:pPr>
      <w:r>
        <w:rPr>
          <w:color w:val="231F20"/>
          <w:spacing w:val="-2"/>
        </w:rPr>
        <w:t>Persons</w:t>
      </w:r>
      <w:r>
        <w:rPr>
          <w:color w:val="231F20"/>
          <w:spacing w:val="-4"/>
        </w:rPr>
        <w:t xml:space="preserve"> </w:t>
      </w:r>
      <w:r>
        <w:rPr>
          <w:color w:val="231F20"/>
          <w:spacing w:val="-2"/>
        </w:rPr>
        <w:t>are</w:t>
      </w:r>
      <w:r>
        <w:rPr>
          <w:color w:val="231F20"/>
          <w:spacing w:val="-4"/>
        </w:rPr>
        <w:t xml:space="preserve"> </w:t>
      </w:r>
      <w:r>
        <w:rPr>
          <w:color w:val="231F20"/>
          <w:spacing w:val="-2"/>
        </w:rPr>
        <w:t>not</w:t>
      </w:r>
      <w:r>
        <w:rPr>
          <w:color w:val="231F20"/>
          <w:spacing w:val="-4"/>
        </w:rPr>
        <w:t xml:space="preserve"> </w:t>
      </w:r>
      <w:r>
        <w:rPr>
          <w:color w:val="231F20"/>
          <w:spacing w:val="-2"/>
        </w:rPr>
        <w:t>required</w:t>
      </w:r>
      <w:r>
        <w:rPr>
          <w:color w:val="231F20"/>
          <w:spacing w:val="-4"/>
        </w:rPr>
        <w:t xml:space="preserve"> </w:t>
      </w:r>
      <w:r>
        <w:rPr>
          <w:color w:val="231F20"/>
          <w:spacing w:val="-1"/>
        </w:rPr>
        <w:t>to</w:t>
      </w:r>
      <w:r>
        <w:rPr>
          <w:color w:val="231F20"/>
          <w:spacing w:val="-4"/>
        </w:rPr>
        <w:t xml:space="preserve"> </w:t>
      </w:r>
      <w:r>
        <w:rPr>
          <w:color w:val="231F20"/>
          <w:spacing w:val="-2"/>
        </w:rPr>
        <w:t>respond</w:t>
      </w:r>
      <w:r>
        <w:rPr>
          <w:color w:val="231F20"/>
          <w:spacing w:val="-4"/>
        </w:rPr>
        <w:t xml:space="preserve"> </w:t>
      </w:r>
      <w:r>
        <w:rPr>
          <w:color w:val="231F20"/>
          <w:spacing w:val="-1"/>
        </w:rPr>
        <w:t>to</w:t>
      </w:r>
      <w:r>
        <w:rPr>
          <w:color w:val="231F20"/>
          <w:spacing w:val="-4"/>
        </w:rPr>
        <w:t xml:space="preserve"> </w:t>
      </w:r>
      <w:r>
        <w:rPr>
          <w:color w:val="231F20"/>
          <w:spacing w:val="-2"/>
        </w:rPr>
        <w:t>this</w:t>
      </w:r>
      <w:r>
        <w:rPr>
          <w:color w:val="231F20"/>
          <w:spacing w:val="-4"/>
        </w:rPr>
        <w:t xml:space="preserve"> </w:t>
      </w:r>
      <w:r>
        <w:rPr>
          <w:color w:val="231F20"/>
          <w:spacing w:val="-2"/>
        </w:rPr>
        <w:t>collection</w:t>
      </w:r>
      <w:r>
        <w:rPr>
          <w:color w:val="231F20"/>
          <w:spacing w:val="-4"/>
        </w:rPr>
        <w:t xml:space="preserve"> </w:t>
      </w:r>
      <w:r>
        <w:rPr>
          <w:color w:val="231F20"/>
          <w:spacing w:val="-1"/>
        </w:rPr>
        <w:t>of</w:t>
      </w:r>
      <w:r>
        <w:rPr>
          <w:color w:val="231F20"/>
          <w:spacing w:val="-4"/>
        </w:rPr>
        <w:t xml:space="preserve"> </w:t>
      </w:r>
      <w:r>
        <w:rPr>
          <w:color w:val="231F20"/>
          <w:spacing w:val="-2"/>
        </w:rPr>
        <w:t>information</w:t>
      </w:r>
      <w:r>
        <w:rPr>
          <w:color w:val="231F20"/>
          <w:spacing w:val="-4"/>
        </w:rPr>
        <w:t xml:space="preserve"> </w:t>
      </w:r>
      <w:r>
        <w:rPr>
          <w:color w:val="231F20"/>
          <w:spacing w:val="-2"/>
        </w:rPr>
        <w:t>unless</w:t>
      </w:r>
      <w:r>
        <w:rPr>
          <w:color w:val="231F20"/>
          <w:spacing w:val="-4"/>
        </w:rPr>
        <w:t xml:space="preserve"> </w:t>
      </w:r>
      <w:r>
        <w:rPr>
          <w:color w:val="231F20"/>
          <w:spacing w:val="-1"/>
        </w:rPr>
        <w:t>it</w:t>
      </w:r>
      <w:r>
        <w:rPr>
          <w:color w:val="231F20"/>
          <w:spacing w:val="-4"/>
        </w:rPr>
        <w:t xml:space="preserve"> </w:t>
      </w:r>
      <w:r>
        <w:rPr>
          <w:color w:val="231F20"/>
          <w:spacing w:val="-2"/>
        </w:rPr>
        <w:t>displays</w:t>
      </w:r>
      <w:r>
        <w:rPr>
          <w:color w:val="231F20"/>
          <w:spacing w:val="-4"/>
        </w:rPr>
        <w:t xml:space="preserve"> </w:t>
      </w:r>
      <w:r>
        <w:rPr>
          <w:color w:val="231F20"/>
        </w:rPr>
        <w:t>a</w:t>
      </w:r>
      <w:r>
        <w:rPr>
          <w:color w:val="231F20"/>
          <w:spacing w:val="-4"/>
        </w:rPr>
        <w:t xml:space="preserve"> </w:t>
      </w:r>
      <w:r>
        <w:rPr>
          <w:color w:val="231F20"/>
          <w:spacing w:val="-2"/>
        </w:rPr>
        <w:t>currently</w:t>
      </w:r>
      <w:r>
        <w:rPr>
          <w:color w:val="231F20"/>
          <w:spacing w:val="-4"/>
        </w:rPr>
        <w:t xml:space="preserve"> </w:t>
      </w:r>
      <w:r>
        <w:rPr>
          <w:color w:val="231F20"/>
          <w:spacing w:val="-2"/>
        </w:rPr>
        <w:t>valid</w:t>
      </w:r>
      <w:r>
        <w:rPr>
          <w:color w:val="231F20"/>
          <w:spacing w:val="-4"/>
        </w:rPr>
        <w:t xml:space="preserve"> </w:t>
      </w:r>
      <w:r>
        <w:rPr>
          <w:color w:val="231F20"/>
          <w:spacing w:val="-2"/>
        </w:rPr>
        <w:t>OMB</w:t>
      </w:r>
      <w:r>
        <w:rPr>
          <w:color w:val="231F20"/>
          <w:spacing w:val="-4"/>
        </w:rPr>
        <w:t xml:space="preserve"> </w:t>
      </w:r>
      <w:r>
        <w:rPr>
          <w:color w:val="231F20"/>
          <w:spacing w:val="-2"/>
        </w:rPr>
        <w:t>Control</w:t>
      </w:r>
      <w:r>
        <w:rPr>
          <w:color w:val="231F20"/>
          <w:spacing w:val="58"/>
        </w:rPr>
        <w:t xml:space="preserve"> </w:t>
      </w:r>
      <w:r>
        <w:rPr>
          <w:color w:val="231F20"/>
          <w:spacing w:val="-4"/>
        </w:rPr>
        <w:t>Number.</w:t>
      </w:r>
    </w:p>
    <w:p w:rsidR="004E56D1" w:rsidP="004E56D1" w:rsidRDefault="004E56D1" w14:paraId="035D96E2" w14:textId="77777777">
      <w:pPr>
        <w:pStyle w:val="BodyText"/>
        <w:numPr>
          <w:ilvl w:val="0"/>
          <w:numId w:val="1"/>
        </w:numPr>
        <w:tabs>
          <w:tab w:val="left" w:pos="736"/>
        </w:tabs>
        <w:spacing w:before="144" w:line="250" w:lineRule="auto"/>
        <w:ind w:right="115"/>
        <w:rPr>
          <w:rFonts w:cs="Arial"/>
        </w:rPr>
      </w:pPr>
      <w:r>
        <w:rPr>
          <w:color w:val="231F20"/>
          <w:spacing w:val="-2"/>
        </w:rPr>
        <w:t>The</w:t>
      </w:r>
      <w:r>
        <w:rPr>
          <w:color w:val="231F20"/>
          <w:spacing w:val="-4"/>
        </w:rPr>
        <w:t xml:space="preserve"> </w:t>
      </w:r>
      <w:r>
        <w:rPr>
          <w:color w:val="231F20"/>
          <w:spacing w:val="-2"/>
        </w:rPr>
        <w:t>Department</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2"/>
        </w:rPr>
        <w:t>estimates</w:t>
      </w:r>
      <w:r>
        <w:rPr>
          <w:color w:val="231F20"/>
          <w:spacing w:val="-4"/>
        </w:rPr>
        <w:t xml:space="preserve"> </w:t>
      </w:r>
      <w:r>
        <w:rPr>
          <w:color w:val="231F20"/>
          <w:spacing w:val="-2"/>
        </w:rPr>
        <w:t>that</w:t>
      </w:r>
      <w:r>
        <w:rPr>
          <w:color w:val="231F20"/>
          <w:spacing w:val="-4"/>
        </w:rPr>
        <w:t xml:space="preserve"> </w:t>
      </w:r>
      <w:r>
        <w:rPr>
          <w:color w:val="231F20"/>
          <w:spacing w:val="-1"/>
        </w:rPr>
        <w:t>it</w:t>
      </w:r>
      <w:r>
        <w:rPr>
          <w:color w:val="231F20"/>
          <w:spacing w:val="-4"/>
        </w:rPr>
        <w:t xml:space="preserve"> </w:t>
      </w:r>
      <w:r>
        <w:rPr>
          <w:color w:val="231F20"/>
          <w:spacing w:val="-2"/>
        </w:rPr>
        <w:t>will</w:t>
      </w:r>
      <w:r>
        <w:rPr>
          <w:color w:val="231F20"/>
          <w:spacing w:val="-4"/>
        </w:rPr>
        <w:t xml:space="preserve"> </w:t>
      </w:r>
      <w:r>
        <w:rPr>
          <w:color w:val="231F20"/>
          <w:spacing w:val="-2"/>
        </w:rPr>
        <w:t>take</w:t>
      </w:r>
      <w:r>
        <w:rPr>
          <w:color w:val="231F20"/>
          <w:spacing w:val="-4"/>
        </w:rPr>
        <w:t xml:space="preserve"> </w:t>
      </w:r>
      <w:r>
        <w:rPr>
          <w:color w:val="231F20"/>
          <w:spacing w:val="-1"/>
        </w:rPr>
        <w:t>an</w:t>
      </w:r>
      <w:r>
        <w:rPr>
          <w:color w:val="231F20"/>
          <w:spacing w:val="-4"/>
        </w:rPr>
        <w:t xml:space="preserve"> </w:t>
      </w:r>
      <w:r>
        <w:rPr>
          <w:color w:val="231F20"/>
          <w:spacing w:val="-2"/>
        </w:rPr>
        <w:t>average</w:t>
      </w:r>
      <w:r>
        <w:rPr>
          <w:color w:val="231F20"/>
          <w:spacing w:val="-4"/>
        </w:rPr>
        <w:t xml:space="preserve"> </w:t>
      </w:r>
      <w:r>
        <w:rPr>
          <w:color w:val="231F20"/>
          <w:spacing w:val="-1"/>
        </w:rPr>
        <w:t>of</w:t>
      </w:r>
      <w:r>
        <w:rPr>
          <w:color w:val="231F20"/>
          <w:spacing w:val="-4"/>
        </w:rPr>
        <w:t xml:space="preserve"> </w:t>
      </w:r>
      <w:r>
        <w:rPr>
          <w:color w:val="231F20"/>
          <w:spacing w:val="-1"/>
        </w:rPr>
        <w:t>30</w:t>
      </w:r>
      <w:r>
        <w:rPr>
          <w:color w:val="231F20"/>
          <w:spacing w:val="-4"/>
        </w:rPr>
        <w:t xml:space="preserve"> </w:t>
      </w:r>
      <w:r>
        <w:rPr>
          <w:color w:val="231F20"/>
          <w:spacing w:val="-2"/>
        </w:rPr>
        <w:t>minutes</w:t>
      </w:r>
      <w:r>
        <w:rPr>
          <w:color w:val="231F20"/>
          <w:spacing w:val="-4"/>
        </w:rPr>
        <w:t xml:space="preserve"> </w:t>
      </w:r>
      <w:r>
        <w:rPr>
          <w:color w:val="231F20"/>
          <w:spacing w:val="-1"/>
        </w:rPr>
        <w:t>to</w:t>
      </w:r>
      <w:r>
        <w:rPr>
          <w:color w:val="231F20"/>
          <w:spacing w:val="-4"/>
        </w:rPr>
        <w:t xml:space="preserve"> </w:t>
      </w:r>
      <w:r>
        <w:rPr>
          <w:color w:val="231F20"/>
          <w:spacing w:val="-2"/>
        </w:rPr>
        <w:t>complete</w:t>
      </w:r>
      <w:r>
        <w:rPr>
          <w:color w:val="231F20"/>
          <w:spacing w:val="-4"/>
        </w:rPr>
        <w:t xml:space="preserve"> </w:t>
      </w:r>
      <w:r>
        <w:rPr>
          <w:color w:val="231F20"/>
          <w:spacing w:val="-2"/>
        </w:rPr>
        <w:t>this</w:t>
      </w:r>
      <w:r>
        <w:rPr>
          <w:color w:val="231F20"/>
          <w:spacing w:val="-4"/>
        </w:rPr>
        <w:t xml:space="preserve"> </w:t>
      </w:r>
      <w:r>
        <w:rPr>
          <w:color w:val="231F20"/>
          <w:spacing w:val="-2"/>
        </w:rPr>
        <w:t>collection</w:t>
      </w:r>
      <w:r>
        <w:rPr>
          <w:color w:val="231F20"/>
          <w:spacing w:val="-4"/>
        </w:rPr>
        <w:t xml:space="preserve"> </w:t>
      </w:r>
      <w:r>
        <w:rPr>
          <w:color w:val="231F20"/>
          <w:spacing w:val="-1"/>
        </w:rPr>
        <w:t>of</w:t>
      </w:r>
      <w:r>
        <w:rPr>
          <w:color w:val="231F20"/>
          <w:spacing w:val="50"/>
        </w:rPr>
        <w:t xml:space="preserve"> </w:t>
      </w:r>
      <w:r>
        <w:rPr>
          <w:color w:val="231F20"/>
          <w:spacing w:val="-2"/>
        </w:rPr>
        <w:t>information,</w:t>
      </w:r>
      <w:r>
        <w:rPr>
          <w:color w:val="231F20"/>
          <w:spacing w:val="-4"/>
        </w:rPr>
        <w:t xml:space="preserve"> </w:t>
      </w:r>
      <w:r>
        <w:rPr>
          <w:color w:val="231F20"/>
          <w:spacing w:val="-2"/>
        </w:rPr>
        <w:t>including</w:t>
      </w:r>
      <w:r>
        <w:rPr>
          <w:color w:val="231F20"/>
          <w:spacing w:val="-4"/>
        </w:rPr>
        <w:t xml:space="preserve"> </w:t>
      </w:r>
      <w:r>
        <w:rPr>
          <w:color w:val="231F20"/>
          <w:spacing w:val="-2"/>
        </w:rPr>
        <w:t>the</w:t>
      </w:r>
      <w:r>
        <w:rPr>
          <w:color w:val="231F20"/>
          <w:spacing w:val="-4"/>
        </w:rPr>
        <w:t xml:space="preserve"> </w:t>
      </w:r>
      <w:r>
        <w:rPr>
          <w:color w:val="231F20"/>
          <w:spacing w:val="-2"/>
        </w:rPr>
        <w:t>time</w:t>
      </w:r>
      <w:r>
        <w:rPr>
          <w:color w:val="231F20"/>
          <w:spacing w:val="-4"/>
        </w:rPr>
        <w:t xml:space="preserve"> </w:t>
      </w:r>
      <w:r>
        <w:rPr>
          <w:color w:val="231F20"/>
          <w:spacing w:val="-2"/>
        </w:rPr>
        <w:t>for</w:t>
      </w:r>
      <w:r>
        <w:rPr>
          <w:color w:val="231F20"/>
          <w:spacing w:val="-4"/>
        </w:rPr>
        <w:t xml:space="preserve"> </w:t>
      </w:r>
      <w:r>
        <w:rPr>
          <w:color w:val="231F20"/>
          <w:spacing w:val="-2"/>
        </w:rPr>
        <w:t>reviewing</w:t>
      </w:r>
      <w:r>
        <w:rPr>
          <w:color w:val="231F20"/>
          <w:spacing w:val="-4"/>
        </w:rPr>
        <w:t xml:space="preserve"> </w:t>
      </w:r>
      <w:r>
        <w:rPr>
          <w:color w:val="231F20"/>
          <w:spacing w:val="-2"/>
        </w:rPr>
        <w:t>instructions,</w:t>
      </w:r>
      <w:r>
        <w:rPr>
          <w:color w:val="231F20"/>
          <w:spacing w:val="-4"/>
        </w:rPr>
        <w:t xml:space="preserve"> </w:t>
      </w:r>
      <w:r>
        <w:rPr>
          <w:color w:val="231F20"/>
          <w:spacing w:val="-2"/>
        </w:rPr>
        <w:t>searching</w:t>
      </w:r>
      <w:r>
        <w:rPr>
          <w:color w:val="231F20"/>
          <w:spacing w:val="-4"/>
        </w:rPr>
        <w:t xml:space="preserve"> </w:t>
      </w:r>
      <w:r>
        <w:rPr>
          <w:color w:val="231F20"/>
          <w:spacing w:val="-2"/>
        </w:rPr>
        <w:t>existing</w:t>
      </w:r>
      <w:r>
        <w:rPr>
          <w:color w:val="231F20"/>
          <w:spacing w:val="-4"/>
        </w:rPr>
        <w:t xml:space="preserve"> </w:t>
      </w:r>
      <w:r>
        <w:rPr>
          <w:color w:val="231F20"/>
          <w:spacing w:val="-2"/>
        </w:rPr>
        <w:t>data</w:t>
      </w:r>
      <w:r>
        <w:rPr>
          <w:color w:val="231F20"/>
          <w:spacing w:val="-4"/>
        </w:rPr>
        <w:t xml:space="preserve"> </w:t>
      </w:r>
      <w:r>
        <w:rPr>
          <w:color w:val="231F20"/>
          <w:spacing w:val="-2"/>
        </w:rPr>
        <w:t>sources,</w:t>
      </w:r>
      <w:r>
        <w:rPr>
          <w:color w:val="231F20"/>
          <w:spacing w:val="-4"/>
        </w:rPr>
        <w:t xml:space="preserve"> </w:t>
      </w:r>
      <w:r>
        <w:rPr>
          <w:color w:val="231F20"/>
          <w:spacing w:val="-2"/>
        </w:rPr>
        <w:t>gathering</w:t>
      </w:r>
      <w:r>
        <w:rPr>
          <w:color w:val="231F20"/>
          <w:spacing w:val="-4"/>
        </w:rPr>
        <w:t xml:space="preserve"> </w:t>
      </w:r>
      <w:r>
        <w:rPr>
          <w:color w:val="231F20"/>
          <w:spacing w:val="-2"/>
        </w:rPr>
        <w:t>and</w:t>
      </w:r>
      <w:r>
        <w:rPr>
          <w:color w:val="231F20"/>
          <w:spacing w:val="-4"/>
        </w:rPr>
        <w:t xml:space="preserve"> </w:t>
      </w:r>
      <w:r>
        <w:rPr>
          <w:color w:val="231F20"/>
          <w:spacing w:val="-2"/>
        </w:rPr>
        <w:t>maintaining</w:t>
      </w:r>
      <w:r>
        <w:rPr>
          <w:color w:val="231F20"/>
          <w:spacing w:val="52"/>
        </w:rPr>
        <w:t xml:space="preserve"> </w:t>
      </w:r>
      <w:r>
        <w:rPr>
          <w:color w:val="231F20"/>
          <w:spacing w:val="-2"/>
        </w:rPr>
        <w:t>the</w:t>
      </w:r>
      <w:r>
        <w:rPr>
          <w:color w:val="231F20"/>
          <w:spacing w:val="-4"/>
        </w:rPr>
        <w:t xml:space="preserve"> </w:t>
      </w:r>
      <w:r>
        <w:rPr>
          <w:color w:val="231F20"/>
          <w:spacing w:val="-2"/>
        </w:rPr>
        <w:t>data</w:t>
      </w:r>
      <w:r>
        <w:rPr>
          <w:color w:val="231F20"/>
          <w:spacing w:val="-4"/>
        </w:rPr>
        <w:t xml:space="preserve"> </w:t>
      </w:r>
      <w:r>
        <w:rPr>
          <w:color w:val="231F20"/>
          <w:spacing w:val="-2"/>
        </w:rPr>
        <w:t>needed</w:t>
      </w:r>
      <w:r>
        <w:rPr>
          <w:color w:val="231F20"/>
          <w:spacing w:val="-4"/>
        </w:rPr>
        <w:t xml:space="preserve"> </w:t>
      </w:r>
      <w:r>
        <w:rPr>
          <w:color w:val="231F20"/>
          <w:spacing w:val="-2"/>
        </w:rPr>
        <w:t>and</w:t>
      </w:r>
      <w:r>
        <w:rPr>
          <w:color w:val="231F20"/>
          <w:spacing w:val="-4"/>
        </w:rPr>
        <w:t xml:space="preserve"> </w:t>
      </w:r>
      <w:r>
        <w:rPr>
          <w:color w:val="231F20"/>
          <w:spacing w:val="-2"/>
        </w:rPr>
        <w:t>completing</w:t>
      </w:r>
      <w:r>
        <w:rPr>
          <w:color w:val="231F20"/>
          <w:spacing w:val="-4"/>
        </w:rPr>
        <w:t xml:space="preserve"> </w:t>
      </w:r>
      <w:r>
        <w:rPr>
          <w:color w:val="231F20"/>
          <w:spacing w:val="-2"/>
        </w:rPr>
        <w:t>and</w:t>
      </w:r>
      <w:r>
        <w:rPr>
          <w:color w:val="231F20"/>
          <w:spacing w:val="-4"/>
        </w:rPr>
        <w:t xml:space="preserve"> </w:t>
      </w:r>
      <w:r>
        <w:rPr>
          <w:color w:val="231F20"/>
          <w:spacing w:val="-2"/>
        </w:rPr>
        <w:t>reviewing</w:t>
      </w:r>
      <w:r>
        <w:rPr>
          <w:color w:val="231F20"/>
          <w:spacing w:val="-4"/>
        </w:rPr>
        <w:t xml:space="preserve"> </w:t>
      </w:r>
      <w:r>
        <w:rPr>
          <w:color w:val="231F20"/>
          <w:spacing w:val="-2"/>
        </w:rPr>
        <w:t>the</w:t>
      </w:r>
      <w:r>
        <w:rPr>
          <w:color w:val="231F20"/>
          <w:spacing w:val="-4"/>
        </w:rPr>
        <w:t xml:space="preserve"> </w:t>
      </w:r>
      <w:r>
        <w:rPr>
          <w:color w:val="231F20"/>
          <w:spacing w:val="-2"/>
        </w:rPr>
        <w:t>collection</w:t>
      </w:r>
      <w:r>
        <w:rPr>
          <w:color w:val="231F20"/>
          <w:spacing w:val="-4"/>
        </w:rPr>
        <w:t xml:space="preserve"> </w:t>
      </w:r>
      <w:r>
        <w:rPr>
          <w:color w:val="231F20"/>
          <w:spacing w:val="-1"/>
        </w:rPr>
        <w:t>of</w:t>
      </w:r>
      <w:r>
        <w:rPr>
          <w:color w:val="231F20"/>
          <w:spacing w:val="-4"/>
        </w:rPr>
        <w:t xml:space="preserve"> </w:t>
      </w:r>
      <w:r>
        <w:rPr>
          <w:color w:val="231F20"/>
          <w:spacing w:val="-2"/>
        </w:rPr>
        <w:t>information.</w:t>
      </w:r>
      <w:r>
        <w:rPr>
          <w:color w:val="231F20"/>
          <w:spacing w:val="-4"/>
        </w:rPr>
        <w:t xml:space="preserve"> </w:t>
      </w:r>
      <w:r>
        <w:rPr>
          <w:color w:val="231F20"/>
          <w:spacing w:val="-1"/>
        </w:rPr>
        <w:t>If</w:t>
      </w:r>
      <w:r>
        <w:rPr>
          <w:color w:val="231F20"/>
          <w:spacing w:val="-4"/>
        </w:rPr>
        <w:t xml:space="preserve"> </w:t>
      </w:r>
      <w:r>
        <w:rPr>
          <w:color w:val="231F20"/>
          <w:spacing w:val="-2"/>
        </w:rPr>
        <w:t>you</w:t>
      </w:r>
      <w:r>
        <w:rPr>
          <w:color w:val="231F20"/>
          <w:spacing w:val="-4"/>
        </w:rPr>
        <w:t xml:space="preserve"> </w:t>
      </w:r>
      <w:r>
        <w:rPr>
          <w:color w:val="231F20"/>
          <w:spacing w:val="-2"/>
        </w:rPr>
        <w:t>have</w:t>
      </w:r>
      <w:r>
        <w:rPr>
          <w:color w:val="231F20"/>
          <w:spacing w:val="-4"/>
        </w:rPr>
        <w:t xml:space="preserve"> </w:t>
      </w:r>
      <w:r>
        <w:rPr>
          <w:color w:val="231F20"/>
          <w:spacing w:val="-2"/>
        </w:rPr>
        <w:t>any</w:t>
      </w:r>
      <w:r>
        <w:rPr>
          <w:color w:val="231F20"/>
          <w:spacing w:val="-4"/>
        </w:rPr>
        <w:t xml:space="preserve"> </w:t>
      </w:r>
      <w:r>
        <w:rPr>
          <w:color w:val="231F20"/>
          <w:spacing w:val="-2"/>
        </w:rPr>
        <w:t>suggestions</w:t>
      </w:r>
      <w:r>
        <w:rPr>
          <w:color w:val="231F20"/>
          <w:spacing w:val="-4"/>
        </w:rPr>
        <w:t xml:space="preserve"> </w:t>
      </w:r>
      <w:r>
        <w:rPr>
          <w:color w:val="231F20"/>
          <w:spacing w:val="-2"/>
        </w:rPr>
        <w:t>for</w:t>
      </w:r>
      <w:r>
        <w:rPr>
          <w:color w:val="231F20"/>
          <w:spacing w:val="-4"/>
        </w:rPr>
        <w:t xml:space="preserve"> </w:t>
      </w:r>
      <w:r>
        <w:rPr>
          <w:color w:val="231F20"/>
          <w:spacing w:val="-2"/>
        </w:rPr>
        <w:t>reducing</w:t>
      </w:r>
      <w:r>
        <w:rPr>
          <w:color w:val="231F20"/>
          <w:spacing w:val="66"/>
        </w:rPr>
        <w:t xml:space="preserve"> </w:t>
      </w:r>
      <w:r>
        <w:rPr>
          <w:color w:val="231F20"/>
          <w:spacing w:val="-2"/>
        </w:rPr>
        <w:t>this</w:t>
      </w:r>
      <w:r>
        <w:rPr>
          <w:color w:val="231F20"/>
          <w:spacing w:val="-4"/>
        </w:rPr>
        <w:t xml:space="preserve"> </w:t>
      </w:r>
      <w:r>
        <w:rPr>
          <w:color w:val="231F20"/>
          <w:spacing w:val="-2"/>
        </w:rPr>
        <w:t>burden,</w:t>
      </w:r>
      <w:r>
        <w:rPr>
          <w:color w:val="231F20"/>
          <w:spacing w:val="-4"/>
        </w:rPr>
        <w:t xml:space="preserve"> </w:t>
      </w:r>
      <w:r>
        <w:rPr>
          <w:color w:val="231F20"/>
          <w:spacing w:val="-2"/>
        </w:rPr>
        <w:t>send</w:t>
      </w:r>
      <w:r>
        <w:rPr>
          <w:color w:val="231F20"/>
          <w:spacing w:val="-4"/>
        </w:rPr>
        <w:t xml:space="preserve"> </w:t>
      </w:r>
      <w:r>
        <w:rPr>
          <w:color w:val="231F20"/>
          <w:spacing w:val="-2"/>
        </w:rPr>
        <w:t>them</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15"/>
        </w:rPr>
        <w:t xml:space="preserve"> </w:t>
      </w:r>
      <w:r>
        <w:rPr>
          <w:color w:val="231F20"/>
          <w:spacing w:val="-3"/>
        </w:rPr>
        <w:t>Administrator,</w:t>
      </w:r>
      <w:r>
        <w:rPr>
          <w:color w:val="231F20"/>
          <w:spacing w:val="-4"/>
        </w:rPr>
        <w:t xml:space="preserve"> Wage </w:t>
      </w:r>
      <w:r>
        <w:rPr>
          <w:color w:val="231F20"/>
          <w:spacing w:val="-2"/>
        </w:rPr>
        <w:t>and</w:t>
      </w:r>
      <w:r>
        <w:rPr>
          <w:color w:val="231F20"/>
          <w:spacing w:val="-4"/>
        </w:rPr>
        <w:t xml:space="preserve"> </w:t>
      </w:r>
      <w:r>
        <w:rPr>
          <w:color w:val="231F20"/>
          <w:spacing w:val="-2"/>
        </w:rPr>
        <w:t>Hour</w:t>
      </w:r>
      <w:r>
        <w:rPr>
          <w:color w:val="231F20"/>
          <w:spacing w:val="-4"/>
        </w:rPr>
        <w:t xml:space="preserve"> </w:t>
      </w:r>
      <w:r>
        <w:rPr>
          <w:color w:val="231F20"/>
          <w:spacing w:val="-2"/>
        </w:rPr>
        <w:t>Division,</w:t>
      </w:r>
      <w:r>
        <w:rPr>
          <w:color w:val="231F20"/>
          <w:spacing w:val="-4"/>
        </w:rPr>
        <w:t xml:space="preserve"> </w:t>
      </w:r>
      <w:r>
        <w:rPr>
          <w:color w:val="231F20"/>
          <w:spacing w:val="-2"/>
        </w:rPr>
        <w:t>Room</w:t>
      </w:r>
      <w:r>
        <w:rPr>
          <w:color w:val="231F20"/>
          <w:spacing w:val="-4"/>
        </w:rPr>
        <w:t xml:space="preserve"> </w:t>
      </w:r>
      <w:r>
        <w:rPr>
          <w:color w:val="231F20"/>
          <w:spacing w:val="-2"/>
        </w:rPr>
        <w:t>S-3502,</w:t>
      </w:r>
      <w:r>
        <w:rPr>
          <w:color w:val="231F20"/>
          <w:spacing w:val="-4"/>
        </w:rPr>
        <w:t xml:space="preserve"> </w:t>
      </w:r>
      <w:r>
        <w:rPr>
          <w:color w:val="231F20"/>
          <w:spacing w:val="-2"/>
        </w:rPr>
        <w:t>200</w:t>
      </w:r>
      <w:r>
        <w:rPr>
          <w:color w:val="231F20"/>
          <w:spacing w:val="-4"/>
        </w:rPr>
        <w:t xml:space="preserve"> </w:t>
      </w:r>
      <w:r>
        <w:rPr>
          <w:color w:val="231F20"/>
          <w:spacing w:val="-2"/>
        </w:rPr>
        <w:t>Constitution</w:t>
      </w:r>
      <w:r>
        <w:rPr>
          <w:color w:val="231F20"/>
          <w:spacing w:val="-15"/>
        </w:rPr>
        <w:t xml:space="preserve"> </w:t>
      </w:r>
      <w:r>
        <w:rPr>
          <w:color w:val="231F20"/>
          <w:spacing w:val="-3"/>
        </w:rPr>
        <w:t>Avenue,</w:t>
      </w:r>
      <w:r>
        <w:rPr>
          <w:color w:val="231F20"/>
          <w:spacing w:val="-4"/>
        </w:rPr>
        <w:t xml:space="preserve"> N.W.,</w:t>
      </w:r>
      <w:r>
        <w:rPr>
          <w:color w:val="231F20"/>
          <w:spacing w:val="76"/>
        </w:rPr>
        <w:t xml:space="preserve"> </w:t>
      </w:r>
      <w:r>
        <w:rPr>
          <w:color w:val="231F20"/>
          <w:spacing w:val="-3"/>
        </w:rPr>
        <w:t>Washington,</w:t>
      </w:r>
      <w:r>
        <w:rPr>
          <w:color w:val="231F20"/>
          <w:spacing w:val="-4"/>
        </w:rPr>
        <w:t xml:space="preserve"> </w:t>
      </w:r>
      <w:r>
        <w:rPr>
          <w:color w:val="231F20"/>
          <w:spacing w:val="-1"/>
        </w:rPr>
        <w:t>DC</w:t>
      </w:r>
      <w:r>
        <w:rPr>
          <w:color w:val="231F20"/>
          <w:spacing w:val="49"/>
        </w:rPr>
        <w:t xml:space="preserve"> </w:t>
      </w:r>
      <w:r>
        <w:rPr>
          <w:color w:val="231F20"/>
          <w:spacing w:val="-2"/>
        </w:rPr>
        <w:t>20210.</w:t>
      </w:r>
    </w:p>
    <w:p w:rsidR="004E56D1" w:rsidP="004E56D1" w:rsidRDefault="004E56D1" w14:paraId="035D96E3" w14:textId="77777777">
      <w:pPr>
        <w:spacing w:line="160" w:lineRule="exact"/>
        <w:rPr>
          <w:sz w:val="16"/>
          <w:szCs w:val="16"/>
        </w:rPr>
      </w:pPr>
    </w:p>
    <w:p w:rsidR="004E56D1" w:rsidP="004E56D1" w:rsidRDefault="004E56D1" w14:paraId="035D96E4" w14:textId="77777777">
      <w:pPr>
        <w:spacing w:line="200" w:lineRule="exact"/>
        <w:rPr>
          <w:sz w:val="20"/>
          <w:szCs w:val="20"/>
        </w:rPr>
      </w:pPr>
    </w:p>
    <w:p w:rsidRPr="009A5282" w:rsidR="007A0093" w:rsidP="009A5282" w:rsidRDefault="004E56D1" w14:paraId="035D96E6" w14:textId="2D25BCFC">
      <w:pPr>
        <w:pStyle w:val="Heading4"/>
        <w:spacing w:line="250" w:lineRule="auto"/>
        <w:ind w:left="1042" w:right="632"/>
        <w:jc w:val="center"/>
        <w:rPr>
          <w:rFonts w:cs="Arial"/>
          <w:b w:val="0"/>
          <w:bCs w:val="0"/>
        </w:rPr>
      </w:pPr>
      <w:r>
        <w:rPr>
          <w:color w:val="231F20"/>
          <w:spacing w:val="-2"/>
        </w:rPr>
        <w:t>DO</w:t>
      </w:r>
      <w:r>
        <w:rPr>
          <w:color w:val="231F20"/>
          <w:spacing w:val="-7"/>
        </w:rPr>
        <w:t xml:space="preserve"> </w:t>
      </w:r>
      <w:r>
        <w:rPr>
          <w:i/>
          <w:color w:val="231F20"/>
          <w:spacing w:val="-2"/>
        </w:rPr>
        <w:t>NOT</w:t>
      </w:r>
      <w:r>
        <w:rPr>
          <w:i/>
          <w:color w:val="231F20"/>
          <w:spacing w:val="-7"/>
        </w:rPr>
        <w:t xml:space="preserve"> </w:t>
      </w:r>
      <w:r>
        <w:rPr>
          <w:color w:val="231F20"/>
          <w:spacing w:val="-2"/>
        </w:rPr>
        <w:t>SEND</w:t>
      </w:r>
      <w:r>
        <w:rPr>
          <w:color w:val="231F20"/>
          <w:spacing w:val="-8"/>
        </w:rPr>
        <w:t xml:space="preserve"> </w:t>
      </w:r>
      <w:r>
        <w:rPr>
          <w:color w:val="231F20"/>
          <w:spacing w:val="-2"/>
        </w:rPr>
        <w:t>THE</w:t>
      </w:r>
      <w:r>
        <w:rPr>
          <w:color w:val="231F20"/>
          <w:spacing w:val="-8"/>
        </w:rPr>
        <w:t xml:space="preserve"> </w:t>
      </w:r>
      <w:r>
        <w:rPr>
          <w:color w:val="231F20"/>
          <w:spacing w:val="-3"/>
        </w:rPr>
        <w:t>COMPLETED</w:t>
      </w:r>
      <w:r>
        <w:rPr>
          <w:color w:val="231F20"/>
          <w:spacing w:val="-7"/>
        </w:rPr>
        <w:t xml:space="preserve"> </w:t>
      </w:r>
      <w:r>
        <w:rPr>
          <w:color w:val="231F20"/>
          <w:spacing w:val="-2"/>
        </w:rPr>
        <w:t>FORM</w:t>
      </w:r>
      <w:r>
        <w:rPr>
          <w:color w:val="231F20"/>
          <w:spacing w:val="-8"/>
        </w:rPr>
        <w:t xml:space="preserve"> </w:t>
      </w:r>
      <w:r>
        <w:rPr>
          <w:color w:val="231F20"/>
          <w:spacing w:val="-3"/>
        </w:rPr>
        <w:t>TO</w:t>
      </w:r>
      <w:r>
        <w:rPr>
          <w:color w:val="231F20"/>
          <w:spacing w:val="-7"/>
        </w:rPr>
        <w:t xml:space="preserve"> </w:t>
      </w:r>
      <w:r>
        <w:rPr>
          <w:color w:val="231F20"/>
          <w:spacing w:val="-2"/>
        </w:rPr>
        <w:t>THIS</w:t>
      </w:r>
      <w:r>
        <w:rPr>
          <w:color w:val="231F20"/>
          <w:spacing w:val="-8"/>
        </w:rPr>
        <w:t xml:space="preserve"> </w:t>
      </w:r>
      <w:r>
        <w:rPr>
          <w:color w:val="231F20"/>
          <w:spacing w:val="-2"/>
        </w:rPr>
        <w:t>OFFICE,</w:t>
      </w:r>
      <w:r>
        <w:rPr>
          <w:color w:val="231F20"/>
          <w:spacing w:val="-8"/>
        </w:rPr>
        <w:t xml:space="preserve"> </w:t>
      </w:r>
      <w:r>
        <w:rPr>
          <w:color w:val="231F20"/>
          <w:spacing w:val="-2"/>
        </w:rPr>
        <w:t>SEND</w:t>
      </w:r>
      <w:r>
        <w:rPr>
          <w:color w:val="231F20"/>
          <w:spacing w:val="-8"/>
        </w:rPr>
        <w:t xml:space="preserve"> </w:t>
      </w:r>
      <w:r>
        <w:rPr>
          <w:color w:val="231F20"/>
          <w:spacing w:val="-3"/>
        </w:rPr>
        <w:t>TO</w:t>
      </w:r>
      <w:r>
        <w:rPr>
          <w:color w:val="231F20"/>
          <w:spacing w:val="-7"/>
        </w:rPr>
        <w:t xml:space="preserve"> </w:t>
      </w:r>
      <w:r>
        <w:rPr>
          <w:color w:val="231F20"/>
          <w:spacing w:val="-2"/>
        </w:rPr>
        <w:t>THE</w:t>
      </w:r>
      <w:r>
        <w:rPr>
          <w:color w:val="231F20"/>
          <w:spacing w:val="-15"/>
        </w:rPr>
        <w:t xml:space="preserve"> </w:t>
      </w:r>
      <w:r>
        <w:rPr>
          <w:color w:val="231F20"/>
          <w:spacing w:val="-3"/>
        </w:rPr>
        <w:t>ADDRESS</w:t>
      </w:r>
      <w:r>
        <w:rPr>
          <w:color w:val="231F20"/>
          <w:spacing w:val="-14"/>
        </w:rPr>
        <w:t xml:space="preserve"> </w:t>
      </w:r>
      <w:r>
        <w:rPr>
          <w:color w:val="231F20"/>
          <w:spacing w:val="-3"/>
        </w:rPr>
        <w:t>APPEARING</w:t>
      </w:r>
      <w:r>
        <w:rPr>
          <w:color w:val="231F20"/>
          <w:spacing w:val="-7"/>
        </w:rPr>
        <w:t xml:space="preserve"> </w:t>
      </w:r>
      <w:r>
        <w:rPr>
          <w:color w:val="231F20"/>
          <w:spacing w:val="-2"/>
        </w:rPr>
        <w:t>ON</w:t>
      </w:r>
      <w:r>
        <w:rPr>
          <w:color w:val="231F20"/>
          <w:spacing w:val="47"/>
        </w:rPr>
        <w:t xml:space="preserve"> </w:t>
      </w:r>
      <w:r>
        <w:rPr>
          <w:color w:val="231F20"/>
          <w:spacing w:val="-7"/>
        </w:rPr>
        <w:t>PAGE</w:t>
      </w:r>
      <w:r>
        <w:rPr>
          <w:color w:val="231F20"/>
          <w:spacing w:val="-8"/>
        </w:rPr>
        <w:t xml:space="preserve"> </w:t>
      </w:r>
      <w:r xmlns:w="http://schemas.openxmlformats.org/wordprocessingml/2006/main" w:rsidR="004836EC">
        <w:rPr>
          <w:color w:val="231F20"/>
        </w:rPr>
        <w:t>7</w:t>
      </w:r>
      <w:r xmlns:w="http://schemas.openxmlformats.org/wordprocessingml/2006/main" w:rsidR="004836EC">
        <w:rPr>
          <w:color w:val="231F20"/>
          <w:spacing w:val="-9"/>
        </w:rPr>
        <w:t xml:space="preserve"> </w:t>
      </w:r>
      <w:r>
        <w:rPr>
          <w:color w:val="231F20"/>
          <w:spacing w:val="-1"/>
        </w:rPr>
        <w:t>OF</w:t>
      </w:r>
      <w:r>
        <w:rPr>
          <w:color w:val="231F20"/>
          <w:spacing w:val="-8"/>
        </w:rPr>
        <w:t xml:space="preserve"> </w:t>
      </w:r>
      <w:r>
        <w:rPr>
          <w:color w:val="231F20"/>
          <w:spacing w:val="-2"/>
        </w:rPr>
        <w:t>THIS</w:t>
      </w:r>
      <w:r>
        <w:rPr>
          <w:color w:val="231F20"/>
          <w:spacing w:val="-9"/>
        </w:rPr>
        <w:t xml:space="preserve"> </w:t>
      </w:r>
      <w:r>
        <w:rPr>
          <w:color w:val="231F20"/>
          <w:spacing w:val="-2"/>
        </w:rPr>
        <w:t>FORM.</w:t>
      </w:r>
    </w:p>
    <w:sectPr w:rsidRPr="009A5282" w:rsidR="007A0093" w:rsidSect="007F712F">
      <w:footerReference w:type="default" r:id="rId17"/>
      <w:pgSz w:w="12240" w:h="15840"/>
      <w:pgMar w:top="880" w:right="840" w:bottom="880" w:left="440" w:header="0" w:footer="68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54508" w14:textId="77777777" w:rsidR="00EE3675" w:rsidRDefault="00EE3675">
      <w:r>
        <w:separator/>
      </w:r>
    </w:p>
  </w:endnote>
  <w:endnote w:type="continuationSeparator" w:id="0">
    <w:p w14:paraId="62299EBB" w14:textId="77777777" w:rsidR="00EE3675" w:rsidRDefault="00EE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5C693" w14:textId="13603B86" w:rsidR="004836EC" w:rsidRDefault="004836EC">
    <w:pPr>
      <w:pStyle w:val="Footer"/>
      <w:rPr>
        <w:ins w:id="0" w:author="Majmudar, Rina - WHD" w:date="2020-09-04T11:40:00Z"/>
      </w:rPr>
    </w:pPr>
    <w:ins w:id="1" w:author="Majmudar, Rina - WHD" w:date="2020-09-04T11:41:00Z">
      <w:r>
        <w:t xml:space="preserve">Page </w:t>
      </w:r>
    </w:ins>
  </w:p>
  <w:p w14:paraId="7A94B1C5" w14:textId="77777777" w:rsidR="00FF2E5C" w:rsidRDefault="00FF2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979E" w14:textId="77777777" w:rsidR="000F5626" w:rsidRDefault="000F5626">
    <w:pPr>
      <w:spacing w:line="14" w:lineRule="auto"/>
      <w:rPr>
        <w:sz w:val="20"/>
        <w:szCs w:val="20"/>
      </w:rPr>
    </w:pPr>
    <w:r>
      <w:rPr>
        <w:noProof/>
      </w:rPr>
      <mc:AlternateContent>
        <mc:Choice Requires="wps">
          <w:drawing>
            <wp:anchor distT="0" distB="0" distL="114300" distR="114300" simplePos="0" relativeHeight="251655680" behindDoc="1" locked="0" layoutInCell="1" allowOverlap="1" wp14:anchorId="035D97A5" wp14:editId="035D97A6">
              <wp:simplePos x="0" y="0"/>
              <wp:positionH relativeFrom="page">
                <wp:posOffset>330200</wp:posOffset>
              </wp:positionH>
              <wp:positionV relativeFrom="page">
                <wp:posOffset>9618345</wp:posOffset>
              </wp:positionV>
              <wp:extent cx="355600" cy="13525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4" w14:textId="5FDCA523" w:rsidR="000F5626" w:rsidRDefault="000F5626">
                          <w:pPr>
                            <w:spacing w:before="12"/>
                            <w:ind w:left="20"/>
                            <w:rPr>
                              <w:rFonts w:ascii="Arial" w:eastAsia="Arial" w:hAnsi="Arial" w:cs="Arial"/>
                              <w:sz w:val="16"/>
                              <w:szCs w:val="16"/>
                            </w:rPr>
                          </w:pPr>
                          <w:r>
                            <w:rPr>
                              <w:rFonts w:ascii="Arial"/>
                              <w:i/>
                              <w:color w:val="231F20"/>
                              <w:spacing w:val="-2"/>
                              <w:sz w:val="16"/>
                            </w:rPr>
                            <w:t>Page</w:t>
                          </w:r>
                          <w:r>
                            <w:rPr>
                              <w:rFonts w:ascii="Arial"/>
                              <w:i/>
                              <w:color w:val="231F20"/>
                              <w:spacing w:val="-4"/>
                              <w:sz w:val="16"/>
                            </w:rPr>
                            <w:t xml:space="preserve"> </w:t>
                          </w:r>
                          <w:r>
                            <w:fldChar w:fldCharType="begin"/>
                          </w:r>
                          <w:r>
                            <w:rPr>
                              <w:rFonts w:ascii="Arial"/>
                              <w:i/>
                              <w:color w:val="231F20"/>
                              <w:sz w:val="16"/>
                            </w:rPr>
                            <w:instrText xml:space="preserve"> PAGE </w:instrText>
                          </w:r>
                          <w:r>
                            <w:fldChar w:fldCharType="separate"/>
                          </w:r>
                          <w:r w:rsidR="007F712F">
                            <w:rPr>
                              <w:rFonts w:ascii="Arial"/>
                              <w:i/>
                              <w:noProof/>
                              <w:color w:val="231F20"/>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D97A5" id="_x0000_t202" coordsize="21600,21600" o:spt="202" path="m,l,21600r21600,l21600,xe">
              <v:stroke joinstyle="miter"/>
              <v:path gradientshapeok="t" o:connecttype="rect"/>
            </v:shapetype>
            <v:shape id="Text Box 5" o:spid="_x0000_s1059" type="#_x0000_t202" style="position:absolute;margin-left:26pt;margin-top:757.35pt;width:28pt;height:10.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" filled="f" stroked="f">
              <v:textbox inset="0,0,0,0">
                <w:txbxContent>
                  <w:p w14:paraId="035D9804" w14:textId="5FDCA523" w:rsidR="000F5626" w:rsidRDefault="000F5626">
                    <w:pPr>
                      <w:spacing w:before="12"/>
                      <w:ind w:left="20"/>
                      <w:rPr>
                        <w:rFonts w:ascii="Arial" w:eastAsia="Arial" w:hAnsi="Arial" w:cs="Arial"/>
                        <w:sz w:val="16"/>
                        <w:szCs w:val="16"/>
                      </w:rPr>
                    </w:pPr>
                    <w:r>
                      <w:rPr>
                        <w:rFonts w:ascii="Arial"/>
                        <w:i/>
                        <w:color w:val="231F20"/>
                        <w:spacing w:val="-2"/>
                        <w:sz w:val="16"/>
                      </w:rPr>
                      <w:t>Page</w:t>
                    </w:r>
                    <w:r>
                      <w:rPr>
                        <w:rFonts w:ascii="Arial"/>
                        <w:i/>
                        <w:color w:val="231F20"/>
                        <w:spacing w:val="-4"/>
                        <w:sz w:val="16"/>
                      </w:rPr>
                      <w:t xml:space="preserve"> </w:t>
                    </w:r>
                    <w:r>
                      <w:fldChar w:fldCharType="begin"/>
                    </w:r>
                    <w:r>
                      <w:rPr>
                        <w:rFonts w:ascii="Arial"/>
                        <w:i/>
                        <w:color w:val="231F20"/>
                        <w:sz w:val="16"/>
                      </w:rPr>
                      <w:instrText xml:space="preserve"> PAGE </w:instrText>
                    </w:r>
                    <w:r>
                      <w:fldChar w:fldCharType="separate"/>
                    </w:r>
                    <w:r w:rsidR="007F712F">
                      <w:rPr>
                        <w:rFonts w:ascii="Arial"/>
                        <w:i/>
                        <w:noProof/>
                        <w:color w:val="231F20"/>
                        <w:sz w:val="16"/>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035D97A7" wp14:editId="035D97A8">
              <wp:simplePos x="0" y="0"/>
              <wp:positionH relativeFrom="page">
                <wp:posOffset>3248025</wp:posOffset>
              </wp:positionH>
              <wp:positionV relativeFrom="page">
                <wp:posOffset>9626600</wp:posOffset>
              </wp:positionV>
              <wp:extent cx="1276985" cy="127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5" w14:textId="77777777" w:rsidR="000F5626" w:rsidRDefault="000F5626">
                          <w:pPr>
                            <w:spacing w:line="184" w:lineRule="exact"/>
                            <w:ind w:left="20"/>
                            <w:rPr>
                              <w:rFonts w:ascii="Arial" w:eastAsia="Arial" w:hAnsi="Arial" w:cs="Arial"/>
                              <w:sz w:val="16"/>
                              <w:szCs w:val="16"/>
                            </w:rPr>
                          </w:pPr>
                          <w:r>
                            <w:rPr>
                              <w:rFonts w:ascii="Arial" w:eastAsia="Arial" w:hAnsi="Arial" w:cs="Arial"/>
                              <w:i/>
                              <w:color w:val="231F20"/>
                              <w:sz w:val="16"/>
                              <w:szCs w:val="16"/>
                            </w:rPr>
                            <w:t>–</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Continued</w:t>
                          </w:r>
                          <w:r>
                            <w:rPr>
                              <w:rFonts w:ascii="Arial" w:eastAsia="Arial" w:hAnsi="Arial" w:cs="Arial"/>
                              <w:i/>
                              <w:color w:val="231F20"/>
                              <w:spacing w:val="-4"/>
                              <w:sz w:val="16"/>
                              <w:szCs w:val="16"/>
                            </w:rPr>
                            <w:t xml:space="preserve"> </w:t>
                          </w:r>
                          <w:r>
                            <w:rPr>
                              <w:rFonts w:ascii="Arial" w:eastAsia="Arial" w:hAnsi="Arial" w:cs="Arial"/>
                              <w:i/>
                              <w:color w:val="231F20"/>
                              <w:spacing w:val="-1"/>
                              <w:sz w:val="16"/>
                              <w:szCs w:val="16"/>
                            </w:rPr>
                            <w:t>on</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Next</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Page</w:t>
                          </w:r>
                          <w:r>
                            <w:rPr>
                              <w:rFonts w:ascii="Arial" w:eastAsia="Arial" w:hAnsi="Arial" w:cs="Arial"/>
                              <w:i/>
                              <w:color w:val="231F20"/>
                              <w:spacing w:val="-4"/>
                              <w:sz w:val="16"/>
                              <w:szCs w:val="16"/>
                            </w:rPr>
                            <w:t xml:space="preserve"> </w:t>
                          </w:r>
                          <w:r>
                            <w:rPr>
                              <w:rFonts w:ascii="Arial" w:eastAsia="Arial" w:hAnsi="Arial" w:cs="Arial"/>
                              <w:i/>
                              <w:color w:val="231F2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D97A7" id="Text Box 4" o:spid="_x0000_s1060" type="#_x0000_t202" style="position:absolute;margin-left:255.75pt;margin-top:758pt;width:100.55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" filled="f" stroked="f">
              <v:textbox inset="0,0,0,0">
                <w:txbxContent>
                  <w:p w14:paraId="035D9805" w14:textId="77777777" w:rsidR="000F5626" w:rsidRDefault="000F5626">
                    <w:pPr>
                      <w:spacing w:line="184" w:lineRule="exact"/>
                      <w:ind w:left="20"/>
                      <w:rPr>
                        <w:rFonts w:ascii="Arial" w:eastAsia="Arial" w:hAnsi="Arial" w:cs="Arial"/>
                        <w:sz w:val="16"/>
                        <w:szCs w:val="16"/>
                      </w:rPr>
                    </w:pPr>
                    <w:r>
                      <w:rPr>
                        <w:rFonts w:ascii="Arial" w:eastAsia="Arial" w:hAnsi="Arial" w:cs="Arial"/>
                        <w:i/>
                        <w:color w:val="231F20"/>
                        <w:sz w:val="16"/>
                        <w:szCs w:val="16"/>
                      </w:rPr>
                      <w:t>–</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Continued</w:t>
                    </w:r>
                    <w:r>
                      <w:rPr>
                        <w:rFonts w:ascii="Arial" w:eastAsia="Arial" w:hAnsi="Arial" w:cs="Arial"/>
                        <w:i/>
                        <w:color w:val="231F20"/>
                        <w:spacing w:val="-4"/>
                        <w:sz w:val="16"/>
                        <w:szCs w:val="16"/>
                      </w:rPr>
                      <w:t xml:space="preserve"> </w:t>
                    </w:r>
                    <w:r>
                      <w:rPr>
                        <w:rFonts w:ascii="Arial" w:eastAsia="Arial" w:hAnsi="Arial" w:cs="Arial"/>
                        <w:i/>
                        <w:color w:val="231F20"/>
                        <w:spacing w:val="-1"/>
                        <w:sz w:val="16"/>
                        <w:szCs w:val="16"/>
                      </w:rPr>
                      <w:t>on</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Next</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Page</w:t>
                    </w:r>
                    <w:r>
                      <w:rPr>
                        <w:rFonts w:ascii="Arial" w:eastAsia="Arial" w:hAnsi="Arial" w:cs="Arial"/>
                        <w:i/>
                        <w:color w:val="231F20"/>
                        <w:spacing w:val="-4"/>
                        <w:sz w:val="16"/>
                        <w:szCs w:val="16"/>
                      </w:rPr>
                      <w:t xml:space="preserve"> </w:t>
                    </w:r>
                    <w:r>
                      <w:rPr>
                        <w:rFonts w:ascii="Arial" w:eastAsia="Arial" w:hAnsi="Arial" w:cs="Arial"/>
                        <w:i/>
                        <w:color w:val="231F20"/>
                        <w:sz w:val="16"/>
                        <w:szCs w:val="16"/>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979F" w14:textId="77777777" w:rsidR="000F5626" w:rsidRDefault="000F5626">
    <w:pPr>
      <w:spacing w:line="14" w:lineRule="auto"/>
      <w:rPr>
        <w:sz w:val="20"/>
        <w:szCs w:val="20"/>
      </w:rPr>
    </w:pPr>
    <w:r>
      <w:rPr>
        <w:noProof/>
      </w:rPr>
      <mc:AlternateContent>
        <mc:Choice Requires="wps">
          <w:drawing>
            <wp:anchor distT="0" distB="0" distL="114300" distR="114300" simplePos="0" relativeHeight="251658752" behindDoc="1" locked="0" layoutInCell="1" allowOverlap="1" wp14:anchorId="035D97A9" wp14:editId="035D97AA">
              <wp:simplePos x="0" y="0"/>
              <wp:positionH relativeFrom="page">
                <wp:posOffset>421640</wp:posOffset>
              </wp:positionH>
              <wp:positionV relativeFrom="page">
                <wp:posOffset>9481185</wp:posOffset>
              </wp:positionV>
              <wp:extent cx="349250" cy="127635"/>
              <wp:effectExtent l="2540" t="3810" r="63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6" w14:textId="77777777" w:rsidR="000F5626" w:rsidRDefault="000F5626">
                          <w:pPr>
                            <w:ind w:left="20"/>
                            <w:rPr>
                              <w:rFonts w:ascii="Arial" w:eastAsia="Arial" w:hAnsi="Arial" w:cs="Arial"/>
                              <w:sz w:val="16"/>
                              <w:szCs w:val="16"/>
                            </w:rPr>
                          </w:pPr>
                          <w:r>
                            <w:rPr>
                              <w:rFonts w:ascii="Arial"/>
                              <w:i/>
                              <w:spacing w:val="-1"/>
                              <w:sz w:val="16"/>
                            </w:rPr>
                            <w:t>Page</w:t>
                          </w:r>
                          <w:r>
                            <w:rPr>
                              <w:rFonts w:ascii="Arial"/>
                              <w:i/>
                              <w:sz w:val="16"/>
                            </w:rPr>
                            <w:t xml:space="preserv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D97A9" id="_x0000_t202" coordsize="21600,21600" o:spt="202" path="m,l,21600r21600,l21600,xe">
              <v:stroke joinstyle="miter"/>
              <v:path gradientshapeok="t" o:connecttype="rect"/>
            </v:shapetype>
            <v:shape id="Text Box 3" o:spid="_x0000_s1061" type="#_x0000_t202" style="position:absolute;margin-left:33.2pt;margin-top:746.55pt;width:27.5pt;height:10.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CIzrw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" filled="f" stroked="f">
              <v:textbox inset="0,0,0,0">
                <w:txbxContent>
                  <w:p w14:paraId="035D9806" w14:textId="77777777" w:rsidR="000F5626" w:rsidRDefault="000F5626">
                    <w:pPr>
                      <w:ind w:left="20"/>
                      <w:rPr>
                        <w:rFonts w:ascii="Arial" w:eastAsia="Arial" w:hAnsi="Arial" w:cs="Arial"/>
                        <w:sz w:val="16"/>
                        <w:szCs w:val="16"/>
                      </w:rPr>
                    </w:pPr>
                    <w:r>
                      <w:rPr>
                        <w:rFonts w:ascii="Arial"/>
                        <w:i/>
                        <w:spacing w:val="-1"/>
                        <w:sz w:val="16"/>
                      </w:rPr>
                      <w:t>Page</w:t>
                    </w:r>
                    <w:r>
                      <w:rPr>
                        <w:rFonts w:ascii="Arial"/>
                        <w:i/>
                        <w:sz w:val="16"/>
                      </w:rPr>
                      <w:t xml:space="preserve"> 6</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035D97AB" wp14:editId="035D97AC">
              <wp:simplePos x="0" y="0"/>
              <wp:positionH relativeFrom="page">
                <wp:posOffset>2921000</wp:posOffset>
              </wp:positionH>
              <wp:positionV relativeFrom="page">
                <wp:posOffset>9481185</wp:posOffset>
              </wp:positionV>
              <wp:extent cx="1200785" cy="127635"/>
              <wp:effectExtent l="0" t="3810" r="254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7" w14:textId="77777777" w:rsidR="000F5626" w:rsidRDefault="000F5626">
                          <w:pPr>
                            <w:ind w:left="20"/>
                            <w:rPr>
                              <w:rFonts w:ascii="Arial" w:eastAsia="Arial" w:hAnsi="Arial" w:cs="Arial"/>
                              <w:sz w:val="16"/>
                              <w:szCs w:val="16"/>
                            </w:rPr>
                          </w:pPr>
                          <w:r>
                            <w:rPr>
                              <w:rFonts w:ascii="Arial"/>
                              <w:i/>
                              <w:spacing w:val="-1"/>
                              <w:sz w:val="16"/>
                            </w:rPr>
                            <w:t>-Continued</w:t>
                          </w:r>
                          <w:r>
                            <w:rPr>
                              <w:rFonts w:ascii="Arial"/>
                              <w:i/>
                              <w:sz w:val="16"/>
                            </w:rPr>
                            <w:t xml:space="preserve"> </w:t>
                          </w:r>
                          <w:r>
                            <w:rPr>
                              <w:rFonts w:ascii="Arial"/>
                              <w:i/>
                              <w:spacing w:val="-1"/>
                              <w:sz w:val="16"/>
                            </w:rPr>
                            <w:t>on</w:t>
                          </w:r>
                          <w:r>
                            <w:rPr>
                              <w:rFonts w:ascii="Arial"/>
                              <w:i/>
                              <w:sz w:val="16"/>
                            </w:rPr>
                            <w:t xml:space="preserve"> </w:t>
                          </w:r>
                          <w:r>
                            <w:rPr>
                              <w:rFonts w:ascii="Arial"/>
                              <w:i/>
                              <w:spacing w:val="-1"/>
                              <w:sz w:val="16"/>
                            </w:rPr>
                            <w:t>Next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D97AB" id="_x0000_s1062" type="#_x0000_t202" style="position:absolute;margin-left:230pt;margin-top:746.55pt;width:94.55pt;height:10.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ODZrwIAALA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" filled="f" stroked="f">
              <v:textbox inset="0,0,0,0">
                <w:txbxContent>
                  <w:p w14:paraId="035D9807" w14:textId="77777777" w:rsidR="000F5626" w:rsidRDefault="000F5626">
                    <w:pPr>
                      <w:ind w:left="20"/>
                      <w:rPr>
                        <w:rFonts w:ascii="Arial" w:eastAsia="Arial" w:hAnsi="Arial" w:cs="Arial"/>
                        <w:sz w:val="16"/>
                        <w:szCs w:val="16"/>
                      </w:rPr>
                    </w:pPr>
                    <w:r>
                      <w:rPr>
                        <w:rFonts w:ascii="Arial"/>
                        <w:i/>
                        <w:spacing w:val="-1"/>
                        <w:sz w:val="16"/>
                      </w:rPr>
                      <w:t>-Continued</w:t>
                    </w:r>
                    <w:r>
                      <w:rPr>
                        <w:rFonts w:ascii="Arial"/>
                        <w:i/>
                        <w:sz w:val="16"/>
                      </w:rPr>
                      <w:t xml:space="preserve"> </w:t>
                    </w:r>
                    <w:r>
                      <w:rPr>
                        <w:rFonts w:ascii="Arial"/>
                        <w:i/>
                        <w:spacing w:val="-1"/>
                        <w:sz w:val="16"/>
                      </w:rPr>
                      <w:t>on</w:t>
                    </w:r>
                    <w:r>
                      <w:rPr>
                        <w:rFonts w:ascii="Arial"/>
                        <w:i/>
                        <w:sz w:val="16"/>
                      </w:rPr>
                      <w:t xml:space="preserve"> </w:t>
                    </w:r>
                    <w:r>
                      <w:rPr>
                        <w:rFonts w:ascii="Arial"/>
                        <w:i/>
                        <w:spacing w:val="-1"/>
                        <w:sz w:val="16"/>
                      </w:rPr>
                      <w:t>Next Page-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23EB9" w14:textId="60CC8C8F" w:rsidR="004836EC" w:rsidRPr="004836EC" w:rsidRDefault="004836EC">
    <w:pPr>
      <w:pStyle w:val="Footer"/>
      <w:rPr>
        <w:ins w:id="12" w:author="Majmudar, Rina - WHD" w:date="2020-09-04T11:45:00Z"/>
        <w:rFonts w:ascii="Arial" w:hAnsi="Arial" w:cs="Arial"/>
        <w:i/>
        <w:sz w:val="16"/>
        <w:szCs w:val="16"/>
        <w:rPrChange w:id="13" w:author="Majmudar, Rina - WHD" w:date="2020-09-04T11:46:00Z">
          <w:rPr>
            <w:ins w:id="14" w:author="Majmudar, Rina - WHD" w:date="2020-09-04T11:45:00Z"/>
          </w:rPr>
        </w:rPrChange>
      </w:rPr>
    </w:pPr>
    <w:ins w:id="15" w:author="Majmudar, Rina - WHD" w:date="2020-09-04T11:46:00Z">
      <w:r>
        <w:rPr>
          <w:rFonts w:ascii="Arial" w:hAnsi="Arial" w:cs="Arial"/>
          <w:i/>
          <w:sz w:val="16"/>
          <w:szCs w:val="16"/>
        </w:rPr>
        <w:t xml:space="preserve">  </w:t>
      </w:r>
    </w:ins>
    <w:ins w:id="16" w:author="Majmudar, Rina - WHD" w:date="2020-09-04T11:45:00Z">
      <w:r w:rsidRPr="004836EC">
        <w:rPr>
          <w:rFonts w:ascii="Arial" w:hAnsi="Arial" w:cs="Arial"/>
          <w:i/>
          <w:sz w:val="16"/>
          <w:szCs w:val="16"/>
          <w:rPrChange w:id="17" w:author="Majmudar, Rina - WHD" w:date="2020-09-04T11:46:00Z">
            <w:rPr/>
          </w:rPrChange>
        </w:rPr>
        <w:t>Page 8</w:t>
      </w:r>
    </w:ins>
  </w:p>
  <w:p w14:paraId="035D97A0" w14:textId="289F5EBD" w:rsidR="000F5626" w:rsidRDefault="000F562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FCD66" w14:textId="77777777" w:rsidR="00EE3675" w:rsidRDefault="00EE3675">
      <w:r>
        <w:separator/>
      </w:r>
    </w:p>
  </w:footnote>
  <w:footnote w:type="continuationSeparator" w:id="0">
    <w:p w14:paraId="54A4253F" w14:textId="77777777" w:rsidR="00EE3675" w:rsidRDefault="00EE3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94F58"/>
    <w:multiLevelType w:val="hybridMultilevel"/>
    <w:tmpl w:val="373C837C"/>
    <w:lvl w:ilvl="0" w:tplc="99444A2E">
      <w:start w:val="1"/>
      <w:numFmt w:val="decimal"/>
      <w:lvlText w:val="%1."/>
      <w:lvlJc w:val="left"/>
      <w:pPr>
        <w:ind w:left="736" w:hanging="216"/>
      </w:pPr>
      <w:rPr>
        <w:rFonts w:ascii="Arial" w:eastAsia="Arial" w:hAnsi="Arial" w:hint="default"/>
        <w:color w:val="231F20"/>
        <w:spacing w:val="-2"/>
        <w:sz w:val="20"/>
        <w:szCs w:val="20"/>
      </w:rPr>
    </w:lvl>
    <w:lvl w:ilvl="1" w:tplc="29248E08">
      <w:start w:val="1"/>
      <w:numFmt w:val="bullet"/>
      <w:lvlText w:val="•"/>
      <w:lvlJc w:val="left"/>
      <w:pPr>
        <w:ind w:left="1758" w:hanging="216"/>
      </w:pPr>
      <w:rPr>
        <w:rFonts w:hint="default"/>
      </w:rPr>
    </w:lvl>
    <w:lvl w:ilvl="2" w:tplc="68C82078">
      <w:start w:val="1"/>
      <w:numFmt w:val="bullet"/>
      <w:lvlText w:val="•"/>
      <w:lvlJc w:val="left"/>
      <w:pPr>
        <w:ind w:left="2780" w:hanging="216"/>
      </w:pPr>
      <w:rPr>
        <w:rFonts w:hint="default"/>
      </w:rPr>
    </w:lvl>
    <w:lvl w:ilvl="3" w:tplc="FBCC8358">
      <w:start w:val="1"/>
      <w:numFmt w:val="bullet"/>
      <w:lvlText w:val="•"/>
      <w:lvlJc w:val="left"/>
      <w:pPr>
        <w:ind w:left="3803" w:hanging="216"/>
      </w:pPr>
      <w:rPr>
        <w:rFonts w:hint="default"/>
      </w:rPr>
    </w:lvl>
    <w:lvl w:ilvl="4" w:tplc="45B2313E">
      <w:start w:val="1"/>
      <w:numFmt w:val="bullet"/>
      <w:lvlText w:val="•"/>
      <w:lvlJc w:val="left"/>
      <w:pPr>
        <w:ind w:left="4825" w:hanging="216"/>
      </w:pPr>
      <w:rPr>
        <w:rFonts w:hint="default"/>
      </w:rPr>
    </w:lvl>
    <w:lvl w:ilvl="5" w:tplc="90EE9966">
      <w:start w:val="1"/>
      <w:numFmt w:val="bullet"/>
      <w:lvlText w:val="•"/>
      <w:lvlJc w:val="left"/>
      <w:pPr>
        <w:ind w:left="5848" w:hanging="216"/>
      </w:pPr>
      <w:rPr>
        <w:rFonts w:hint="default"/>
      </w:rPr>
    </w:lvl>
    <w:lvl w:ilvl="6" w:tplc="65140F82">
      <w:start w:val="1"/>
      <w:numFmt w:val="bullet"/>
      <w:lvlText w:val="•"/>
      <w:lvlJc w:val="left"/>
      <w:pPr>
        <w:ind w:left="6870" w:hanging="216"/>
      </w:pPr>
      <w:rPr>
        <w:rFonts w:hint="default"/>
      </w:rPr>
    </w:lvl>
    <w:lvl w:ilvl="7" w:tplc="63D675EA">
      <w:start w:val="1"/>
      <w:numFmt w:val="bullet"/>
      <w:lvlText w:val="•"/>
      <w:lvlJc w:val="left"/>
      <w:pPr>
        <w:ind w:left="7892" w:hanging="216"/>
      </w:pPr>
      <w:rPr>
        <w:rFonts w:hint="default"/>
      </w:rPr>
    </w:lvl>
    <w:lvl w:ilvl="8" w:tplc="EF1480D2">
      <w:start w:val="1"/>
      <w:numFmt w:val="bullet"/>
      <w:lvlText w:val="•"/>
      <w:lvlJc w:val="left"/>
      <w:pPr>
        <w:ind w:left="8915" w:hanging="216"/>
      </w:pPr>
      <w:rPr>
        <w:rFonts w:hint="default"/>
      </w:rPr>
    </w:lvl>
  </w:abstractNum>
  <w:abstractNum w:abstractNumId="1" w15:restartNumberingAfterBreak="0">
    <w:nsid w:val="26B11EF6"/>
    <w:multiLevelType w:val="hybridMultilevel"/>
    <w:tmpl w:val="4A727A40"/>
    <w:lvl w:ilvl="0" w:tplc="403CB602">
      <w:start w:val="1"/>
      <w:numFmt w:val="decimal"/>
      <w:lvlText w:val="%1."/>
      <w:lvlJc w:val="left"/>
      <w:pPr>
        <w:ind w:left="1080" w:hanging="360"/>
      </w:pPr>
      <w:rPr>
        <w:rFonts w:eastAsiaTheme="minorHAnsi" w:hAnsiTheme="minorHAnsi" w:cstheme="minorBidi" w:hint="default"/>
        <w:b/>
      </w:rPr>
    </w:lvl>
    <w:lvl w:ilvl="1" w:tplc="8AFC48F4">
      <w:start w:val="1"/>
      <w:numFmt w:val="decimal"/>
      <w:lvlText w:val="%2."/>
      <w:lvlJc w:val="left"/>
      <w:pPr>
        <w:ind w:left="1800" w:hanging="360"/>
      </w:pPr>
      <w:rPr>
        <w:rFonts w:ascii="Arial" w:eastAsia="Arial" w:hAnsi="Arial"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2136B4"/>
    <w:multiLevelType w:val="hybridMultilevel"/>
    <w:tmpl w:val="D0E814DC"/>
    <w:lvl w:ilvl="0" w:tplc="C1742CD8">
      <w:start w:val="10"/>
      <w:numFmt w:val="decimal"/>
      <w:lvlText w:val="%1."/>
      <w:lvlJc w:val="left"/>
      <w:pPr>
        <w:ind w:left="477" w:hanging="321"/>
      </w:pPr>
      <w:rPr>
        <w:rFonts w:ascii="Arial" w:eastAsia="Arial" w:hAnsi="Arial" w:hint="default"/>
        <w:color w:val="231F20"/>
        <w:spacing w:val="-2"/>
        <w:sz w:val="18"/>
        <w:szCs w:val="18"/>
      </w:rPr>
    </w:lvl>
    <w:lvl w:ilvl="1" w:tplc="ABA45B1A">
      <w:start w:val="1"/>
      <w:numFmt w:val="bullet"/>
      <w:lvlText w:val=""/>
      <w:lvlJc w:val="left"/>
      <w:pPr>
        <w:ind w:left="1377" w:hanging="481"/>
      </w:pPr>
      <w:rPr>
        <w:rFonts w:ascii="Wingdings" w:eastAsia="Wingdings" w:hAnsi="Wingdings" w:hint="default"/>
        <w:color w:val="231F20"/>
        <w:position w:val="-5"/>
        <w:sz w:val="32"/>
        <w:szCs w:val="32"/>
      </w:rPr>
    </w:lvl>
    <w:lvl w:ilvl="2" w:tplc="6AFE00D0">
      <w:start w:val="1"/>
      <w:numFmt w:val="bullet"/>
      <w:lvlText w:val="•"/>
      <w:lvlJc w:val="left"/>
      <w:pPr>
        <w:ind w:left="2461" w:hanging="481"/>
      </w:pPr>
      <w:rPr>
        <w:rFonts w:hint="default"/>
      </w:rPr>
    </w:lvl>
    <w:lvl w:ilvl="3" w:tplc="99E2F686">
      <w:start w:val="1"/>
      <w:numFmt w:val="bullet"/>
      <w:lvlText w:val="•"/>
      <w:lvlJc w:val="left"/>
      <w:pPr>
        <w:ind w:left="3546" w:hanging="481"/>
      </w:pPr>
      <w:rPr>
        <w:rFonts w:hint="default"/>
      </w:rPr>
    </w:lvl>
    <w:lvl w:ilvl="4" w:tplc="1ACA34BA">
      <w:start w:val="1"/>
      <w:numFmt w:val="bullet"/>
      <w:lvlText w:val="•"/>
      <w:lvlJc w:val="left"/>
      <w:pPr>
        <w:ind w:left="4631" w:hanging="481"/>
      </w:pPr>
      <w:rPr>
        <w:rFonts w:hint="default"/>
      </w:rPr>
    </w:lvl>
    <w:lvl w:ilvl="5" w:tplc="54AA6AAE">
      <w:start w:val="1"/>
      <w:numFmt w:val="bullet"/>
      <w:lvlText w:val="•"/>
      <w:lvlJc w:val="left"/>
      <w:pPr>
        <w:ind w:left="5716" w:hanging="481"/>
      </w:pPr>
      <w:rPr>
        <w:rFonts w:hint="default"/>
      </w:rPr>
    </w:lvl>
    <w:lvl w:ilvl="6" w:tplc="0B8AEB94">
      <w:start w:val="1"/>
      <w:numFmt w:val="bullet"/>
      <w:lvlText w:val="•"/>
      <w:lvlJc w:val="left"/>
      <w:pPr>
        <w:ind w:left="6800" w:hanging="481"/>
      </w:pPr>
      <w:rPr>
        <w:rFonts w:hint="default"/>
      </w:rPr>
    </w:lvl>
    <w:lvl w:ilvl="7" w:tplc="540E1EA8">
      <w:start w:val="1"/>
      <w:numFmt w:val="bullet"/>
      <w:lvlText w:val="•"/>
      <w:lvlJc w:val="left"/>
      <w:pPr>
        <w:ind w:left="7885" w:hanging="481"/>
      </w:pPr>
      <w:rPr>
        <w:rFonts w:hint="default"/>
      </w:rPr>
    </w:lvl>
    <w:lvl w:ilvl="8" w:tplc="7A84941C">
      <w:start w:val="1"/>
      <w:numFmt w:val="bullet"/>
      <w:lvlText w:val="•"/>
      <w:lvlJc w:val="left"/>
      <w:pPr>
        <w:ind w:left="8970" w:hanging="481"/>
      </w:pPr>
      <w:rPr>
        <w:rFonts w:hint="default"/>
      </w:rPr>
    </w:lvl>
  </w:abstractNum>
  <w:abstractNum w:abstractNumId="3" w15:restartNumberingAfterBreak="0">
    <w:nsid w:val="315C587F"/>
    <w:multiLevelType w:val="hybridMultilevel"/>
    <w:tmpl w:val="884C378C"/>
    <w:lvl w:ilvl="0" w:tplc="47F4B9F8">
      <w:start w:val="3"/>
      <w:numFmt w:val="decimal"/>
      <w:lvlText w:val="%1."/>
      <w:lvlJc w:val="left"/>
      <w:pPr>
        <w:ind w:left="386" w:hanging="216"/>
      </w:pPr>
      <w:rPr>
        <w:rFonts w:ascii="Arial" w:eastAsia="Arial" w:hAnsi="Arial" w:hint="default"/>
        <w:color w:val="231F20"/>
        <w:spacing w:val="-2"/>
        <w:w w:val="99"/>
        <w:sz w:val="18"/>
        <w:szCs w:val="18"/>
      </w:rPr>
    </w:lvl>
    <w:lvl w:ilvl="1" w:tplc="DF5AFC5A">
      <w:start w:val="1"/>
      <w:numFmt w:val="lowerLetter"/>
      <w:lvlText w:val="(%2)"/>
      <w:lvlJc w:val="left"/>
      <w:pPr>
        <w:ind w:left="648" w:hanging="263"/>
      </w:pPr>
      <w:rPr>
        <w:rFonts w:ascii="Arial" w:eastAsia="Arial" w:hAnsi="Arial" w:hint="default"/>
        <w:color w:val="231F20"/>
        <w:spacing w:val="-2"/>
        <w:sz w:val="18"/>
        <w:szCs w:val="18"/>
      </w:rPr>
    </w:lvl>
    <w:lvl w:ilvl="2" w:tplc="95568CFE">
      <w:start w:val="1"/>
      <w:numFmt w:val="bullet"/>
      <w:lvlText w:val="•"/>
      <w:lvlJc w:val="left"/>
      <w:pPr>
        <w:ind w:left="1241" w:hanging="263"/>
      </w:pPr>
      <w:rPr>
        <w:rFonts w:hint="default"/>
      </w:rPr>
    </w:lvl>
    <w:lvl w:ilvl="3" w:tplc="67B4FA4A">
      <w:start w:val="1"/>
      <w:numFmt w:val="bullet"/>
      <w:lvlText w:val="•"/>
      <w:lvlJc w:val="left"/>
      <w:pPr>
        <w:ind w:left="1833" w:hanging="263"/>
      </w:pPr>
      <w:rPr>
        <w:rFonts w:hint="default"/>
      </w:rPr>
    </w:lvl>
    <w:lvl w:ilvl="4" w:tplc="7366843E">
      <w:start w:val="1"/>
      <w:numFmt w:val="bullet"/>
      <w:lvlText w:val="•"/>
      <w:lvlJc w:val="left"/>
      <w:pPr>
        <w:ind w:left="2425" w:hanging="263"/>
      </w:pPr>
      <w:rPr>
        <w:rFonts w:hint="default"/>
      </w:rPr>
    </w:lvl>
    <w:lvl w:ilvl="5" w:tplc="AB3A4B32">
      <w:start w:val="1"/>
      <w:numFmt w:val="bullet"/>
      <w:lvlText w:val="•"/>
      <w:lvlJc w:val="left"/>
      <w:pPr>
        <w:ind w:left="3018" w:hanging="263"/>
      </w:pPr>
      <w:rPr>
        <w:rFonts w:hint="default"/>
      </w:rPr>
    </w:lvl>
    <w:lvl w:ilvl="6" w:tplc="29424A3A">
      <w:start w:val="1"/>
      <w:numFmt w:val="bullet"/>
      <w:lvlText w:val="•"/>
      <w:lvlJc w:val="left"/>
      <w:pPr>
        <w:ind w:left="3610" w:hanging="263"/>
      </w:pPr>
      <w:rPr>
        <w:rFonts w:hint="default"/>
      </w:rPr>
    </w:lvl>
    <w:lvl w:ilvl="7" w:tplc="11924E84">
      <w:start w:val="1"/>
      <w:numFmt w:val="bullet"/>
      <w:lvlText w:val="•"/>
      <w:lvlJc w:val="left"/>
      <w:pPr>
        <w:ind w:left="4202" w:hanging="263"/>
      </w:pPr>
      <w:rPr>
        <w:rFonts w:hint="default"/>
      </w:rPr>
    </w:lvl>
    <w:lvl w:ilvl="8" w:tplc="8A324B1C">
      <w:start w:val="1"/>
      <w:numFmt w:val="bullet"/>
      <w:lvlText w:val="•"/>
      <w:lvlJc w:val="left"/>
      <w:pPr>
        <w:ind w:left="4795" w:hanging="263"/>
      </w:pPr>
      <w:rPr>
        <w:rFonts w:hint="default"/>
      </w:rPr>
    </w:lvl>
  </w:abstractNum>
  <w:abstractNum w:abstractNumId="4" w15:restartNumberingAfterBreak="0">
    <w:nsid w:val="425F7F48"/>
    <w:multiLevelType w:val="hybridMultilevel"/>
    <w:tmpl w:val="A6569C5C"/>
    <w:lvl w:ilvl="0" w:tplc="E0E2FEEA">
      <w:start w:val="1"/>
      <w:numFmt w:val="bullet"/>
      <w:lvlText w:val=""/>
      <w:lvlJc w:val="left"/>
      <w:pPr>
        <w:ind w:left="877" w:hanging="401"/>
      </w:pPr>
      <w:rPr>
        <w:rFonts w:ascii="Wingdings" w:eastAsia="Wingdings" w:hAnsi="Wingdings" w:hint="default"/>
        <w:color w:val="231F20"/>
        <w:position w:val="-5"/>
        <w:sz w:val="32"/>
        <w:szCs w:val="32"/>
      </w:rPr>
    </w:lvl>
    <w:lvl w:ilvl="1" w:tplc="0582B0F4">
      <w:start w:val="1"/>
      <w:numFmt w:val="bullet"/>
      <w:lvlText w:val="•"/>
      <w:lvlJc w:val="left"/>
      <w:pPr>
        <w:ind w:left="1903" w:hanging="401"/>
      </w:pPr>
      <w:rPr>
        <w:rFonts w:hint="default"/>
      </w:rPr>
    </w:lvl>
    <w:lvl w:ilvl="2" w:tplc="29D8C8DA">
      <w:start w:val="1"/>
      <w:numFmt w:val="bullet"/>
      <w:lvlText w:val="•"/>
      <w:lvlJc w:val="left"/>
      <w:pPr>
        <w:ind w:left="2929" w:hanging="401"/>
      </w:pPr>
      <w:rPr>
        <w:rFonts w:hint="default"/>
      </w:rPr>
    </w:lvl>
    <w:lvl w:ilvl="3" w:tplc="E5C08D52">
      <w:start w:val="1"/>
      <w:numFmt w:val="bullet"/>
      <w:lvlText w:val="•"/>
      <w:lvlJc w:val="left"/>
      <w:pPr>
        <w:ind w:left="3956" w:hanging="401"/>
      </w:pPr>
      <w:rPr>
        <w:rFonts w:hint="default"/>
      </w:rPr>
    </w:lvl>
    <w:lvl w:ilvl="4" w:tplc="19DEC6AE">
      <w:start w:val="1"/>
      <w:numFmt w:val="bullet"/>
      <w:lvlText w:val="•"/>
      <w:lvlJc w:val="left"/>
      <w:pPr>
        <w:ind w:left="4982" w:hanging="401"/>
      </w:pPr>
      <w:rPr>
        <w:rFonts w:hint="default"/>
      </w:rPr>
    </w:lvl>
    <w:lvl w:ilvl="5" w:tplc="B1D82EEC">
      <w:start w:val="1"/>
      <w:numFmt w:val="bullet"/>
      <w:lvlText w:val="•"/>
      <w:lvlJc w:val="left"/>
      <w:pPr>
        <w:ind w:left="6008" w:hanging="401"/>
      </w:pPr>
      <w:rPr>
        <w:rFonts w:hint="default"/>
      </w:rPr>
    </w:lvl>
    <w:lvl w:ilvl="6" w:tplc="9F28437E">
      <w:start w:val="1"/>
      <w:numFmt w:val="bullet"/>
      <w:lvlText w:val="•"/>
      <w:lvlJc w:val="left"/>
      <w:pPr>
        <w:ind w:left="7034" w:hanging="401"/>
      </w:pPr>
      <w:rPr>
        <w:rFonts w:hint="default"/>
      </w:rPr>
    </w:lvl>
    <w:lvl w:ilvl="7" w:tplc="AD202188">
      <w:start w:val="1"/>
      <w:numFmt w:val="bullet"/>
      <w:lvlText w:val="•"/>
      <w:lvlJc w:val="left"/>
      <w:pPr>
        <w:ind w:left="8061" w:hanging="401"/>
      </w:pPr>
      <w:rPr>
        <w:rFonts w:hint="default"/>
      </w:rPr>
    </w:lvl>
    <w:lvl w:ilvl="8" w:tplc="BDE2FF4A">
      <w:start w:val="1"/>
      <w:numFmt w:val="bullet"/>
      <w:lvlText w:val="•"/>
      <w:lvlJc w:val="left"/>
      <w:pPr>
        <w:ind w:left="9087" w:hanging="401"/>
      </w:pPr>
      <w:rPr>
        <w:rFonts w:hint="default"/>
      </w:rPr>
    </w:lvl>
  </w:abstractNum>
  <w:abstractNum w:abstractNumId="5" w15:restartNumberingAfterBreak="0">
    <w:nsid w:val="42DD6830"/>
    <w:multiLevelType w:val="hybridMultilevel"/>
    <w:tmpl w:val="8F426AB2"/>
    <w:lvl w:ilvl="0" w:tplc="8D20AC1C">
      <w:start w:val="1"/>
      <w:numFmt w:val="lowerLetter"/>
      <w:lvlText w:val="%1."/>
      <w:lvlJc w:val="left"/>
      <w:pPr>
        <w:ind w:left="1503" w:hanging="360"/>
      </w:pPr>
      <w:rPr>
        <w:rFonts w:ascii="Arial" w:eastAsia="Arial" w:hAnsi="Arial" w:hint="default"/>
        <w:spacing w:val="-1"/>
        <w:w w:val="99"/>
        <w:sz w:val="20"/>
        <w:szCs w:val="20"/>
      </w:rPr>
    </w:lvl>
    <w:lvl w:ilvl="1" w:tplc="3664F85C">
      <w:start w:val="1"/>
      <w:numFmt w:val="decimal"/>
      <w:lvlText w:val="%2."/>
      <w:lvlJc w:val="left"/>
      <w:pPr>
        <w:ind w:left="1503" w:hanging="360"/>
      </w:pPr>
      <w:rPr>
        <w:rFonts w:ascii="Arial" w:eastAsia="Arial" w:hAnsi="Arial" w:hint="default"/>
        <w:spacing w:val="-1"/>
        <w:w w:val="99"/>
        <w:sz w:val="20"/>
        <w:szCs w:val="20"/>
      </w:rPr>
    </w:lvl>
    <w:lvl w:ilvl="2" w:tplc="665EB2A2">
      <w:start w:val="1"/>
      <w:numFmt w:val="bullet"/>
      <w:lvlText w:val="•"/>
      <w:lvlJc w:val="left"/>
      <w:pPr>
        <w:ind w:left="2565" w:hanging="360"/>
      </w:pPr>
      <w:rPr>
        <w:rFonts w:hint="default"/>
      </w:rPr>
    </w:lvl>
    <w:lvl w:ilvl="3" w:tplc="6A781FCA">
      <w:start w:val="1"/>
      <w:numFmt w:val="bullet"/>
      <w:lvlText w:val="•"/>
      <w:lvlJc w:val="left"/>
      <w:pPr>
        <w:ind w:left="3627" w:hanging="360"/>
      </w:pPr>
      <w:rPr>
        <w:rFonts w:hint="default"/>
      </w:rPr>
    </w:lvl>
    <w:lvl w:ilvl="4" w:tplc="D20490A2">
      <w:start w:val="1"/>
      <w:numFmt w:val="bullet"/>
      <w:lvlText w:val="•"/>
      <w:lvlJc w:val="left"/>
      <w:pPr>
        <w:ind w:left="4689" w:hanging="360"/>
      </w:pPr>
      <w:rPr>
        <w:rFonts w:hint="default"/>
      </w:rPr>
    </w:lvl>
    <w:lvl w:ilvl="5" w:tplc="0BECBEFE">
      <w:start w:val="1"/>
      <w:numFmt w:val="bullet"/>
      <w:lvlText w:val="•"/>
      <w:lvlJc w:val="left"/>
      <w:pPr>
        <w:ind w:left="5751" w:hanging="360"/>
      </w:pPr>
      <w:rPr>
        <w:rFonts w:hint="default"/>
      </w:rPr>
    </w:lvl>
    <w:lvl w:ilvl="6" w:tplc="D07EF996">
      <w:start w:val="1"/>
      <w:numFmt w:val="bullet"/>
      <w:lvlText w:val="•"/>
      <w:lvlJc w:val="left"/>
      <w:pPr>
        <w:ind w:left="6812" w:hanging="360"/>
      </w:pPr>
      <w:rPr>
        <w:rFonts w:hint="default"/>
      </w:rPr>
    </w:lvl>
    <w:lvl w:ilvl="7" w:tplc="B2F8438A">
      <w:start w:val="1"/>
      <w:numFmt w:val="bullet"/>
      <w:lvlText w:val="•"/>
      <w:lvlJc w:val="left"/>
      <w:pPr>
        <w:ind w:left="7874" w:hanging="360"/>
      </w:pPr>
      <w:rPr>
        <w:rFonts w:hint="default"/>
      </w:rPr>
    </w:lvl>
    <w:lvl w:ilvl="8" w:tplc="7B74AFC4">
      <w:start w:val="1"/>
      <w:numFmt w:val="bullet"/>
      <w:lvlText w:val="•"/>
      <w:lvlJc w:val="left"/>
      <w:pPr>
        <w:ind w:left="8936" w:hanging="360"/>
      </w:pPr>
      <w:rPr>
        <w:rFonts w:hint="default"/>
      </w:rPr>
    </w:lvl>
  </w:abstractNum>
  <w:abstractNum w:abstractNumId="6" w15:restartNumberingAfterBreak="0">
    <w:nsid w:val="43CD43F5"/>
    <w:multiLevelType w:val="hybridMultilevel"/>
    <w:tmpl w:val="C1FA2170"/>
    <w:lvl w:ilvl="0" w:tplc="34BA1EAE">
      <w:start w:val="6"/>
      <w:numFmt w:val="decimal"/>
      <w:lvlText w:val="%1."/>
      <w:lvlJc w:val="left"/>
      <w:pPr>
        <w:ind w:left="376" w:hanging="216"/>
      </w:pPr>
      <w:rPr>
        <w:rFonts w:ascii="Arial" w:eastAsia="Arial" w:hAnsi="Arial" w:hint="default"/>
        <w:color w:val="231F20"/>
        <w:spacing w:val="-2"/>
        <w:sz w:val="18"/>
        <w:szCs w:val="18"/>
      </w:rPr>
    </w:lvl>
    <w:lvl w:ilvl="1" w:tplc="83CE05E0">
      <w:start w:val="1"/>
      <w:numFmt w:val="upperLetter"/>
      <w:lvlText w:val="%2."/>
      <w:lvlJc w:val="left"/>
      <w:pPr>
        <w:ind w:left="620" w:hanging="245"/>
      </w:pPr>
      <w:rPr>
        <w:rFonts w:ascii="Arial" w:eastAsia="Arial" w:hAnsi="Arial" w:hint="default"/>
        <w:color w:val="231F20"/>
        <w:spacing w:val="-2"/>
        <w:w w:val="99"/>
        <w:sz w:val="18"/>
        <w:szCs w:val="18"/>
      </w:rPr>
    </w:lvl>
    <w:lvl w:ilvl="2" w:tplc="9E4085CE">
      <w:start w:val="1"/>
      <w:numFmt w:val="bullet"/>
      <w:lvlText w:val="•"/>
      <w:lvlJc w:val="left"/>
      <w:pPr>
        <w:ind w:left="1122" w:hanging="245"/>
      </w:pPr>
      <w:rPr>
        <w:rFonts w:hint="default"/>
      </w:rPr>
    </w:lvl>
    <w:lvl w:ilvl="3" w:tplc="BC0A7D56">
      <w:start w:val="1"/>
      <w:numFmt w:val="bullet"/>
      <w:lvlText w:val="•"/>
      <w:lvlJc w:val="left"/>
      <w:pPr>
        <w:ind w:left="1624" w:hanging="245"/>
      </w:pPr>
      <w:rPr>
        <w:rFonts w:hint="default"/>
      </w:rPr>
    </w:lvl>
    <w:lvl w:ilvl="4" w:tplc="C6761E6C">
      <w:start w:val="1"/>
      <w:numFmt w:val="bullet"/>
      <w:lvlText w:val="•"/>
      <w:lvlJc w:val="left"/>
      <w:pPr>
        <w:ind w:left="2126" w:hanging="245"/>
      </w:pPr>
      <w:rPr>
        <w:rFonts w:hint="default"/>
      </w:rPr>
    </w:lvl>
    <w:lvl w:ilvl="5" w:tplc="95289BC8">
      <w:start w:val="1"/>
      <w:numFmt w:val="bullet"/>
      <w:lvlText w:val="•"/>
      <w:lvlJc w:val="left"/>
      <w:pPr>
        <w:ind w:left="2628" w:hanging="245"/>
      </w:pPr>
      <w:rPr>
        <w:rFonts w:hint="default"/>
      </w:rPr>
    </w:lvl>
    <w:lvl w:ilvl="6" w:tplc="BF5A5330">
      <w:start w:val="1"/>
      <w:numFmt w:val="bullet"/>
      <w:lvlText w:val="•"/>
      <w:lvlJc w:val="left"/>
      <w:pPr>
        <w:ind w:left="3131" w:hanging="245"/>
      </w:pPr>
      <w:rPr>
        <w:rFonts w:hint="default"/>
      </w:rPr>
    </w:lvl>
    <w:lvl w:ilvl="7" w:tplc="F05A62A0">
      <w:start w:val="1"/>
      <w:numFmt w:val="bullet"/>
      <w:lvlText w:val="•"/>
      <w:lvlJc w:val="left"/>
      <w:pPr>
        <w:ind w:left="3633" w:hanging="245"/>
      </w:pPr>
      <w:rPr>
        <w:rFonts w:hint="default"/>
      </w:rPr>
    </w:lvl>
    <w:lvl w:ilvl="8" w:tplc="F29041F4">
      <w:start w:val="1"/>
      <w:numFmt w:val="bullet"/>
      <w:lvlText w:val="•"/>
      <w:lvlJc w:val="left"/>
      <w:pPr>
        <w:ind w:left="4135" w:hanging="245"/>
      </w:pPr>
      <w:rPr>
        <w:rFonts w:hint="default"/>
      </w:rPr>
    </w:lvl>
  </w:abstractNum>
  <w:abstractNum w:abstractNumId="7" w15:restartNumberingAfterBreak="0">
    <w:nsid w:val="5CA32C29"/>
    <w:multiLevelType w:val="hybridMultilevel"/>
    <w:tmpl w:val="96AE0304"/>
    <w:lvl w:ilvl="0" w:tplc="031CBBD2">
      <w:start w:val="2"/>
      <w:numFmt w:val="lowerLetter"/>
      <w:lvlText w:val="(%1)"/>
      <w:lvlJc w:val="left"/>
      <w:pPr>
        <w:ind w:left="670" w:hanging="285"/>
      </w:pPr>
      <w:rPr>
        <w:rFonts w:ascii="Arial" w:eastAsia="Arial" w:hAnsi="Arial" w:hint="default"/>
        <w:color w:val="231F20"/>
        <w:spacing w:val="-2"/>
        <w:sz w:val="18"/>
        <w:szCs w:val="18"/>
      </w:rPr>
    </w:lvl>
    <w:lvl w:ilvl="1" w:tplc="D5FE1DF4">
      <w:start w:val="1"/>
      <w:numFmt w:val="bullet"/>
      <w:lvlText w:val="•"/>
      <w:lvlJc w:val="left"/>
      <w:pPr>
        <w:ind w:left="1201" w:hanging="285"/>
      </w:pPr>
      <w:rPr>
        <w:rFonts w:hint="default"/>
      </w:rPr>
    </w:lvl>
    <w:lvl w:ilvl="2" w:tplc="A2C01636">
      <w:start w:val="1"/>
      <w:numFmt w:val="bullet"/>
      <w:lvlText w:val="•"/>
      <w:lvlJc w:val="left"/>
      <w:pPr>
        <w:ind w:left="1732" w:hanging="285"/>
      </w:pPr>
      <w:rPr>
        <w:rFonts w:hint="default"/>
      </w:rPr>
    </w:lvl>
    <w:lvl w:ilvl="3" w:tplc="5C3262D6">
      <w:start w:val="1"/>
      <w:numFmt w:val="bullet"/>
      <w:lvlText w:val="•"/>
      <w:lvlJc w:val="left"/>
      <w:pPr>
        <w:ind w:left="2263" w:hanging="285"/>
      </w:pPr>
      <w:rPr>
        <w:rFonts w:hint="default"/>
      </w:rPr>
    </w:lvl>
    <w:lvl w:ilvl="4" w:tplc="07860A44">
      <w:start w:val="1"/>
      <w:numFmt w:val="bullet"/>
      <w:lvlText w:val="•"/>
      <w:lvlJc w:val="left"/>
      <w:pPr>
        <w:ind w:left="2794" w:hanging="285"/>
      </w:pPr>
      <w:rPr>
        <w:rFonts w:hint="default"/>
      </w:rPr>
    </w:lvl>
    <w:lvl w:ilvl="5" w:tplc="18AAAC7A">
      <w:start w:val="1"/>
      <w:numFmt w:val="bullet"/>
      <w:lvlText w:val="•"/>
      <w:lvlJc w:val="left"/>
      <w:pPr>
        <w:ind w:left="3325" w:hanging="285"/>
      </w:pPr>
      <w:rPr>
        <w:rFonts w:hint="default"/>
      </w:rPr>
    </w:lvl>
    <w:lvl w:ilvl="6" w:tplc="5E0EA1A8">
      <w:start w:val="1"/>
      <w:numFmt w:val="bullet"/>
      <w:lvlText w:val="•"/>
      <w:lvlJc w:val="left"/>
      <w:pPr>
        <w:ind w:left="3856" w:hanging="285"/>
      </w:pPr>
      <w:rPr>
        <w:rFonts w:hint="default"/>
      </w:rPr>
    </w:lvl>
    <w:lvl w:ilvl="7" w:tplc="193A161C">
      <w:start w:val="1"/>
      <w:numFmt w:val="bullet"/>
      <w:lvlText w:val="•"/>
      <w:lvlJc w:val="left"/>
      <w:pPr>
        <w:ind w:left="4387" w:hanging="285"/>
      </w:pPr>
      <w:rPr>
        <w:rFonts w:hint="default"/>
      </w:rPr>
    </w:lvl>
    <w:lvl w:ilvl="8" w:tplc="AF94330A">
      <w:start w:val="1"/>
      <w:numFmt w:val="bullet"/>
      <w:lvlText w:val="•"/>
      <w:lvlJc w:val="left"/>
      <w:pPr>
        <w:ind w:left="4918" w:hanging="285"/>
      </w:pPr>
      <w:rPr>
        <w:rFonts w:hint="default"/>
      </w:rPr>
    </w:lvl>
  </w:abstractNum>
  <w:abstractNum w:abstractNumId="8" w15:restartNumberingAfterBreak="0">
    <w:nsid w:val="78675538"/>
    <w:multiLevelType w:val="hybridMultilevel"/>
    <w:tmpl w:val="4A727A40"/>
    <w:lvl w:ilvl="0" w:tplc="403CB602">
      <w:start w:val="1"/>
      <w:numFmt w:val="decimal"/>
      <w:lvlText w:val="%1."/>
      <w:lvlJc w:val="left"/>
      <w:pPr>
        <w:ind w:left="1080" w:hanging="360"/>
      </w:pPr>
      <w:rPr>
        <w:rFonts w:eastAsiaTheme="minorHAnsi" w:hAnsiTheme="minorHAnsi" w:cstheme="minorBidi" w:hint="default"/>
        <w:b/>
      </w:rPr>
    </w:lvl>
    <w:lvl w:ilvl="1" w:tplc="8AFC48F4">
      <w:start w:val="1"/>
      <w:numFmt w:val="decimal"/>
      <w:lvlText w:val="%2."/>
      <w:lvlJc w:val="left"/>
      <w:pPr>
        <w:ind w:left="1800" w:hanging="360"/>
      </w:pPr>
      <w:rPr>
        <w:rFonts w:ascii="Arial" w:eastAsia="Arial" w:hAnsi="Arial"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832E9A"/>
    <w:multiLevelType w:val="hybridMultilevel"/>
    <w:tmpl w:val="654686E4"/>
    <w:lvl w:ilvl="0" w:tplc="403CB602">
      <w:start w:val="1"/>
      <w:numFmt w:val="decimal"/>
      <w:lvlText w:val="%1."/>
      <w:lvlJc w:val="left"/>
      <w:pPr>
        <w:ind w:left="1080" w:hanging="360"/>
      </w:pPr>
      <w:rPr>
        <w:rFonts w:eastAsiaTheme="minorHAnsi" w:hAnsiTheme="minorHAnsi" w:cstheme="minorBidi" w:hint="default"/>
        <w:b/>
      </w:rPr>
    </w:lvl>
    <w:lvl w:ilvl="1" w:tplc="54BADC0C">
      <w:start w:val="1"/>
      <w:numFmt w:val="decimal"/>
      <w:lvlText w:val="%2."/>
      <w:lvlJc w:val="left"/>
      <w:pPr>
        <w:ind w:left="1800" w:hanging="360"/>
      </w:pPr>
      <w:rPr>
        <w:rFonts w:ascii="Arial" w:eastAsia="Arial" w:hAnsi="Arial"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2"/>
  </w:num>
  <w:num w:numId="5">
    <w:abstractNumId w:val="6"/>
  </w:num>
  <w:num w:numId="6">
    <w:abstractNumId w:val="7"/>
  </w:num>
  <w:num w:numId="7">
    <w:abstractNumId w:val="3"/>
  </w:num>
  <w:num w:numId="8">
    <w:abstractNumId w:val="8"/>
  </w:num>
  <w:num w:numId="9">
    <w:abstractNumId w:val="9"/>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jmudar, Rina - WHD">
    <w15:presenceInfo w15:providerId="AD" w15:userId="S-1-5-21-609670400-3822899875-428587463-3202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D1"/>
    <w:rsid w:val="000015DC"/>
    <w:rsid w:val="000059A5"/>
    <w:rsid w:val="00023C8D"/>
    <w:rsid w:val="00030585"/>
    <w:rsid w:val="00030B58"/>
    <w:rsid w:val="0003612E"/>
    <w:rsid w:val="0009741C"/>
    <w:rsid w:val="000B450E"/>
    <w:rsid w:val="000B5FF7"/>
    <w:rsid w:val="000F5626"/>
    <w:rsid w:val="0010077C"/>
    <w:rsid w:val="001251FC"/>
    <w:rsid w:val="00166990"/>
    <w:rsid w:val="00167223"/>
    <w:rsid w:val="00167DB8"/>
    <w:rsid w:val="00171F28"/>
    <w:rsid w:val="00174D34"/>
    <w:rsid w:val="001B24AF"/>
    <w:rsid w:val="001C3427"/>
    <w:rsid w:val="001D2755"/>
    <w:rsid w:val="00205654"/>
    <w:rsid w:val="002170B0"/>
    <w:rsid w:val="00217B67"/>
    <w:rsid w:val="00233547"/>
    <w:rsid w:val="002854DB"/>
    <w:rsid w:val="002974AB"/>
    <w:rsid w:val="002A53F9"/>
    <w:rsid w:val="002A7416"/>
    <w:rsid w:val="002C0F7E"/>
    <w:rsid w:val="002C1742"/>
    <w:rsid w:val="002C6291"/>
    <w:rsid w:val="002D1B76"/>
    <w:rsid w:val="002E01FD"/>
    <w:rsid w:val="002E69DA"/>
    <w:rsid w:val="002F003A"/>
    <w:rsid w:val="0030702F"/>
    <w:rsid w:val="00310E54"/>
    <w:rsid w:val="0036005B"/>
    <w:rsid w:val="00365493"/>
    <w:rsid w:val="00367C32"/>
    <w:rsid w:val="003A2E4D"/>
    <w:rsid w:val="003B6A4F"/>
    <w:rsid w:val="003F6CF5"/>
    <w:rsid w:val="004174AC"/>
    <w:rsid w:val="004560D2"/>
    <w:rsid w:val="004836EC"/>
    <w:rsid w:val="00490C81"/>
    <w:rsid w:val="004A4005"/>
    <w:rsid w:val="004B1B3B"/>
    <w:rsid w:val="004B5D55"/>
    <w:rsid w:val="004C0C06"/>
    <w:rsid w:val="004D2505"/>
    <w:rsid w:val="004E56D1"/>
    <w:rsid w:val="004F133D"/>
    <w:rsid w:val="004F2FC8"/>
    <w:rsid w:val="005250A9"/>
    <w:rsid w:val="005332C2"/>
    <w:rsid w:val="005458BD"/>
    <w:rsid w:val="005711B6"/>
    <w:rsid w:val="00571637"/>
    <w:rsid w:val="005733E5"/>
    <w:rsid w:val="005809EF"/>
    <w:rsid w:val="005830F8"/>
    <w:rsid w:val="00584A01"/>
    <w:rsid w:val="00585155"/>
    <w:rsid w:val="005C7F3C"/>
    <w:rsid w:val="005E2D74"/>
    <w:rsid w:val="005E3AE8"/>
    <w:rsid w:val="005F6058"/>
    <w:rsid w:val="00625FC0"/>
    <w:rsid w:val="00626A18"/>
    <w:rsid w:val="006409B1"/>
    <w:rsid w:val="00647D4C"/>
    <w:rsid w:val="00656477"/>
    <w:rsid w:val="00664895"/>
    <w:rsid w:val="00692C37"/>
    <w:rsid w:val="0069420C"/>
    <w:rsid w:val="00703065"/>
    <w:rsid w:val="007042CF"/>
    <w:rsid w:val="00713532"/>
    <w:rsid w:val="00722C07"/>
    <w:rsid w:val="00722E23"/>
    <w:rsid w:val="00726ABA"/>
    <w:rsid w:val="00737ACC"/>
    <w:rsid w:val="007432F7"/>
    <w:rsid w:val="007503B8"/>
    <w:rsid w:val="007517DB"/>
    <w:rsid w:val="00762FF7"/>
    <w:rsid w:val="00775564"/>
    <w:rsid w:val="00794081"/>
    <w:rsid w:val="007A0093"/>
    <w:rsid w:val="007B50B7"/>
    <w:rsid w:val="007D0880"/>
    <w:rsid w:val="007D09DA"/>
    <w:rsid w:val="007D38CA"/>
    <w:rsid w:val="007D631C"/>
    <w:rsid w:val="007D7572"/>
    <w:rsid w:val="007F712F"/>
    <w:rsid w:val="008133DF"/>
    <w:rsid w:val="008318D4"/>
    <w:rsid w:val="008357E7"/>
    <w:rsid w:val="008365E2"/>
    <w:rsid w:val="00836F79"/>
    <w:rsid w:val="00844F82"/>
    <w:rsid w:val="0085465F"/>
    <w:rsid w:val="00874D6E"/>
    <w:rsid w:val="008841C9"/>
    <w:rsid w:val="008927F9"/>
    <w:rsid w:val="008942FE"/>
    <w:rsid w:val="00896173"/>
    <w:rsid w:val="008A1381"/>
    <w:rsid w:val="008A6493"/>
    <w:rsid w:val="008D374E"/>
    <w:rsid w:val="008F75D5"/>
    <w:rsid w:val="0090678A"/>
    <w:rsid w:val="009148CB"/>
    <w:rsid w:val="00945A11"/>
    <w:rsid w:val="00955AC3"/>
    <w:rsid w:val="00960975"/>
    <w:rsid w:val="00961E0A"/>
    <w:rsid w:val="00992F6A"/>
    <w:rsid w:val="009A5282"/>
    <w:rsid w:val="009D0D02"/>
    <w:rsid w:val="00A02E08"/>
    <w:rsid w:val="00A26300"/>
    <w:rsid w:val="00A345FB"/>
    <w:rsid w:val="00A3621F"/>
    <w:rsid w:val="00A36736"/>
    <w:rsid w:val="00A824CE"/>
    <w:rsid w:val="00AB11EB"/>
    <w:rsid w:val="00AB78F3"/>
    <w:rsid w:val="00AE51E4"/>
    <w:rsid w:val="00B551E4"/>
    <w:rsid w:val="00B77AC0"/>
    <w:rsid w:val="00B8036E"/>
    <w:rsid w:val="00B805E6"/>
    <w:rsid w:val="00B848A3"/>
    <w:rsid w:val="00B92E49"/>
    <w:rsid w:val="00BC2417"/>
    <w:rsid w:val="00BF4F0E"/>
    <w:rsid w:val="00C16138"/>
    <w:rsid w:val="00C273E5"/>
    <w:rsid w:val="00C406F6"/>
    <w:rsid w:val="00C6736A"/>
    <w:rsid w:val="00C746C0"/>
    <w:rsid w:val="00C74E3D"/>
    <w:rsid w:val="00C752EE"/>
    <w:rsid w:val="00CB5B9C"/>
    <w:rsid w:val="00CE1806"/>
    <w:rsid w:val="00CE7EDD"/>
    <w:rsid w:val="00D05E02"/>
    <w:rsid w:val="00D06B40"/>
    <w:rsid w:val="00D14C6C"/>
    <w:rsid w:val="00D164D4"/>
    <w:rsid w:val="00D40938"/>
    <w:rsid w:val="00D47EA5"/>
    <w:rsid w:val="00D61B9D"/>
    <w:rsid w:val="00D63F37"/>
    <w:rsid w:val="00D70862"/>
    <w:rsid w:val="00D72AD7"/>
    <w:rsid w:val="00DA5A7E"/>
    <w:rsid w:val="00DB64E8"/>
    <w:rsid w:val="00DE2F64"/>
    <w:rsid w:val="00E16055"/>
    <w:rsid w:val="00E3069A"/>
    <w:rsid w:val="00E7744B"/>
    <w:rsid w:val="00EA184B"/>
    <w:rsid w:val="00EA1A80"/>
    <w:rsid w:val="00EA7E06"/>
    <w:rsid w:val="00EB5DCF"/>
    <w:rsid w:val="00EE3675"/>
    <w:rsid w:val="00EE3C57"/>
    <w:rsid w:val="00EE4D73"/>
    <w:rsid w:val="00EE6FDE"/>
    <w:rsid w:val="00EF51FF"/>
    <w:rsid w:val="00F01AA7"/>
    <w:rsid w:val="00F168FE"/>
    <w:rsid w:val="00F17626"/>
    <w:rsid w:val="00F21B26"/>
    <w:rsid w:val="00F24A2B"/>
    <w:rsid w:val="00F52CD5"/>
    <w:rsid w:val="00F535D5"/>
    <w:rsid w:val="00F57689"/>
    <w:rsid w:val="00F700D2"/>
    <w:rsid w:val="00F718C8"/>
    <w:rsid w:val="00F95391"/>
    <w:rsid w:val="00FF0688"/>
    <w:rsid w:val="00FF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D95A2"/>
  <w15:docId w15:val="{2506D9E5-F885-48C9-A33A-F4F8F43D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56D1"/>
    <w:pPr>
      <w:widowControl w:val="0"/>
      <w:spacing w:after="0" w:line="240" w:lineRule="auto"/>
    </w:pPr>
  </w:style>
  <w:style w:type="paragraph" w:styleId="Heading1">
    <w:name w:val="heading 1"/>
    <w:basedOn w:val="Normal"/>
    <w:link w:val="Heading1Char"/>
    <w:uiPriority w:val="1"/>
    <w:qFormat/>
    <w:rsid w:val="004E56D1"/>
    <w:pPr>
      <w:ind w:left="1516"/>
      <w:outlineLvl w:val="0"/>
    </w:pPr>
    <w:rPr>
      <w:rFonts w:ascii="Arial" w:eastAsia="Arial" w:hAnsi="Arial"/>
      <w:b/>
      <w:bCs/>
      <w:sz w:val="28"/>
      <w:szCs w:val="28"/>
    </w:rPr>
  </w:style>
  <w:style w:type="paragraph" w:styleId="Heading2">
    <w:name w:val="heading 2"/>
    <w:basedOn w:val="Normal"/>
    <w:link w:val="Heading2Char"/>
    <w:uiPriority w:val="1"/>
    <w:qFormat/>
    <w:rsid w:val="004E56D1"/>
    <w:pPr>
      <w:ind w:left="100"/>
      <w:outlineLvl w:val="1"/>
    </w:pPr>
    <w:rPr>
      <w:rFonts w:ascii="Arial" w:eastAsia="Arial" w:hAnsi="Arial"/>
      <w:b/>
      <w:bCs/>
      <w:sz w:val="26"/>
      <w:szCs w:val="26"/>
    </w:rPr>
  </w:style>
  <w:style w:type="paragraph" w:styleId="Heading3">
    <w:name w:val="heading 3"/>
    <w:basedOn w:val="Normal"/>
    <w:link w:val="Heading3Char"/>
    <w:uiPriority w:val="1"/>
    <w:qFormat/>
    <w:rsid w:val="004E56D1"/>
    <w:pPr>
      <w:ind w:left="520"/>
      <w:outlineLvl w:val="2"/>
    </w:pPr>
    <w:rPr>
      <w:rFonts w:ascii="Arial" w:eastAsia="Arial" w:hAnsi="Arial"/>
      <w:b/>
      <w:bCs/>
      <w:sz w:val="24"/>
      <w:szCs w:val="24"/>
    </w:rPr>
  </w:style>
  <w:style w:type="paragraph" w:styleId="Heading4">
    <w:name w:val="heading 4"/>
    <w:basedOn w:val="Normal"/>
    <w:link w:val="Heading4Char"/>
    <w:uiPriority w:val="1"/>
    <w:qFormat/>
    <w:rsid w:val="004E56D1"/>
    <w:pPr>
      <w:ind w:left="100"/>
      <w:outlineLvl w:val="3"/>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E56D1"/>
    <w:rPr>
      <w:rFonts w:ascii="Arial" w:eastAsia="Arial" w:hAnsi="Arial"/>
      <w:b/>
      <w:bCs/>
      <w:sz w:val="28"/>
      <w:szCs w:val="28"/>
    </w:rPr>
  </w:style>
  <w:style w:type="character" w:customStyle="1" w:styleId="Heading2Char">
    <w:name w:val="Heading 2 Char"/>
    <w:basedOn w:val="DefaultParagraphFont"/>
    <w:link w:val="Heading2"/>
    <w:uiPriority w:val="1"/>
    <w:rsid w:val="004E56D1"/>
    <w:rPr>
      <w:rFonts w:ascii="Arial" w:eastAsia="Arial" w:hAnsi="Arial"/>
      <w:b/>
      <w:bCs/>
      <w:sz w:val="26"/>
      <w:szCs w:val="26"/>
    </w:rPr>
  </w:style>
  <w:style w:type="character" w:customStyle="1" w:styleId="Heading3Char">
    <w:name w:val="Heading 3 Char"/>
    <w:basedOn w:val="DefaultParagraphFont"/>
    <w:link w:val="Heading3"/>
    <w:uiPriority w:val="1"/>
    <w:rsid w:val="004E56D1"/>
    <w:rPr>
      <w:rFonts w:ascii="Arial" w:eastAsia="Arial" w:hAnsi="Arial"/>
      <w:b/>
      <w:bCs/>
      <w:sz w:val="24"/>
      <w:szCs w:val="24"/>
    </w:rPr>
  </w:style>
  <w:style w:type="character" w:customStyle="1" w:styleId="Heading4Char">
    <w:name w:val="Heading 4 Char"/>
    <w:basedOn w:val="DefaultParagraphFont"/>
    <w:link w:val="Heading4"/>
    <w:uiPriority w:val="1"/>
    <w:rsid w:val="004E56D1"/>
    <w:rPr>
      <w:rFonts w:ascii="Arial" w:eastAsia="Arial" w:hAnsi="Arial"/>
      <w:b/>
      <w:bCs/>
      <w:sz w:val="20"/>
      <w:szCs w:val="20"/>
    </w:rPr>
  </w:style>
  <w:style w:type="paragraph" w:styleId="BodyText">
    <w:name w:val="Body Text"/>
    <w:basedOn w:val="Normal"/>
    <w:link w:val="BodyTextChar"/>
    <w:uiPriority w:val="1"/>
    <w:qFormat/>
    <w:rsid w:val="004E56D1"/>
    <w:pPr>
      <w:ind w:left="520"/>
    </w:pPr>
    <w:rPr>
      <w:rFonts w:ascii="Arial" w:eastAsia="Arial" w:hAnsi="Arial"/>
      <w:sz w:val="20"/>
      <w:szCs w:val="20"/>
    </w:rPr>
  </w:style>
  <w:style w:type="character" w:customStyle="1" w:styleId="BodyTextChar">
    <w:name w:val="Body Text Char"/>
    <w:basedOn w:val="DefaultParagraphFont"/>
    <w:link w:val="BodyText"/>
    <w:uiPriority w:val="1"/>
    <w:rsid w:val="004E56D1"/>
    <w:rPr>
      <w:rFonts w:ascii="Arial" w:eastAsia="Arial" w:hAnsi="Arial"/>
      <w:sz w:val="20"/>
      <w:szCs w:val="20"/>
    </w:rPr>
  </w:style>
  <w:style w:type="paragraph" w:styleId="ListParagraph">
    <w:name w:val="List Paragraph"/>
    <w:basedOn w:val="Normal"/>
    <w:uiPriority w:val="1"/>
    <w:qFormat/>
    <w:rsid w:val="004E56D1"/>
  </w:style>
  <w:style w:type="paragraph" w:customStyle="1" w:styleId="TableParagraph">
    <w:name w:val="Table Paragraph"/>
    <w:basedOn w:val="Normal"/>
    <w:uiPriority w:val="1"/>
    <w:qFormat/>
    <w:rsid w:val="004E56D1"/>
  </w:style>
  <w:style w:type="paragraph" w:styleId="BalloonText">
    <w:name w:val="Balloon Text"/>
    <w:basedOn w:val="Normal"/>
    <w:link w:val="BalloonTextChar"/>
    <w:uiPriority w:val="99"/>
    <w:semiHidden/>
    <w:unhideWhenUsed/>
    <w:rsid w:val="004E56D1"/>
    <w:rPr>
      <w:rFonts w:ascii="Tahoma" w:hAnsi="Tahoma" w:cs="Tahoma"/>
      <w:sz w:val="16"/>
      <w:szCs w:val="16"/>
    </w:rPr>
  </w:style>
  <w:style w:type="character" w:customStyle="1" w:styleId="BalloonTextChar">
    <w:name w:val="Balloon Text Char"/>
    <w:basedOn w:val="DefaultParagraphFont"/>
    <w:link w:val="BalloonText"/>
    <w:uiPriority w:val="99"/>
    <w:semiHidden/>
    <w:rsid w:val="004E56D1"/>
    <w:rPr>
      <w:rFonts w:ascii="Tahoma" w:hAnsi="Tahoma" w:cs="Tahoma"/>
      <w:sz w:val="16"/>
      <w:szCs w:val="16"/>
    </w:rPr>
  </w:style>
  <w:style w:type="paragraph" w:styleId="Header">
    <w:name w:val="header"/>
    <w:basedOn w:val="Normal"/>
    <w:link w:val="HeaderChar"/>
    <w:uiPriority w:val="99"/>
    <w:unhideWhenUsed/>
    <w:rsid w:val="005250A9"/>
    <w:pPr>
      <w:tabs>
        <w:tab w:val="center" w:pos="4680"/>
        <w:tab w:val="right" w:pos="9360"/>
      </w:tabs>
    </w:pPr>
  </w:style>
  <w:style w:type="character" w:customStyle="1" w:styleId="HeaderChar">
    <w:name w:val="Header Char"/>
    <w:basedOn w:val="DefaultParagraphFont"/>
    <w:link w:val="Header"/>
    <w:uiPriority w:val="99"/>
    <w:rsid w:val="005250A9"/>
  </w:style>
  <w:style w:type="paragraph" w:styleId="Footer">
    <w:name w:val="footer"/>
    <w:basedOn w:val="Normal"/>
    <w:link w:val="FooterChar"/>
    <w:uiPriority w:val="99"/>
    <w:unhideWhenUsed/>
    <w:rsid w:val="005250A9"/>
    <w:pPr>
      <w:tabs>
        <w:tab w:val="center" w:pos="4680"/>
        <w:tab w:val="right" w:pos="9360"/>
      </w:tabs>
    </w:pPr>
  </w:style>
  <w:style w:type="character" w:customStyle="1" w:styleId="FooterChar">
    <w:name w:val="Footer Char"/>
    <w:basedOn w:val="DefaultParagraphFont"/>
    <w:link w:val="Footer"/>
    <w:uiPriority w:val="99"/>
    <w:rsid w:val="005250A9"/>
  </w:style>
  <w:style w:type="character" w:styleId="CommentReference">
    <w:name w:val="annotation reference"/>
    <w:basedOn w:val="DefaultParagraphFont"/>
    <w:uiPriority w:val="99"/>
    <w:semiHidden/>
    <w:unhideWhenUsed/>
    <w:rsid w:val="00233547"/>
    <w:rPr>
      <w:sz w:val="16"/>
      <w:szCs w:val="16"/>
    </w:rPr>
  </w:style>
  <w:style w:type="paragraph" w:styleId="CommentText">
    <w:name w:val="annotation text"/>
    <w:basedOn w:val="Normal"/>
    <w:link w:val="CommentTextChar"/>
    <w:uiPriority w:val="99"/>
    <w:semiHidden/>
    <w:unhideWhenUsed/>
    <w:rsid w:val="00233547"/>
    <w:rPr>
      <w:sz w:val="20"/>
      <w:szCs w:val="20"/>
    </w:rPr>
  </w:style>
  <w:style w:type="character" w:customStyle="1" w:styleId="CommentTextChar">
    <w:name w:val="Comment Text Char"/>
    <w:basedOn w:val="DefaultParagraphFont"/>
    <w:link w:val="CommentText"/>
    <w:uiPriority w:val="99"/>
    <w:semiHidden/>
    <w:rsid w:val="00233547"/>
    <w:rPr>
      <w:sz w:val="20"/>
      <w:szCs w:val="20"/>
    </w:rPr>
  </w:style>
  <w:style w:type="paragraph" w:styleId="CommentSubject">
    <w:name w:val="annotation subject"/>
    <w:basedOn w:val="CommentText"/>
    <w:next w:val="CommentText"/>
    <w:link w:val="CommentSubjectChar"/>
    <w:uiPriority w:val="99"/>
    <w:semiHidden/>
    <w:unhideWhenUsed/>
    <w:rsid w:val="00233547"/>
    <w:rPr>
      <w:b/>
      <w:bCs/>
    </w:rPr>
  </w:style>
  <w:style w:type="character" w:customStyle="1" w:styleId="CommentSubjectChar">
    <w:name w:val="Comment Subject Char"/>
    <w:basedOn w:val="CommentTextChar"/>
    <w:link w:val="CommentSubject"/>
    <w:uiPriority w:val="99"/>
    <w:semiHidden/>
    <w:rsid w:val="00233547"/>
    <w:rPr>
      <w:b/>
      <w:bCs/>
      <w:sz w:val="20"/>
      <w:szCs w:val="20"/>
    </w:rPr>
  </w:style>
  <w:style w:type="paragraph" w:customStyle="1" w:styleId="Default">
    <w:name w:val="Default"/>
    <w:rsid w:val="00490C8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E3C57"/>
    <w:rPr>
      <w:color w:val="0000FF" w:themeColor="hyperlink"/>
      <w:u w:val="single"/>
    </w:rPr>
  </w:style>
  <w:style w:type="paragraph" w:styleId="Subtitle">
    <w:name w:val="Subtitle"/>
    <w:basedOn w:val="Normal"/>
    <w:next w:val="Normal"/>
    <w:link w:val="SubtitleChar"/>
    <w:uiPriority w:val="11"/>
    <w:qFormat/>
    <w:rsid w:val="00205654"/>
    <w:pPr>
      <w:widowControl/>
    </w:pPr>
    <w:rPr>
      <w:rFonts w:eastAsiaTheme="minorEastAsia"/>
      <w:caps/>
      <w:color w:val="595959" w:themeColor="text1" w:themeTint="A6"/>
      <w:spacing w:val="10"/>
      <w:sz w:val="21"/>
      <w:szCs w:val="21"/>
    </w:rPr>
  </w:style>
  <w:style w:type="character" w:customStyle="1" w:styleId="SubtitleChar">
    <w:name w:val="Subtitle Char"/>
    <w:basedOn w:val="DefaultParagraphFont"/>
    <w:link w:val="Subtitle"/>
    <w:uiPriority w:val="11"/>
    <w:rsid w:val="00205654"/>
    <w:rPr>
      <w:rFonts w:eastAsiaTheme="minorEastAsia"/>
      <w:caps/>
      <w:color w:val="595959" w:themeColor="text1" w:themeTint="A6"/>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8" ma:contentTypeDescription="Create a new document." ma:contentTypeScope="" ma:versionID="26b93c9557e444e33e54723c6271bd61">
  <xsd:schema xmlns:xsd="http://www.w3.org/2001/XMLSchema" xmlns:xs="http://www.w3.org/2001/XMLSchema" xmlns:p="http://schemas.microsoft.com/office/2006/metadata/properties" xmlns:ns3="14ca70b7-b93c-4334-ab56-eeed2676982a" xmlns:ns4="9f75c5af-d26c-4511-82f9-262aceebea2e" targetNamespace="http://schemas.microsoft.com/office/2006/metadata/properties" ma:root="true" ma:fieldsID="923c77c4754e3d145ab7f375de9b6814" ns3:_="" ns4:_="">
    <xsd:import namespace="14ca70b7-b93c-4334-ab56-eeed2676982a"/>
    <xsd:import namespace="9f75c5af-d26c-4511-82f9-262aceebea2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16132-A139-4169-9D14-C945394C6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9f75c5af-d26c-4511-82f9-262aceebe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E664D-BA41-41D9-B441-BA2E0CC8214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9f75c5af-d26c-4511-82f9-262aceebea2e"/>
    <ds:schemaRef ds:uri="14ca70b7-b93c-4334-ab56-eeed2676982a"/>
    <ds:schemaRef ds:uri="http://www.w3.org/XML/1998/namespace"/>
    <ds:schemaRef ds:uri="http://purl.org/dc/elements/1.1/"/>
  </ds:schemaRefs>
</ds:datastoreItem>
</file>

<file path=customXml/itemProps3.xml><?xml version="1.0" encoding="utf-8"?>
<ds:datastoreItem xmlns:ds="http://schemas.openxmlformats.org/officeDocument/2006/customXml" ds:itemID="{48F2BCF4-58E8-4787-B1D5-62F1AD152D87}">
  <ds:schemaRefs>
    <ds:schemaRef ds:uri="http://schemas.microsoft.com/sharepoint/v3/contenttype/forms"/>
  </ds:schemaRefs>
</ds:datastoreItem>
</file>

<file path=customXml/itemProps4.xml><?xml version="1.0" encoding="utf-8"?>
<ds:datastoreItem xmlns:ds="http://schemas.openxmlformats.org/officeDocument/2006/customXml" ds:itemID="{CAEDC20C-A458-41EA-A686-C88923E8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3466</Words>
  <Characters>19760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Amore, Jennifer - WHD</dc:creator>
  <cp:lastModifiedBy>Majmudar, Rina - WHD</cp:lastModifiedBy>
  <cp:revision>3</cp:revision>
  <cp:lastPrinted>2015-03-31T15:38:00Z</cp:lastPrinted>
  <dcterms:created xsi:type="dcterms:W3CDTF">2020-09-04T15:48:00Z</dcterms:created>
  <dcterms:modified xsi:type="dcterms:W3CDTF">2020-09-08T17:59:00Z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y fmtid="{D5CDD505-2E9C-101B-9397-08002B2CF9AE}" pid="3" name="_dlc_DocIdItemGuid">
    <vt:lpwstr>0602e83c-fa17-498b-9b0d-020ecd7af931</vt:lpwstr>
  </property>
  <property fmtid="{D5CDD505-2E9C-101B-9397-08002B2CF9AE}" pid="4" name="Geographic Coverage">
    <vt:lpwstr/>
  </property>
  <property fmtid="{D5CDD505-2E9C-101B-9397-08002B2CF9AE}" pid="5" name="WHD Subject">
    <vt:lpwstr>543;#Agriculture|474a583f-d12a-4b54-b5e7-c27c19debebc;#1007;#Farm labor contractor certificate of registration|21c5155c-dd3b-4967-ad39-1484f31d7ef4;#555;#Farm labor contractors|be4714d6-7817-4922-9be0-50113c950706;#667;#Farm labor contractor employees|849</vt:lpwstr>
  </property>
  <property fmtid="{D5CDD505-2E9C-101B-9397-08002B2CF9AE}" pid="6" name="Authorities">
    <vt:lpwstr>303;#Migrant and Seasonal Agricultural Worker Protection Act|68df3599-e567-41fb-a0a5-e6f26c821b39;#997;#H-2A|2efaf853-7c25-4dd1-936a-a5dae6fbce72;#360;#H-2B|7cbf9b8a-9c99-42cb-8191-3d11f8ca197d;#1015;#29 USC 203(d)|76d78b8d-d83d-41c9-8882-6bf4fb8849c8;#13</vt:lpwstr>
  </property>
  <property fmtid="{D5CDD505-2E9C-101B-9397-08002B2CF9AE}" pid="7" name="Industry (NAICS)">
    <vt:lpwstr/>
  </property>
  <property fmtid="{D5CDD505-2E9C-101B-9397-08002B2CF9AE}" pid="8" name="WHD Record Type">
    <vt:lpwstr>1503;#Working Document|370846c5-6e28-48dd-b8f7-015a3e071f0f</vt:lpwstr>
  </property>
</Properties>
</file>