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489" w:rsidP="00DA0489" w:rsidRDefault="0055148D" w14:paraId="139C8039" w14:textId="77AD2E02">
      <w:pPr>
        <w:pStyle w:val="Heading3"/>
      </w:pPr>
      <w:r w:rsidRPr="00DA0489">
        <w:t xml:space="preserve">TITLE OF </w:t>
      </w:r>
      <w:r w:rsidR="00A8672D">
        <w:t>INSTRUMENT</w:t>
      </w:r>
    </w:p>
    <w:p w:rsidRPr="00DA0489" w:rsidR="00687F1E" w:rsidP="00DA0489" w:rsidRDefault="007A6C30" w14:paraId="10AACE4F" w14:textId="1C21C7E3">
      <w:r w:rsidRPr="00DA0489">
        <w:t>Chemical Facility Anti-Terrorism Standards Program (CFATS)</w:t>
      </w:r>
      <w:r>
        <w:t xml:space="preserve"> </w:t>
      </w:r>
      <w:r w:rsidRPr="00DA0489" w:rsidR="0055148D">
        <w:t>Feedback Questionnaire</w:t>
      </w:r>
    </w:p>
    <w:p w:rsidRPr="00DA0489" w:rsidR="00687F1E" w:rsidP="00DA0489" w:rsidRDefault="00687F1E" w14:paraId="03B95D7B" w14:textId="77777777"/>
    <w:p w:rsidRPr="00DA0489" w:rsidR="00687F1E" w:rsidP="00DA0489" w:rsidRDefault="0055148D" w14:paraId="7943F4AC" w14:textId="20E2297F">
      <w:pPr>
        <w:pStyle w:val="Heading3"/>
      </w:pPr>
      <w:r w:rsidRPr="00DA0489">
        <w:t>PURPOSE</w:t>
      </w:r>
    </w:p>
    <w:p w:rsidRPr="00DA0489" w:rsidR="004C49F8" w:rsidP="00DA0489" w:rsidRDefault="0055148D" w14:paraId="264AFD42" w14:textId="1A9AD7E9">
      <w:r w:rsidRPr="00DA0489">
        <w:t xml:space="preserve">The </w:t>
      </w:r>
      <w:r w:rsidRPr="00DA0489" w:rsidR="00147468">
        <w:t xml:space="preserve">Office of Chemical Security (OCS) within the </w:t>
      </w:r>
      <w:r w:rsidRPr="00DA0489" w:rsidR="00BA064D">
        <w:t>Cybersecurity &amp; Infrastructure Security Agency</w:t>
      </w:r>
      <w:r w:rsidRPr="00DA0489" w:rsidR="007F4B10">
        <w:t xml:space="preserve"> </w:t>
      </w:r>
      <w:r w:rsidRPr="00DA0489" w:rsidR="00CC027B">
        <w:t xml:space="preserve">(CISA) </w:t>
      </w:r>
      <w:r w:rsidRPr="00DA0489" w:rsidR="007F4B10">
        <w:t>is submitting</w:t>
      </w:r>
      <w:r w:rsidRPr="00DA0489">
        <w:t xml:space="preserve"> </w:t>
      </w:r>
      <w:r w:rsidRPr="00DA0489" w:rsidR="007F4B10">
        <w:t xml:space="preserve">a revision to </w:t>
      </w:r>
      <w:r w:rsidRPr="00DA0489" w:rsidR="002A6611">
        <w:t xml:space="preserve">an approved </w:t>
      </w:r>
      <w:r w:rsidR="0079729A">
        <w:t>instrument</w:t>
      </w:r>
      <w:r w:rsidR="00DB7DE1">
        <w:rPr>
          <w:rStyle w:val="FootnoteReference"/>
        </w:rPr>
        <w:footnoteReference w:id="1"/>
      </w:r>
      <w:r w:rsidRPr="00DA0489">
        <w:t xml:space="preserve"> for approval under 1670-0027 as a "Fast Track" submission</w:t>
      </w:r>
      <w:r w:rsidRPr="00DA0489" w:rsidR="0092381C">
        <w:t xml:space="preserve"> in accordance with OMB Guidance</w:t>
      </w:r>
      <w:r w:rsidRPr="00DA0489">
        <w:t>.</w:t>
      </w:r>
      <w:r w:rsidR="0079729A">
        <w:rPr>
          <w:rStyle w:val="FootnoteReference"/>
        </w:rPr>
        <w:footnoteReference w:id="2"/>
      </w:r>
    </w:p>
    <w:p w:rsidRPr="00DA0489" w:rsidR="00E84877" w:rsidP="00DA0489" w:rsidRDefault="00E84877" w14:paraId="2ED44749" w14:textId="77777777"/>
    <w:p w:rsidRPr="00DA0489" w:rsidR="00687F1E" w:rsidP="00DA0489" w:rsidRDefault="00E84877" w14:paraId="20BF7A63" w14:textId="326FF084">
      <w:r w:rsidRPr="00DA0489">
        <w:t xml:space="preserve">The </w:t>
      </w:r>
      <w:r w:rsidRPr="00DA0489" w:rsidR="002A6611">
        <w:t xml:space="preserve">CFATS </w:t>
      </w:r>
      <w:r w:rsidRPr="00DA0489">
        <w:t>Feedback Questionnaire</w:t>
      </w:r>
      <w:r w:rsidRPr="00DA0489" w:rsidR="00D86AE9">
        <w:t>, previously referred to as the “ISCD Feedback Survey”</w:t>
      </w:r>
      <w:r w:rsidRPr="00DA0489">
        <w:t xml:space="preserve"> </w:t>
      </w:r>
      <w:r w:rsidRPr="00DA0489" w:rsidR="00D210EA">
        <w:t xml:space="preserve">was </w:t>
      </w:r>
      <w:r w:rsidRPr="00DA0489" w:rsidR="002A6611">
        <w:t xml:space="preserve">previously </w:t>
      </w:r>
      <w:r w:rsidRPr="00DA0489">
        <w:t xml:space="preserve">approved under 1670-0027. </w:t>
      </w:r>
      <w:r w:rsidRPr="00DA0489" w:rsidR="00D210EA">
        <w:t xml:space="preserve">OCS </w:t>
      </w:r>
      <w:r w:rsidRPr="00DA0489" w:rsidR="004C49F8">
        <w:t xml:space="preserve">uses responses to the </w:t>
      </w:r>
      <w:r w:rsidR="0079729A">
        <w:t>instrument</w:t>
      </w:r>
      <w:r w:rsidRPr="00DA0489" w:rsidR="004C49F8">
        <w:t xml:space="preserve"> to </w:t>
      </w:r>
      <w:r w:rsidRPr="00DA0489" w:rsidR="002C19E5">
        <w:t xml:space="preserve">evaluate effectiveness and quality of its outreach activities and to </w:t>
      </w:r>
      <w:r w:rsidRPr="00DA0489" w:rsidR="004C49F8">
        <w:t xml:space="preserve">report </w:t>
      </w:r>
      <w:r w:rsidRPr="00DA0489" w:rsidR="002C19E5">
        <w:t xml:space="preserve">internal </w:t>
      </w:r>
      <w:r w:rsidRPr="00DA0489" w:rsidR="004C49F8">
        <w:t>performance statistics</w:t>
      </w:r>
      <w:r w:rsidRPr="00DA0489" w:rsidR="002C19E5">
        <w:t>. The</w:t>
      </w:r>
      <w:r w:rsidRPr="00DA0489" w:rsidR="00585D30">
        <w:t xml:space="preserve"> results are not intended to be disseminated to the public</w:t>
      </w:r>
      <w:r w:rsidRPr="00DA0489" w:rsidR="004C49F8">
        <w:t>.</w:t>
      </w:r>
    </w:p>
    <w:p w:rsidRPr="00DA0489" w:rsidR="00687F1E" w:rsidP="00DA0489" w:rsidRDefault="00687F1E" w14:paraId="6E1E3D79" w14:textId="78EA91FF"/>
    <w:p w:rsidRPr="00DA0489" w:rsidR="00D210EA" w:rsidP="00DA0489" w:rsidRDefault="0055148D" w14:paraId="64813DA1" w14:textId="7B50CEBA">
      <w:pPr>
        <w:pStyle w:val="Heading3"/>
      </w:pPr>
      <w:r w:rsidRPr="00DA0489">
        <w:t>DESCRIPTION OF RESPONDENTS</w:t>
      </w:r>
    </w:p>
    <w:p w:rsidRPr="00DA0489" w:rsidR="00EB3518" w:rsidP="00DA0489" w:rsidRDefault="001E007A" w14:paraId="7AACB339" w14:textId="2E7B2000">
      <w:r w:rsidRPr="00DA0489">
        <w:t xml:space="preserve">Respondents to this instrument are expected to be </w:t>
      </w:r>
      <w:r w:rsidRPr="00DA0489" w:rsidR="0055148D">
        <w:t xml:space="preserve">comprised of industry and </w:t>
      </w:r>
      <w:r w:rsidRPr="00DA0489" w:rsidR="008E58B7">
        <w:t xml:space="preserve">non-federal </w:t>
      </w:r>
      <w:r w:rsidRPr="00DA0489" w:rsidR="002C19E5">
        <w:t xml:space="preserve">government stakeholders </w:t>
      </w:r>
      <w:r w:rsidRPr="00DA0489" w:rsidR="0055148D">
        <w:t xml:space="preserve">who attend </w:t>
      </w:r>
      <w:r w:rsidRPr="00DA0489" w:rsidR="008E58B7">
        <w:t xml:space="preserve">OCS </w:t>
      </w:r>
      <w:r w:rsidRPr="00DA0489" w:rsidR="0055148D">
        <w:t>outreach activities</w:t>
      </w:r>
      <w:r w:rsidRPr="00DA0489" w:rsidR="008E58B7">
        <w:t xml:space="preserve">. </w:t>
      </w:r>
      <w:r w:rsidRPr="00DA0489" w:rsidR="00A530D8">
        <w:t>Outreach activities are generally in the form of</w:t>
      </w:r>
      <w:r w:rsidRPr="00DA0489" w:rsidR="002C19E5">
        <w:t xml:space="preserve"> briefings and presentations</w:t>
      </w:r>
      <w:r w:rsidRPr="00DA0489" w:rsidR="00A530D8">
        <w:t xml:space="preserve"> about CFATS</w:t>
      </w:r>
      <w:r w:rsidRPr="00DA0489" w:rsidR="0055148D">
        <w:t>.</w:t>
      </w:r>
    </w:p>
    <w:p w:rsidRPr="00DA0489" w:rsidR="00EB3518" w:rsidP="00DA0489" w:rsidRDefault="00EB3518" w14:paraId="01CE79F3" w14:textId="77777777"/>
    <w:p w:rsidRPr="00DA0489" w:rsidR="00687F1E" w:rsidP="00DA0489" w:rsidRDefault="00EB3518" w14:paraId="71055A4A" w14:textId="6875F119">
      <w:r w:rsidRPr="00DA0489">
        <w:t xml:space="preserve">Respondents will be </w:t>
      </w:r>
      <w:r w:rsidRPr="00DA0489" w:rsidR="0055148D">
        <w:t xml:space="preserve">requested to voluntarily complete </w:t>
      </w:r>
      <w:r w:rsidRPr="00DA0489">
        <w:t xml:space="preserve">the instrument </w:t>
      </w:r>
      <w:r w:rsidRPr="00DA0489" w:rsidR="00753B02">
        <w:t xml:space="preserve">after the outreach activity. </w:t>
      </w:r>
      <w:r w:rsidR="009D132A">
        <w:t>T</w:t>
      </w:r>
      <w:r w:rsidR="00174F3C">
        <w:t>he</w:t>
      </w:r>
      <w:r w:rsidRPr="00DA0489" w:rsidR="00753B02">
        <w:t xml:space="preserve"> </w:t>
      </w:r>
      <w:r w:rsidR="00EA710F">
        <w:t xml:space="preserve">instrument </w:t>
      </w:r>
      <w:r w:rsidR="009D132A">
        <w:t xml:space="preserve">will be </w:t>
      </w:r>
      <w:r w:rsidR="00EA710F">
        <w:t xml:space="preserve">a </w:t>
      </w:r>
      <w:r w:rsidRPr="00DA0489" w:rsidR="004C49F8">
        <w:t>Survey Monkey</w:t>
      </w:r>
      <w:r w:rsidRPr="00DA0489" w:rsidR="007F0482">
        <w:t xml:space="preserve"> </w:t>
      </w:r>
      <w:r w:rsidRPr="00DA0489" w:rsidR="005F137B">
        <w:t>questionnaire</w:t>
      </w:r>
      <w:r w:rsidRPr="00DA0489" w:rsidR="002A1842">
        <w:t xml:space="preserve">. </w:t>
      </w:r>
      <w:r w:rsidRPr="00DA0489" w:rsidR="005F137B">
        <w:t xml:space="preserve">OCS </w:t>
      </w:r>
      <w:r w:rsidRPr="00DA0489" w:rsidR="00011847">
        <w:t xml:space="preserve">will </w:t>
      </w:r>
      <w:r w:rsidRPr="00DA0489" w:rsidR="005F137B">
        <w:t xml:space="preserve">not collect </w:t>
      </w:r>
      <w:r w:rsidRPr="00DA0489" w:rsidR="00011847">
        <w:t>respondent IP addresses</w:t>
      </w:r>
      <w:r w:rsidRPr="00DA0489" w:rsidR="0055148D">
        <w:t>.</w:t>
      </w:r>
    </w:p>
    <w:p w:rsidR="0017078E" w:rsidP="00DA0489" w:rsidRDefault="0017078E" w14:paraId="28694B04" w14:textId="77777777"/>
    <w:p w:rsidR="0017078E" w:rsidP="0017078E" w:rsidRDefault="0055148D" w14:paraId="5831EEC6" w14:textId="0EA2013E">
      <w:pPr>
        <w:pStyle w:val="Heading3"/>
      </w:pPr>
      <w:r w:rsidRPr="00DA0489">
        <w:t>TYPE OF COLLECTION</w:t>
      </w:r>
    </w:p>
    <w:p w:rsidR="0017078E" w:rsidP="00DA0489" w:rsidRDefault="00C15227" w14:paraId="6E287D8F" w14:textId="635314CE">
      <w:r w:rsidRPr="00DA0489">
        <w:t>[</w:t>
      </w:r>
      <w:r w:rsidR="00BC602B">
        <w:t xml:space="preserve"> </w:t>
      </w:r>
      <w:r w:rsidRPr="00DA0489">
        <w:t xml:space="preserve"> ] </w:t>
      </w:r>
      <w:r w:rsidRPr="00DA0489" w:rsidR="0055148D">
        <w:t>Customer Comment Card/Complaint Form</w:t>
      </w:r>
    </w:p>
    <w:p w:rsidRPr="00DA0489" w:rsidR="00C15227" w:rsidP="00DA0489" w:rsidRDefault="0055148D" w14:paraId="42F47495" w14:textId="0551FE1A">
      <w:r w:rsidRPr="00DA0489">
        <w:t>[</w:t>
      </w:r>
      <w:r w:rsidRPr="00DA0489" w:rsidR="00C15227">
        <w:t xml:space="preserve"> </w:t>
      </w:r>
      <w:r w:rsidR="00BC602B">
        <w:t xml:space="preserve"> </w:t>
      </w:r>
      <w:r w:rsidRPr="00DA0489">
        <w:t xml:space="preserve">] Usability Testing (e.g., Website or Software </w:t>
      </w:r>
    </w:p>
    <w:p w:rsidRPr="00DA0489" w:rsidR="00687F1E" w:rsidP="00DA0489" w:rsidRDefault="0055148D" w14:paraId="4F591DA8" w14:textId="358DE810">
      <w:r w:rsidRPr="00DA0489">
        <w:t xml:space="preserve">[ </w:t>
      </w:r>
      <w:r w:rsidR="00BC602B">
        <w:t xml:space="preserve"> </w:t>
      </w:r>
      <w:r w:rsidRPr="00DA0489">
        <w:t>] Focus Group</w:t>
      </w:r>
    </w:p>
    <w:p w:rsidR="0017078E" w:rsidP="00DA0489" w:rsidRDefault="0055148D" w14:paraId="384CE365" w14:textId="77777777">
      <w:r w:rsidRPr="00DA0489">
        <w:t>[X] Customer Satisfaction Survey</w:t>
      </w:r>
    </w:p>
    <w:p w:rsidRPr="00DA0489" w:rsidR="00687F1E" w:rsidP="00DA0489" w:rsidRDefault="0055148D" w14:paraId="5E9A10F1" w14:textId="200C85A1">
      <w:r w:rsidRPr="00DA0489">
        <w:t>[</w:t>
      </w:r>
      <w:r w:rsidRPr="00DA0489" w:rsidR="00307E70">
        <w:t xml:space="preserve"> </w:t>
      </w:r>
      <w:r w:rsidR="00BC602B">
        <w:t xml:space="preserve"> </w:t>
      </w:r>
      <w:r w:rsidRPr="00DA0489" w:rsidR="00307E70">
        <w:t xml:space="preserve">] Small </w:t>
      </w:r>
      <w:r w:rsidRPr="00DA0489">
        <w:t>Discussion Group</w:t>
      </w:r>
    </w:p>
    <w:p w:rsidRPr="00DA0489" w:rsidR="00687F1E" w:rsidP="00DA0489" w:rsidRDefault="0055148D" w14:paraId="56ACF3DA" w14:textId="1B6F46D6">
      <w:r w:rsidRPr="00DA0489">
        <w:t>[</w:t>
      </w:r>
      <w:r w:rsidR="00BC602B">
        <w:t xml:space="preserve"> </w:t>
      </w:r>
      <w:r w:rsidRPr="00DA0489" w:rsidR="00C15227">
        <w:t xml:space="preserve"> </w:t>
      </w:r>
      <w:r w:rsidRPr="00DA0489">
        <w:t>] Other</w:t>
      </w:r>
    </w:p>
    <w:p w:rsidRPr="00DA0489" w:rsidR="00CB573A" w:rsidP="00DA0489" w:rsidRDefault="00CB573A" w14:paraId="7A5499B8" w14:textId="77777777"/>
    <w:p w:rsidRPr="00DA0489" w:rsidR="00687F1E" w:rsidP="000F3F92" w:rsidRDefault="0055148D" w14:paraId="32B6F3AC" w14:textId="6D991403">
      <w:pPr>
        <w:pStyle w:val="Heading3"/>
      </w:pPr>
      <w:r w:rsidRPr="00DA0489">
        <w:t>CERTIFICATION</w:t>
      </w:r>
    </w:p>
    <w:p w:rsidR="00687F1E" w:rsidP="00DA0489" w:rsidRDefault="0055148D" w14:paraId="2FAECA7A" w14:textId="06DDAD17">
      <w:r w:rsidRPr="00DA0489">
        <w:t>I certify the following to be true:</w:t>
      </w:r>
    </w:p>
    <w:p w:rsidR="002E7B70" w:rsidP="00DA0489" w:rsidRDefault="002E7B70" w14:paraId="0145F060" w14:textId="77777777"/>
    <w:p w:rsidRPr="00DA0489" w:rsidR="00687F1E" w:rsidP="000F3F92" w:rsidRDefault="0055148D" w14:paraId="5F9A7E9D" w14:textId="77777777">
      <w:pPr>
        <w:pStyle w:val="ListParagraph"/>
        <w:numPr>
          <w:ilvl w:val="0"/>
          <w:numId w:val="4"/>
        </w:numPr>
      </w:pPr>
      <w:r w:rsidRPr="00DA0489">
        <w:t>The collection is voluntary.</w:t>
      </w:r>
    </w:p>
    <w:p w:rsidRPr="00DA0489" w:rsidR="00687F1E" w:rsidP="000F3F92" w:rsidRDefault="0055148D" w14:paraId="44F83423" w14:textId="77777777">
      <w:pPr>
        <w:pStyle w:val="ListParagraph"/>
        <w:numPr>
          <w:ilvl w:val="0"/>
          <w:numId w:val="4"/>
        </w:numPr>
      </w:pPr>
      <w:r w:rsidRPr="00DA0489">
        <w:t>The collection is low-burden for respondents and low-cost for the Federal Government.</w:t>
      </w:r>
    </w:p>
    <w:p w:rsidRPr="00DA0489" w:rsidR="00687F1E" w:rsidP="000F3F92" w:rsidRDefault="0055148D" w14:paraId="00F4FA29" w14:textId="77777777">
      <w:pPr>
        <w:pStyle w:val="ListParagraph"/>
        <w:numPr>
          <w:ilvl w:val="0"/>
          <w:numId w:val="4"/>
        </w:numPr>
      </w:pPr>
      <w:r w:rsidRPr="00DA0489">
        <w:t>The collection is non-controversial and does not raise issues of concern to other federal agencies.</w:t>
      </w:r>
    </w:p>
    <w:p w:rsidRPr="00DA0489" w:rsidR="00687F1E" w:rsidP="000F3F92" w:rsidRDefault="0055148D" w14:paraId="512DA965" w14:textId="77777777">
      <w:pPr>
        <w:pStyle w:val="ListParagraph"/>
        <w:numPr>
          <w:ilvl w:val="0"/>
          <w:numId w:val="4"/>
        </w:numPr>
      </w:pPr>
      <w:r w:rsidRPr="00DA0489">
        <w:t>The results are not intended to be disseminated to the public.</w:t>
      </w:r>
    </w:p>
    <w:p w:rsidRPr="00DA0489" w:rsidR="00687F1E" w:rsidP="000F3F92" w:rsidRDefault="0055148D" w14:paraId="5FC871DD" w14:textId="77777777">
      <w:pPr>
        <w:pStyle w:val="ListParagraph"/>
        <w:numPr>
          <w:ilvl w:val="0"/>
          <w:numId w:val="4"/>
        </w:numPr>
      </w:pPr>
      <w:r w:rsidRPr="00DA0489">
        <w:t xml:space="preserve">Information gathered will not be used for the purpose of substantially informing </w:t>
      </w:r>
      <w:r w:rsidRPr="00DA0489">
        <w:lastRenderedPageBreak/>
        <w:t>influential policy decisions.</w:t>
      </w:r>
    </w:p>
    <w:p w:rsidR="00687F1E" w:rsidP="000F3F92" w:rsidRDefault="0055148D" w14:paraId="27C51F5A" w14:textId="5DC12A75">
      <w:pPr>
        <w:pStyle w:val="ListParagraph"/>
        <w:numPr>
          <w:ilvl w:val="0"/>
          <w:numId w:val="4"/>
        </w:numPr>
      </w:pPr>
      <w:r w:rsidRPr="00DA0489">
        <w:t>The collection is targeted to the solicitation of opinions from respondents who have</w:t>
      </w:r>
      <w:r w:rsidRPr="00DA0489" w:rsidR="0083342C">
        <w:t xml:space="preserve"> experience with the program or may have experience with the program.</w:t>
      </w:r>
    </w:p>
    <w:p w:rsidRPr="00DA0489" w:rsidR="002E7B70" w:rsidP="002E7B70" w:rsidRDefault="002E7B70" w14:paraId="5686B008" w14:textId="77777777"/>
    <w:p w:rsidR="000F3F92" w:rsidP="000F3F92" w:rsidRDefault="000F3F92" w14:paraId="5852FB7E" w14:textId="1D31036C">
      <w:pPr>
        <w:pStyle w:val="Heading3"/>
      </w:pPr>
      <w:r>
        <w:t xml:space="preserve">POINT OF CONTACT </w:t>
      </w:r>
      <w:r w:rsidRPr="00DA0489" w:rsidR="0083342C">
        <w:t>NAME</w:t>
      </w:r>
    </w:p>
    <w:p w:rsidRPr="00DA0489" w:rsidR="00C0116C" w:rsidP="00DA0489" w:rsidRDefault="002E7B70" w14:paraId="0A08C9A9" w14:textId="1C9F4C4E">
      <w:r>
        <w:t xml:space="preserve">Lona </w:t>
      </w:r>
      <w:r w:rsidR="001E7AA4">
        <w:t xml:space="preserve">Saccomando; </w:t>
      </w:r>
      <w:r xmlns:w="http://schemas.openxmlformats.org/wordprocessingml/2006/main" w:rsidR="00082345">
        <w:fldChar w:fldCharType="begin"/>
      </w:r>
      <w:r xmlns:w="http://schemas.openxmlformats.org/wordprocessingml/2006/main" w:rsidR="00082345">
        <w:instrText xml:space="preserve"> HYPERLINK "mailto:</w:instrText>
      </w:r>
      <w:r w:rsidR="00082345">
        <w:instrText>Chemical.Security@cisa.dhs.gov</w:instrText>
      </w:r>
      <w:r xmlns:w="http://schemas.openxmlformats.org/wordprocessingml/2006/main" w:rsidR="00082345">
        <w:instrText xml:space="preserve">" </w:instrText>
      </w:r>
      <w:r xmlns:w="http://schemas.openxmlformats.org/wordprocessingml/2006/main" w:rsidR="00082345">
        <w:fldChar w:fldCharType="separate"/>
      </w:r>
      <w:r w:rsidRPr="001E7CA8" w:rsidR="00082345">
        <w:rPr>
          <w:rStyle w:val="Hyperlink"/>
        </w:rPr>
        <w:t>Chemical.Security@cisa.dhs.gov</w:t>
      </w:r>
      <w:r xmlns:w="http://schemas.openxmlformats.org/wordprocessingml/2006/main" w:rsidR="00082345">
        <w:fldChar w:fldCharType="end"/>
      </w:r>
      <w:bookmarkStart w:name="_GoBack" w:id="3"/>
      <w:bookmarkEnd w:id="3"/>
    </w:p>
    <w:p w:rsidRPr="00BC602B" w:rsidR="007109BD" w:rsidP="00DA0489" w:rsidRDefault="007109BD" w14:paraId="03F13AD3" w14:textId="77777777">
      <w:pPr>
        <w:rPr>
          <w:szCs w:val="24"/>
        </w:rPr>
      </w:pPr>
    </w:p>
    <w:p w:rsidRPr="00BC602B" w:rsidR="007109BD" w:rsidP="00784E25" w:rsidRDefault="007109BD" w14:paraId="020674E4" w14:textId="77777777">
      <w:pPr>
        <w:pStyle w:val="Heading2"/>
        <w:rPr>
          <w:sz w:val="24"/>
          <w:szCs w:val="24"/>
        </w:rPr>
      </w:pPr>
      <w:r w:rsidRPr="00BC602B">
        <w:rPr>
          <w:sz w:val="24"/>
          <w:szCs w:val="24"/>
        </w:rPr>
        <w:t>To assist review, please provide answers to the following question:</w:t>
      </w:r>
    </w:p>
    <w:p w:rsidRPr="00BC602B" w:rsidR="00784E25" w:rsidP="00DA0489" w:rsidRDefault="00784E25" w14:paraId="5492A1EF" w14:textId="77777777">
      <w:pPr>
        <w:rPr>
          <w:szCs w:val="24"/>
        </w:rPr>
      </w:pPr>
    </w:p>
    <w:p w:rsidR="00FB31B0" w:rsidP="00FB31B0" w:rsidRDefault="00FB31B0" w14:paraId="5B7C7480" w14:textId="69780B55">
      <w:pPr>
        <w:pStyle w:val="Heading3"/>
      </w:pPr>
      <w:r>
        <w:t>PERSONALLY IDENTIFIABLE INFORMATION</w:t>
      </w:r>
    </w:p>
    <w:p w:rsidR="007109BD" w:rsidP="009A7471" w:rsidRDefault="007109BD" w14:paraId="701B4A3F" w14:textId="1D81B204">
      <w:r w:rsidRPr="00DA0489">
        <w:t>Is personally identifiable information (P</w:t>
      </w:r>
      <w:r w:rsidR="00C0116C">
        <w:t>II</w:t>
      </w:r>
      <w:r w:rsidRPr="00DA0489">
        <w:t>) collected? [</w:t>
      </w:r>
      <w:r w:rsidR="00FE66EE">
        <w:t>X</w:t>
      </w:r>
      <w:r w:rsidRPr="00DA0489">
        <w:t>] Yes [] No</w:t>
      </w:r>
    </w:p>
    <w:p w:rsidR="00BC602B" w:rsidP="009A7471" w:rsidRDefault="00BC602B" w14:paraId="1396FECD" w14:textId="77777777"/>
    <w:p w:rsidRPr="009A7471" w:rsidR="007109BD" w:rsidP="009A7471" w:rsidRDefault="007109BD" w14:paraId="61FC4AFF" w14:textId="7C681743">
      <w:pPr>
        <w:pStyle w:val="ListParagraph"/>
        <w:numPr>
          <w:ilvl w:val="0"/>
          <w:numId w:val="7"/>
        </w:numPr>
      </w:pPr>
      <w:r w:rsidRPr="009A7471">
        <w:t>If Yes, will any information that is collected be included in records that are subject to the Privacy Act of 1974? [</w:t>
      </w:r>
      <w:r w:rsidR="004D3B94">
        <w:t>X</w:t>
      </w:r>
      <w:r w:rsidRPr="009A7471">
        <w:t>] Yes [ ] No</w:t>
      </w:r>
    </w:p>
    <w:p w:rsidRPr="00DA0489" w:rsidR="007109BD" w:rsidP="009A7471" w:rsidRDefault="007109BD" w14:paraId="26D5F912" w14:textId="0DDC7562">
      <w:pPr>
        <w:pStyle w:val="ListParagraph"/>
        <w:numPr>
          <w:ilvl w:val="0"/>
          <w:numId w:val="7"/>
        </w:numPr>
      </w:pPr>
      <w:r w:rsidRPr="009A7471">
        <w:t>If Yes, has an up-to-date System of Records Notice (SORN) been published? [</w:t>
      </w:r>
      <w:r w:rsidR="004D3B94">
        <w:t>X</w:t>
      </w:r>
      <w:r w:rsidRPr="009A7471">
        <w:t xml:space="preserve">] Yes [ ] </w:t>
      </w:r>
      <w:r w:rsidRPr="00DA0489">
        <w:t>No</w:t>
      </w:r>
    </w:p>
    <w:p w:rsidRPr="00DA0489" w:rsidR="007109BD" w:rsidP="00DA0489" w:rsidRDefault="007109BD" w14:paraId="79C0F89C" w14:textId="77777777"/>
    <w:p w:rsidRPr="00DA0489" w:rsidR="007109BD" w:rsidP="00991E0C" w:rsidRDefault="00FB31B0" w14:paraId="7B0E670A" w14:textId="768808CA">
      <w:pPr>
        <w:pStyle w:val="Heading3"/>
      </w:pPr>
      <w:r>
        <w:t>GIFTS OR PAYMENT</w:t>
      </w:r>
    </w:p>
    <w:p w:rsidRPr="00DA0489" w:rsidR="007109BD" w:rsidP="00DA0489" w:rsidRDefault="007109BD" w14:paraId="7293D9E6" w14:textId="0D205ED6">
      <w:r w:rsidRPr="00DA0489">
        <w:t>Is an incentive (e.g., money or reimbursement of expenses, token of appreciation) provided to participants? [ ] Yes [X] No</w:t>
      </w:r>
    </w:p>
    <w:p w:rsidRPr="00DA0489" w:rsidR="007109BD" w:rsidP="00DA0489" w:rsidRDefault="007109BD" w14:paraId="2D1B42B8" w14:textId="77777777"/>
    <w:p w:rsidR="007109BD" w:rsidP="00621541" w:rsidRDefault="007109BD" w14:paraId="6A2DFA6A" w14:textId="17073F7F">
      <w:pPr>
        <w:pStyle w:val="Heading3"/>
      </w:pPr>
      <w:r w:rsidRPr="00DA0489">
        <w:t>BURDEN HOURS</w:t>
      </w:r>
    </w:p>
    <w:p w:rsidR="0069115D" w:rsidP="009A7471" w:rsidRDefault="0069115D" w14:paraId="4622DDCC" w14:textId="5EE9F7BE">
      <w:r>
        <w:t xml:space="preserve">The estimated annual burden for this instrument is </w:t>
      </w:r>
      <w:r w:rsidR="00EB1C33">
        <w:t>375</w:t>
      </w:r>
      <w:r>
        <w:t xml:space="preserve"> hours</w:t>
      </w:r>
      <w:r w:rsidR="00F47C2A">
        <w:t>.</w:t>
      </w:r>
    </w:p>
    <w:p w:rsidRPr="009A7471" w:rsidR="0069115D" w:rsidP="009A7471" w:rsidRDefault="0069115D" w14:paraId="1AA71F61" w14:textId="77777777"/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1440"/>
        <w:gridCol w:w="1530"/>
        <w:gridCol w:w="1081"/>
        <w:gridCol w:w="1614"/>
      </w:tblGrid>
      <w:tr w:rsidRPr="00546F5B" w:rsidR="00FB31B0" w:rsidTr="00FA3F7F" w14:paraId="4C22192E" w14:textId="77777777">
        <w:trPr>
          <w:trHeight w:val="563" w:hRule="exact"/>
        </w:trPr>
        <w:tc>
          <w:tcPr>
            <w:tcW w:w="1971" w:type="pct"/>
            <w:shd w:val="clear" w:color="auto" w:fill="FFFF00"/>
            <w:vAlign w:val="center"/>
          </w:tcPr>
          <w:p w:rsidRPr="00DA0489" w:rsidR="007109BD" w:rsidP="00991E0C" w:rsidRDefault="007109BD" w14:paraId="00ECB457" w14:textId="77777777">
            <w:pPr>
              <w:pStyle w:val="TABLEHEADER"/>
            </w:pPr>
            <w:r w:rsidRPr="00DA0489">
              <w:t>Category of Respondent</w:t>
            </w:r>
          </w:p>
        </w:tc>
        <w:tc>
          <w:tcPr>
            <w:tcW w:w="770" w:type="pct"/>
            <w:tcBorders>
              <w:right w:val="single" w:color="000000" w:sz="6" w:space="0"/>
            </w:tcBorders>
            <w:shd w:val="clear" w:color="auto" w:fill="FFFF00"/>
            <w:vAlign w:val="center"/>
          </w:tcPr>
          <w:p w:rsidRPr="00DA0489" w:rsidR="007109BD" w:rsidP="00991E0C" w:rsidRDefault="007109BD" w14:paraId="13CF1C70" w14:textId="10AEFC8C">
            <w:pPr>
              <w:pStyle w:val="TABLEHEADER"/>
            </w:pPr>
            <w:r w:rsidRPr="00DA0489">
              <w:t>N</w:t>
            </w:r>
            <w:r w:rsidR="00FB31B0">
              <w:t>umber</w:t>
            </w:r>
            <w:r w:rsidRPr="00DA0489">
              <w:t xml:space="preserve"> of Respondents</w:t>
            </w:r>
          </w:p>
        </w:tc>
        <w:tc>
          <w:tcPr>
            <w:tcW w:w="818" w:type="pct"/>
            <w:tcBorders>
              <w:left w:val="single" w:color="000000" w:sz="6" w:space="0"/>
            </w:tcBorders>
            <w:shd w:val="clear" w:color="auto" w:fill="FFFF00"/>
            <w:vAlign w:val="center"/>
          </w:tcPr>
          <w:p w:rsidRPr="00DA0489" w:rsidR="007109BD" w:rsidP="00991E0C" w:rsidRDefault="00152861" w14:paraId="0B82BC53" w14:textId="36BAA042">
            <w:pPr>
              <w:pStyle w:val="TABLEHEADER"/>
            </w:pPr>
            <w:r>
              <w:t>Time per Respondent</w:t>
            </w:r>
          </w:p>
        </w:tc>
        <w:tc>
          <w:tcPr>
            <w:tcW w:w="578" w:type="pct"/>
            <w:shd w:val="clear" w:color="auto" w:fill="FFFF00"/>
            <w:vAlign w:val="center"/>
          </w:tcPr>
          <w:p w:rsidRPr="00DA0489" w:rsidR="007109BD" w:rsidP="00991E0C" w:rsidRDefault="007109BD" w14:paraId="317F6DA5" w14:textId="77777777">
            <w:pPr>
              <w:pStyle w:val="TABLEHEADER"/>
            </w:pPr>
            <w:r w:rsidRPr="00DA0489">
              <w:t>Burden (hours)</w:t>
            </w:r>
          </w:p>
        </w:tc>
        <w:tc>
          <w:tcPr>
            <w:tcW w:w="863" w:type="pct"/>
            <w:shd w:val="clear" w:color="auto" w:fill="FFFF00"/>
            <w:vAlign w:val="center"/>
          </w:tcPr>
          <w:p w:rsidRPr="00DA0489" w:rsidR="007109BD" w:rsidP="00991E0C" w:rsidRDefault="007109BD" w14:paraId="009E1897" w14:textId="4044E2FC">
            <w:pPr>
              <w:pStyle w:val="TABLEHEADER"/>
            </w:pPr>
            <w:r w:rsidRPr="00DA0489">
              <w:t>Annual Burden Cost</w:t>
            </w:r>
            <w:r w:rsidR="006811A2">
              <w:rPr>
                <w:rStyle w:val="FootnoteReference"/>
              </w:rPr>
              <w:footnoteReference w:id="3"/>
            </w:r>
          </w:p>
        </w:tc>
      </w:tr>
      <w:tr w:rsidR="003A1F11" w:rsidTr="005D18F2" w14:paraId="58AE106F" w14:textId="77777777">
        <w:trPr>
          <w:trHeight w:val="286" w:hRule="exact"/>
        </w:trPr>
        <w:tc>
          <w:tcPr>
            <w:tcW w:w="1971" w:type="pct"/>
          </w:tcPr>
          <w:p w:rsidR="003A1F11" w:rsidP="003A1F11" w:rsidRDefault="003A1F11" w14:paraId="1C12DD5E" w14:textId="69574CB9">
            <w:pPr>
              <w:pStyle w:val="TABLELEFT"/>
            </w:pPr>
            <w:r>
              <w:t>Recipients of CFATS outreach and activities</w:t>
            </w:r>
          </w:p>
        </w:tc>
        <w:tc>
          <w:tcPr>
            <w:tcW w:w="770" w:type="pct"/>
            <w:tcBorders>
              <w:right w:val="single" w:color="000000" w:sz="6" w:space="0"/>
            </w:tcBorders>
          </w:tcPr>
          <w:p w:rsidRPr="00DA0489" w:rsidR="003A1F11" w:rsidP="003A1F11" w:rsidRDefault="003A1F11" w14:paraId="1AC31A92" w14:textId="4ABEC374">
            <w:pPr>
              <w:pStyle w:val="TABLECENTER"/>
            </w:pPr>
            <w:r>
              <w:t>7,500</w:t>
            </w:r>
          </w:p>
        </w:tc>
        <w:tc>
          <w:tcPr>
            <w:tcW w:w="818" w:type="pct"/>
            <w:tcBorders>
              <w:left w:val="single" w:color="000000" w:sz="6" w:space="0"/>
            </w:tcBorders>
          </w:tcPr>
          <w:p w:rsidR="003A1F11" w:rsidP="003A1F11" w:rsidRDefault="003A1F11" w14:paraId="49DF0817" w14:textId="63B22B40">
            <w:pPr>
              <w:pStyle w:val="TABLECENTER"/>
            </w:pPr>
            <w:r>
              <w:t>3</w:t>
            </w:r>
            <w:r w:rsidRPr="00DA0489">
              <w:t xml:space="preserve"> minutes</w:t>
            </w:r>
          </w:p>
        </w:tc>
        <w:tc>
          <w:tcPr>
            <w:tcW w:w="578" w:type="pct"/>
          </w:tcPr>
          <w:p w:rsidRPr="00DA0489" w:rsidR="003A1F11" w:rsidP="003A1F11" w:rsidRDefault="003A1F11" w14:paraId="0C4624EA" w14:textId="267B6F47">
            <w:pPr>
              <w:pStyle w:val="TABLECENTER"/>
            </w:pPr>
            <w:r>
              <w:t>375</w:t>
            </w:r>
          </w:p>
        </w:tc>
        <w:tc>
          <w:tcPr>
            <w:tcW w:w="863" w:type="pct"/>
            <w:vAlign w:val="center"/>
          </w:tcPr>
          <w:p w:rsidRPr="00DA0489" w:rsidR="003A1F11" w:rsidP="00A054AB" w:rsidRDefault="003A1F11" w14:paraId="7A02CE37" w14:textId="3DDAF9D5">
            <w:pPr>
              <w:pStyle w:val="TABLERIGHT"/>
            </w:pPr>
            <w:r>
              <w:t xml:space="preserve">$14,078.68 </w:t>
            </w:r>
          </w:p>
        </w:tc>
      </w:tr>
      <w:tr w:rsidRPr="00546F5B" w:rsidR="003A1F11" w:rsidTr="005D18F2" w14:paraId="3DDA3AF5" w14:textId="77777777">
        <w:trPr>
          <w:trHeight w:val="283" w:hRule="exact"/>
        </w:trPr>
        <w:tc>
          <w:tcPr>
            <w:tcW w:w="1971" w:type="pct"/>
            <w:shd w:val="clear" w:color="auto" w:fill="D9D9D9" w:themeFill="background1" w:themeFillShade="D9"/>
          </w:tcPr>
          <w:p w:rsidRPr="00DA0489" w:rsidR="003A1F11" w:rsidP="003A1F11" w:rsidRDefault="003A1F11" w14:paraId="18E9156A" w14:textId="77777777">
            <w:pPr>
              <w:pStyle w:val="TABLEHEADER"/>
            </w:pPr>
            <w:r w:rsidRPr="00DA0489">
              <w:t>Totals</w:t>
            </w:r>
          </w:p>
        </w:tc>
        <w:tc>
          <w:tcPr>
            <w:tcW w:w="770" w:type="pct"/>
            <w:tcBorders>
              <w:right w:val="single" w:color="000000" w:sz="6" w:space="0"/>
            </w:tcBorders>
            <w:shd w:val="clear" w:color="auto" w:fill="D9D9D9" w:themeFill="background1" w:themeFillShade="D9"/>
          </w:tcPr>
          <w:p w:rsidRPr="00DA0489" w:rsidR="003A1F11" w:rsidP="003A1F11" w:rsidRDefault="003A1F11" w14:paraId="40E73184" w14:textId="3BEFE2BD">
            <w:pPr>
              <w:pStyle w:val="TABLEHEADER"/>
            </w:pPr>
            <w:r>
              <w:t>7,5000</w:t>
            </w:r>
          </w:p>
        </w:tc>
        <w:tc>
          <w:tcPr>
            <w:tcW w:w="818" w:type="pct"/>
            <w:tcBorders>
              <w:left w:val="single" w:color="000000" w:sz="6" w:space="0"/>
            </w:tcBorders>
            <w:shd w:val="clear" w:color="auto" w:fill="D9D9D9" w:themeFill="background1" w:themeFillShade="D9"/>
          </w:tcPr>
          <w:p w:rsidRPr="00546F5B" w:rsidR="003A1F11" w:rsidP="003A1F11" w:rsidRDefault="003A1F11" w14:paraId="00635CAA" w14:textId="77777777">
            <w:pPr>
              <w:pStyle w:val="TABLEHEADER"/>
            </w:pPr>
          </w:p>
        </w:tc>
        <w:tc>
          <w:tcPr>
            <w:tcW w:w="578" w:type="pct"/>
            <w:shd w:val="clear" w:color="auto" w:fill="D9D9D9" w:themeFill="background1" w:themeFillShade="D9"/>
          </w:tcPr>
          <w:p w:rsidRPr="00DA0489" w:rsidR="003A1F11" w:rsidP="003A1F11" w:rsidRDefault="003A1F11" w14:paraId="7EE692B6" w14:textId="36867BFA">
            <w:pPr>
              <w:pStyle w:val="TABLEHEADER"/>
            </w:pPr>
            <w:r>
              <w:t>375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:rsidRPr="00DA0489" w:rsidR="003A1F11" w:rsidP="003A1F11" w:rsidRDefault="003A1F11" w14:paraId="6E974FB8" w14:textId="14AF252B">
            <w:pPr>
              <w:pStyle w:val="TABLEHEADER"/>
            </w:pPr>
            <w:r>
              <w:rPr>
                <w:b w:val="0"/>
                <w:bCs/>
                <w:color w:val="000000"/>
                <w:szCs w:val="20"/>
              </w:rPr>
              <w:t xml:space="preserve">$14,078.68 </w:t>
            </w:r>
          </w:p>
        </w:tc>
      </w:tr>
    </w:tbl>
    <w:p w:rsidR="007109BD" w:rsidP="00DA0489" w:rsidRDefault="007109BD" w14:paraId="4A23B613" w14:textId="5C25CCE7"/>
    <w:p w:rsidR="006811A2" w:rsidP="006811A2" w:rsidRDefault="007109BD" w14:paraId="0F01DA5A" w14:textId="77777777">
      <w:pPr>
        <w:pStyle w:val="Heading3"/>
      </w:pPr>
      <w:r w:rsidRPr="00DA0489">
        <w:t>FEDERAL COST</w:t>
      </w:r>
    </w:p>
    <w:p w:rsidR="00E21859" w:rsidP="00DA0489" w:rsidRDefault="007109BD" w14:paraId="4DBE947E" w14:textId="1E318C5C">
      <w:r w:rsidRPr="00DA0489">
        <w:t xml:space="preserve">The estimated </w:t>
      </w:r>
      <w:r w:rsidR="0030547A">
        <w:t xml:space="preserve">Federal </w:t>
      </w:r>
      <w:r w:rsidRPr="00DA0489">
        <w:t>cost</w:t>
      </w:r>
      <w:r w:rsidR="0030547A">
        <w:t xml:space="preserve"> </w:t>
      </w:r>
      <w:r w:rsidRPr="00DA0489">
        <w:t xml:space="preserve">is </w:t>
      </w:r>
      <w:r w:rsidR="00412AA7">
        <w:t>$6,</w:t>
      </w:r>
      <w:r w:rsidR="00C63A70">
        <w:t>689.12</w:t>
      </w:r>
      <w:r w:rsidR="00621541">
        <w:t xml:space="preserve"> and based on th</w:t>
      </w:r>
      <w:r w:rsidR="00E21859">
        <w:t>e</w:t>
      </w:r>
      <w:r w:rsidR="00621541">
        <w:t xml:space="preserve"> estimates in the table below</w:t>
      </w:r>
      <w:r w:rsidRPr="00DA0489">
        <w:t>.</w:t>
      </w:r>
    </w:p>
    <w:p w:rsidR="00E21859" w:rsidP="00DA0489" w:rsidRDefault="00E21859" w14:paraId="558A194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E21859" w:rsidTr="00C63A70" w14:paraId="2668296A" w14:textId="77777777">
        <w:tc>
          <w:tcPr>
            <w:tcW w:w="4684" w:type="dxa"/>
            <w:shd w:val="clear" w:color="auto" w:fill="FFFF00"/>
          </w:tcPr>
          <w:p w:rsidR="00E21859" w:rsidP="00B94063" w:rsidRDefault="00905B49" w14:paraId="1E18A2B8" w14:textId="0410EAD9">
            <w:pPr>
              <w:pStyle w:val="TABLEHEADER"/>
            </w:pPr>
            <w:r>
              <w:lastRenderedPageBreak/>
              <w:t>Assumptions</w:t>
            </w:r>
          </w:p>
        </w:tc>
        <w:tc>
          <w:tcPr>
            <w:tcW w:w="4666" w:type="dxa"/>
            <w:shd w:val="clear" w:color="auto" w:fill="FFFF00"/>
          </w:tcPr>
          <w:p w:rsidR="00E21859" w:rsidP="00B94063" w:rsidRDefault="00905B49" w14:paraId="32273D51" w14:textId="6FA9B2CB">
            <w:pPr>
              <w:pStyle w:val="TABLEHEADER"/>
            </w:pPr>
            <w:r>
              <w:t>Estimated Cost</w:t>
            </w:r>
          </w:p>
        </w:tc>
      </w:tr>
      <w:tr w:rsidR="00E21859" w:rsidTr="00C63A70" w14:paraId="38AC4372" w14:textId="77777777">
        <w:tc>
          <w:tcPr>
            <w:tcW w:w="4684" w:type="dxa"/>
          </w:tcPr>
          <w:p w:rsidR="00E21859" w:rsidP="00B94063" w:rsidRDefault="00905B49" w14:paraId="05098AF2" w14:textId="742F3D21">
            <w:pPr>
              <w:pStyle w:val="TABLELEFT"/>
            </w:pPr>
            <w:r w:rsidRPr="00DA0489">
              <w:t>One year subscription to Survey Monkey</w:t>
            </w:r>
          </w:p>
        </w:tc>
        <w:tc>
          <w:tcPr>
            <w:tcW w:w="4666" w:type="dxa"/>
          </w:tcPr>
          <w:p w:rsidR="00E21859" w:rsidP="00A054AB" w:rsidRDefault="00905B49" w14:paraId="5A242BAC" w14:textId="51AA2874">
            <w:pPr>
              <w:pStyle w:val="TABLERIGHT"/>
            </w:pPr>
            <w:r>
              <w:t>$</w:t>
            </w:r>
            <w:r w:rsidR="00EB1C33">
              <w:t>9</w:t>
            </w:r>
            <w:r>
              <w:t>00</w:t>
            </w:r>
          </w:p>
        </w:tc>
      </w:tr>
      <w:tr w:rsidR="00C63A70" w:rsidTr="005D18F2" w14:paraId="4DD18B5F" w14:textId="77777777">
        <w:tc>
          <w:tcPr>
            <w:tcW w:w="4684" w:type="dxa"/>
          </w:tcPr>
          <w:p w:rsidR="00C63A70" w:rsidP="00C63A70" w:rsidRDefault="00C63A70" w14:paraId="43A43DB6" w14:textId="78239AE6">
            <w:pPr>
              <w:pStyle w:val="TABLELEFT"/>
            </w:pPr>
            <w:r w:rsidRPr="00A97142">
              <w:t>60 hours a government employee’s annual time at a GS level 14, Step 5</w:t>
            </w:r>
            <w:r w:rsidRPr="00DA0489">
              <w:t xml:space="preserve"> to review, analyze, and assimilate survey responses.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4666" w:type="dxa"/>
            <w:vAlign w:val="center"/>
          </w:tcPr>
          <w:p w:rsidRPr="00223313" w:rsidR="00C63A70" w:rsidP="00A054AB" w:rsidRDefault="00C63A70" w14:paraId="0EE04C08" w14:textId="04296A03">
            <w:pPr>
              <w:pStyle w:val="TABLERIGHT"/>
            </w:pPr>
            <w:r>
              <w:t xml:space="preserve">$5,789.12 </w:t>
            </w:r>
          </w:p>
        </w:tc>
      </w:tr>
      <w:tr w:rsidR="00C63A70" w:rsidTr="005D18F2" w14:paraId="23ACEFEC" w14:textId="77777777">
        <w:tc>
          <w:tcPr>
            <w:tcW w:w="4684" w:type="dxa"/>
            <w:shd w:val="clear" w:color="auto" w:fill="D9D9D9" w:themeFill="background1" w:themeFillShade="D9"/>
          </w:tcPr>
          <w:p w:rsidR="00C63A70" w:rsidP="00C63A70" w:rsidRDefault="00C63A70" w14:paraId="7ADCABC0" w14:textId="77777777">
            <w:pPr>
              <w:pStyle w:val="TABLEHEADER"/>
            </w:pPr>
          </w:p>
        </w:tc>
        <w:tc>
          <w:tcPr>
            <w:tcW w:w="4666" w:type="dxa"/>
            <w:shd w:val="clear" w:color="auto" w:fill="D9D9D9" w:themeFill="background1" w:themeFillShade="D9"/>
            <w:vAlign w:val="center"/>
          </w:tcPr>
          <w:p w:rsidR="00C63A70" w:rsidP="00C63A70" w:rsidRDefault="00C63A70" w14:paraId="7EB5E8B2" w14:textId="43D4B634">
            <w:pPr>
              <w:pStyle w:val="TABLEHEADER"/>
            </w:pPr>
            <w:r>
              <w:rPr>
                <w:b w:val="0"/>
                <w:bCs/>
                <w:color w:val="000000"/>
                <w:szCs w:val="20"/>
              </w:rPr>
              <w:t xml:space="preserve">$6,689.12 </w:t>
            </w:r>
          </w:p>
        </w:tc>
      </w:tr>
    </w:tbl>
    <w:p w:rsidRPr="009260C5" w:rsidR="00E21859" w:rsidP="00DA0489" w:rsidRDefault="00E21859" w14:paraId="0B925586" w14:textId="77777777">
      <w:pPr>
        <w:rPr>
          <w:szCs w:val="24"/>
        </w:rPr>
      </w:pPr>
    </w:p>
    <w:p w:rsidRPr="009260C5" w:rsidR="007109BD" w:rsidP="00784E25" w:rsidRDefault="007109BD" w14:paraId="230638BC" w14:textId="77777777">
      <w:pPr>
        <w:pStyle w:val="Heading2"/>
        <w:rPr>
          <w:sz w:val="24"/>
          <w:szCs w:val="24"/>
        </w:rPr>
      </w:pPr>
      <w:r w:rsidRPr="009260C5">
        <w:rPr>
          <w:sz w:val="24"/>
          <w:szCs w:val="24"/>
        </w:rPr>
        <w:t>If you are conducting a focus group, survey, or plan to employ statistical methods, please provide answers to the following questions:</w:t>
      </w:r>
    </w:p>
    <w:p w:rsidRPr="009260C5" w:rsidR="007109BD" w:rsidP="00DA0489" w:rsidRDefault="007109BD" w14:paraId="40BB3E4B" w14:textId="77777777">
      <w:pPr>
        <w:rPr>
          <w:szCs w:val="24"/>
        </w:rPr>
      </w:pPr>
    </w:p>
    <w:p w:rsidRPr="00DA0489" w:rsidR="007109BD" w:rsidP="00F47C2A" w:rsidRDefault="007109BD" w14:paraId="6A518D59" w14:textId="77777777">
      <w:pPr>
        <w:pStyle w:val="Heading3"/>
      </w:pPr>
      <w:r w:rsidRPr="00DA0489">
        <w:t>The selection of your targeted respondents</w:t>
      </w:r>
    </w:p>
    <w:p w:rsidRPr="00DA0489" w:rsidR="007109BD" w:rsidP="00FB31B0" w:rsidRDefault="007109BD" w14:paraId="3C89441C" w14:textId="6878EEE8">
      <w:r w:rsidRPr="00DA0489">
        <w:t>Do you have a customer list or something similar that defines the universe of potential respondents and do you have a sampling plan for selecting from this universe?</w:t>
      </w:r>
      <w:r w:rsidR="00F47C2A">
        <w:t xml:space="preserve"> </w:t>
      </w:r>
      <w:r w:rsidRPr="00DA0489">
        <w:t>[ ] Yes [X] No</w:t>
      </w:r>
    </w:p>
    <w:p w:rsidRPr="009260C5" w:rsidR="007109BD" w:rsidP="00DA0489" w:rsidRDefault="007109BD" w14:paraId="7906B272" w14:textId="77777777">
      <w:pPr>
        <w:rPr>
          <w:szCs w:val="24"/>
        </w:rPr>
      </w:pPr>
    </w:p>
    <w:p w:rsidRPr="009260C5" w:rsidR="007109BD" w:rsidP="00F00545" w:rsidRDefault="007109BD" w14:paraId="10F8BC2C" w14:textId="77777777">
      <w:pPr>
        <w:pStyle w:val="Heading2"/>
        <w:rPr>
          <w:sz w:val="24"/>
          <w:szCs w:val="24"/>
        </w:rPr>
      </w:pPr>
      <w:r w:rsidRPr="009260C5">
        <w:rPr>
          <w:sz w:val="24"/>
          <w:szCs w:val="24"/>
        </w:rPr>
        <w:t>If the answer is yes, please provide a description of both below (or attach the sampling plan)? If the answer is no, please provide a description of how you plan to identify your potential group of respondents and how you will select them?</w:t>
      </w:r>
    </w:p>
    <w:p w:rsidR="007109BD" w:rsidP="00DA0489" w:rsidRDefault="007109BD" w14:paraId="2E866A40" w14:textId="1C8A2E29"/>
    <w:p w:rsidR="00A60197" w:rsidP="00DA0489" w:rsidRDefault="00A60197" w14:paraId="7C19999B" w14:textId="7F1AD479">
      <w:r>
        <w:t>N/A</w:t>
      </w:r>
    </w:p>
    <w:p w:rsidRPr="00DA0489" w:rsidR="00A60197" w:rsidP="00DA0489" w:rsidRDefault="00A60197" w14:paraId="435624F6" w14:textId="77777777"/>
    <w:p w:rsidRPr="00DA0489" w:rsidR="007109BD" w:rsidP="00E64A2C" w:rsidRDefault="007109BD" w14:paraId="75A6EDEB" w14:textId="77777777">
      <w:pPr>
        <w:pStyle w:val="Heading3"/>
      </w:pPr>
      <w:r w:rsidRPr="00DA0489">
        <w:t>Administration of the Instrument</w:t>
      </w:r>
    </w:p>
    <w:p w:rsidRPr="00DA0489" w:rsidR="007109BD" w:rsidP="00DA0489" w:rsidRDefault="007109BD" w14:paraId="200233F4" w14:textId="77777777">
      <w:r w:rsidRPr="00DA0489">
        <w:t>How will you collect the information? (Check all that apply)</w:t>
      </w:r>
    </w:p>
    <w:p w:rsidRPr="00DA0489" w:rsidR="0098628C" w:rsidP="00DA0489" w:rsidRDefault="007109BD" w14:paraId="63D75013" w14:textId="77777777">
      <w:r w:rsidRPr="00DA0489">
        <w:t>[X] Web-based or other forms of Social Media</w:t>
      </w:r>
    </w:p>
    <w:p w:rsidRPr="00DA0489" w:rsidR="007109BD" w:rsidP="00DA0489" w:rsidRDefault="007109BD" w14:paraId="0F8FDA8E" w14:textId="5A0FD7E8">
      <w:r w:rsidRPr="00DA0489">
        <w:t>[ ] Telephone</w:t>
      </w:r>
    </w:p>
    <w:p w:rsidRPr="00DA0489" w:rsidR="007109BD" w:rsidP="00DA0489" w:rsidRDefault="007109BD" w14:paraId="1CC034EE" w14:textId="70772C02">
      <w:r w:rsidRPr="00DA0489">
        <w:t>[ ] In-person</w:t>
      </w:r>
    </w:p>
    <w:p w:rsidRPr="00DA0489" w:rsidR="007109BD" w:rsidP="00DA0489" w:rsidRDefault="007109BD" w14:paraId="14BB62E8" w14:textId="5D8C90FA">
      <w:r w:rsidRPr="00DA0489">
        <w:t>[ ] Mail</w:t>
      </w:r>
    </w:p>
    <w:p w:rsidRPr="00DA0489" w:rsidR="007109BD" w:rsidP="00DA0489" w:rsidRDefault="007109BD" w14:paraId="73CE2CF4" w14:textId="69E0CF22">
      <w:r w:rsidRPr="00DA0489">
        <w:t>[ ] Other</w:t>
      </w:r>
    </w:p>
    <w:p w:rsidRPr="00DA0489" w:rsidR="007109BD" w:rsidP="00DA0489" w:rsidRDefault="007109BD" w14:paraId="479F8234" w14:textId="77777777"/>
    <w:p w:rsidRPr="00DA0489" w:rsidR="007109BD" w:rsidP="00DA0489" w:rsidRDefault="007109BD" w14:paraId="4D52DE94" w14:textId="7B1DAADF">
      <w:r w:rsidRPr="00DA0489">
        <w:t>Will interviewers or f</w:t>
      </w:r>
      <w:r w:rsidRPr="00DA0489" w:rsidR="0028535B">
        <w:t>acilitators be used? [ ] Yes [</w:t>
      </w:r>
      <w:r w:rsidRPr="00DA0489">
        <w:t>X] No</w:t>
      </w:r>
    </w:p>
    <w:p w:rsidRPr="00DA0489" w:rsidR="00687F1E" w:rsidP="00DA0489" w:rsidRDefault="00687F1E" w14:paraId="037E1F9D" w14:textId="77777777"/>
    <w:sectPr w:rsidRPr="00DA0489" w:rsidR="00687F1E" w:rsidSect="000231D3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60D9B" w14:textId="77777777" w:rsidR="00963F96" w:rsidRDefault="00963F96">
      <w:r>
        <w:separator/>
      </w:r>
    </w:p>
  </w:endnote>
  <w:endnote w:type="continuationSeparator" w:id="0">
    <w:p w14:paraId="7E074B37" w14:textId="77777777" w:rsidR="00963F96" w:rsidRDefault="0096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668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399CE" w14:textId="13C33C1F" w:rsidR="00087188" w:rsidRDefault="00087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155095" w14:textId="77777777" w:rsidR="00D71633" w:rsidRDefault="00D7163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8E82A" w14:textId="77777777" w:rsidR="00963F96" w:rsidRDefault="00963F96">
      <w:r>
        <w:separator/>
      </w:r>
    </w:p>
  </w:footnote>
  <w:footnote w:type="continuationSeparator" w:id="0">
    <w:p w14:paraId="50D1E452" w14:textId="77777777" w:rsidR="00963F96" w:rsidRDefault="00963F96">
      <w:r>
        <w:continuationSeparator/>
      </w:r>
    </w:p>
  </w:footnote>
  <w:footnote w:id="1">
    <w:p w14:paraId="4159BD04" w14:textId="03CE973D" w:rsidR="00DB7DE1" w:rsidRDefault="00DB7DE1">
      <w:pPr>
        <w:pStyle w:val="FootnoteText"/>
      </w:pPr>
      <w:r>
        <w:rPr>
          <w:rStyle w:val="FootnoteReference"/>
        </w:rPr>
        <w:footnoteRef/>
      </w:r>
      <w:r>
        <w:t xml:space="preserve"> The previously approved instrument may be reviewed at </w:t>
      </w:r>
      <w:hyperlink r:id="rId1" w:history="1">
        <w:r w:rsidR="00964EEA" w:rsidRPr="00A6447A">
          <w:rPr>
            <w:rStyle w:val="Hyperlink"/>
          </w:rPr>
          <w:t>https://www.reginfo.gov/public/do/PRAViewIC?ref_nbr=201912-1670-001&amp;icID=229882</w:t>
        </w:r>
      </w:hyperlink>
      <w:r w:rsidR="00964EEA">
        <w:t>.</w:t>
      </w:r>
    </w:p>
  </w:footnote>
  <w:footnote w:id="2">
    <w:p w14:paraId="368F2E1D" w14:textId="08B32559" w:rsidR="0079729A" w:rsidRDefault="0079729A">
      <w:pPr>
        <w:pStyle w:val="FootnoteText"/>
      </w:pPr>
      <w:r>
        <w:rPr>
          <w:rStyle w:val="FootnoteReference"/>
        </w:rPr>
        <w:footnoteRef/>
      </w:r>
      <w:r>
        <w:t xml:space="preserve"> OMB issued guidance with respect to generic clearances on May 28, 2010 which may be viewed at </w:t>
      </w:r>
      <w:hyperlink r:id="rId2" w:history="1">
        <w:r w:rsidRPr="00EC3D93">
          <w:rPr>
            <w:rStyle w:val="Hyperlink"/>
          </w:rPr>
          <w:t>https://www.whitehouse.gov/sites/whitehouse.gov/files/omb/assets/inforeg/PRA_Gen_ICRs_5-28-2010.pdf</w:t>
        </w:r>
      </w:hyperlink>
      <w:r>
        <w:t>.</w:t>
      </w:r>
    </w:p>
  </w:footnote>
  <w:footnote w:id="3">
    <w:p w14:paraId="2DC4A7BA" w14:textId="126A8364" w:rsidR="006811A2" w:rsidRDefault="006811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53AE7">
        <w:t xml:space="preserve">The above Average Hourly Wage Rate is the </w:t>
      </w:r>
      <w:hyperlink r:id="rId3" w:anchor="00-0000" w:history="1">
        <w:r w:rsidRPr="00753AE7">
          <w:rPr>
            <w:rStyle w:val="Hyperlink"/>
          </w:rPr>
          <w:t>May 201</w:t>
        </w:r>
        <w:r w:rsidR="00553408" w:rsidRPr="00753AE7">
          <w:rPr>
            <w:rStyle w:val="Hyperlink"/>
          </w:rPr>
          <w:t>9</w:t>
        </w:r>
        <w:r w:rsidRPr="00753AE7">
          <w:rPr>
            <w:rStyle w:val="Hyperlink"/>
          </w:rPr>
          <w:t xml:space="preserve"> Bureau of Labor Statistics</w:t>
        </w:r>
      </w:hyperlink>
      <w:r w:rsidRPr="00753AE7">
        <w:t xml:space="preserve"> average wage for “All Occupations” of $2</w:t>
      </w:r>
      <w:r w:rsidR="00553408" w:rsidRPr="00753AE7">
        <w:t>5</w:t>
      </w:r>
      <w:r w:rsidRPr="00753AE7">
        <w:t>.</w:t>
      </w:r>
      <w:r w:rsidR="00553408" w:rsidRPr="00753AE7">
        <w:t>72</w:t>
      </w:r>
      <w:r w:rsidRPr="00753AE7">
        <w:t xml:space="preserve"> times the wage rate benefit multiplier of 1.4</w:t>
      </w:r>
      <w:r w:rsidR="00C63A70">
        <w:t>597</w:t>
      </w:r>
      <w:r w:rsidRPr="00753AE7">
        <w:t xml:space="preserve"> (to account for fringe benefits) equaling $3</w:t>
      </w:r>
      <w:r w:rsidR="00553408" w:rsidRPr="00753AE7">
        <w:t>6</w:t>
      </w:r>
      <w:r w:rsidRPr="00753AE7">
        <w:t>.</w:t>
      </w:r>
      <w:r w:rsidR="00553408" w:rsidRPr="00753AE7">
        <w:t>66</w:t>
      </w:r>
      <w:r w:rsidRPr="00753AE7">
        <w:t>. The selection of “All Occupations” (for example) was chosen as the expected respondents for this collection could be expected to be from any occupation.</w:t>
      </w:r>
      <w:r w:rsidR="00C63A70">
        <w:t xml:space="preserve"> The benefits multiplier is estimated by dividing total compensation of $38.20 by salaries and wages of $26.17, based on </w:t>
      </w:r>
      <w:r w:rsidR="00C63A70" w:rsidRPr="00C63A70">
        <w:t>Employer Cost for Employee Compensation,  June 2020 data, released September 17, 2020</w:t>
      </w:r>
      <w:r w:rsidR="00C63A70">
        <w:t xml:space="preserve">. </w:t>
      </w:r>
      <w:r w:rsidR="00C63A70" w:rsidRPr="00C63A70">
        <w:t xml:space="preserve"> </w:t>
      </w:r>
      <w:ins w:id="4" w:author="Bettridge, Matthew" w:date="2020-12-04T07:17:00Z">
        <w:r w:rsidR="005A57CD">
          <w:fldChar w:fldCharType="begin"/>
        </w:r>
        <w:r w:rsidR="005A57CD">
          <w:instrText xml:space="preserve"> HYPERLINK "</w:instrText>
        </w:r>
      </w:ins>
      <w:r w:rsidR="005A57CD" w:rsidRPr="00C63A70">
        <w:instrText>https://www.bls.gov/news.release/ecec.nr0.htm</w:instrText>
      </w:r>
      <w:ins w:id="5" w:author="Bettridge, Matthew" w:date="2020-12-04T07:17:00Z">
        <w:r w:rsidR="005A57CD">
          <w:instrText xml:space="preserve">" </w:instrText>
        </w:r>
        <w:r w:rsidR="005A57CD">
          <w:fldChar w:fldCharType="separate"/>
        </w:r>
      </w:ins>
      <w:r w:rsidR="005A57CD" w:rsidRPr="001E7CA8">
        <w:rPr>
          <w:rStyle w:val="Hyperlink"/>
        </w:rPr>
        <w:t>https://www.bls.gov/news.release/ecec.nr0.htm</w:t>
      </w:r>
      <w:ins w:id="6" w:author="Bettridge, Matthew" w:date="2020-12-04T07:17:00Z">
        <w:r w:rsidR="005A57CD">
          <w:fldChar w:fldCharType="end"/>
        </w:r>
        <w:r w:rsidR="005A57CD">
          <w:t>.</w:t>
        </w:r>
      </w:ins>
    </w:p>
  </w:footnote>
  <w:footnote w:id="4">
    <w:p w14:paraId="31862411" w14:textId="1914C8B5" w:rsidR="00C63A70" w:rsidRDefault="00C63A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2AA7">
        <w:t>Using the FY19 (Washington-Baltimore-Northern Virginia) GS pay scale, the fully-loaded wage rate for a GS14, Step 5 is $ 96.76 ($ 137,491 annual salary/2080 = $66.10 base wage rate x 1.4</w:t>
      </w:r>
      <w:r>
        <w:t>2529</w:t>
      </w:r>
      <w:r w:rsidRPr="00412AA7">
        <w:t xml:space="preserve"> benefit multiplier = $ 96.76 fully-loaded wage rate).</w:t>
      </w:r>
      <w:r>
        <w:t xml:space="preserve"> </w:t>
      </w:r>
      <w:hyperlink r:id="rId4" w:history="1">
        <w:r>
          <w:rPr>
            <w:rStyle w:val="Hyperlink"/>
          </w:rPr>
          <w:t>https://www.bls.gov/news.release/pdf/ecec.pdf</w:t>
        </w:r>
      </w:hyperlink>
      <w:r>
        <w:rPr>
          <w:color w:val="000000"/>
        </w:rPr>
        <w:t xml:space="preserve"> June 2020 numbers, released Sept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CB8F" w14:textId="7083AE64" w:rsidR="001E06DA" w:rsidRDefault="00DB2138" w:rsidP="00A8672D">
    <w:pPr>
      <w:pStyle w:val="Title"/>
    </w:pPr>
    <w:r w:rsidRPr="002D3326">
      <w:t>Generic Clearance for the Collection of Routine Customer Feedback (OMB Control Number: 1670-0027)</w:t>
    </w:r>
  </w:p>
  <w:p w14:paraId="1A23DF5F" w14:textId="77777777" w:rsidR="00440488" w:rsidRPr="00440488" w:rsidRDefault="00440488" w:rsidP="004404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76D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648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78A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1A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3673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AE71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299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5A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07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E61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E1771"/>
    <w:multiLevelType w:val="multilevel"/>
    <w:tmpl w:val="6F383D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D629C"/>
    <w:multiLevelType w:val="hybridMultilevel"/>
    <w:tmpl w:val="F9EA1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2EEE"/>
    <w:multiLevelType w:val="hybridMultilevel"/>
    <w:tmpl w:val="1EB0D092"/>
    <w:lvl w:ilvl="0" w:tplc="20944F90">
      <w:start w:val="1"/>
      <w:numFmt w:val="decimal"/>
      <w:lvlText w:val="%1."/>
      <w:lvlJc w:val="left"/>
      <w:pPr>
        <w:ind w:left="465" w:hanging="353"/>
      </w:pPr>
      <w:rPr>
        <w:rFonts w:ascii="Times New Roman" w:eastAsia="Times New Roman" w:hAnsi="Times New Roman" w:cs="Times New Roman" w:hint="default"/>
        <w:w w:val="110"/>
        <w:sz w:val="22"/>
        <w:szCs w:val="22"/>
      </w:rPr>
    </w:lvl>
    <w:lvl w:ilvl="1" w:tplc="A6BE7AE6">
      <w:numFmt w:val="bullet"/>
      <w:lvlText w:val="•"/>
      <w:lvlJc w:val="left"/>
      <w:pPr>
        <w:ind w:left="1880" w:hanging="353"/>
      </w:pPr>
      <w:rPr>
        <w:rFonts w:hint="default"/>
      </w:rPr>
    </w:lvl>
    <w:lvl w:ilvl="2" w:tplc="276A8096">
      <w:numFmt w:val="bullet"/>
      <w:lvlText w:val="•"/>
      <w:lvlJc w:val="left"/>
      <w:pPr>
        <w:ind w:left="2726" w:hanging="353"/>
      </w:pPr>
      <w:rPr>
        <w:rFonts w:hint="default"/>
      </w:rPr>
    </w:lvl>
    <w:lvl w:ilvl="3" w:tplc="628868D2">
      <w:numFmt w:val="bullet"/>
      <w:lvlText w:val="•"/>
      <w:lvlJc w:val="left"/>
      <w:pPr>
        <w:ind w:left="3573" w:hanging="353"/>
      </w:pPr>
      <w:rPr>
        <w:rFonts w:hint="default"/>
      </w:rPr>
    </w:lvl>
    <w:lvl w:ilvl="4" w:tplc="A114FD98">
      <w:numFmt w:val="bullet"/>
      <w:lvlText w:val="•"/>
      <w:lvlJc w:val="left"/>
      <w:pPr>
        <w:ind w:left="4420" w:hanging="353"/>
      </w:pPr>
      <w:rPr>
        <w:rFonts w:hint="default"/>
      </w:rPr>
    </w:lvl>
    <w:lvl w:ilvl="5" w:tplc="5FB28456">
      <w:numFmt w:val="bullet"/>
      <w:lvlText w:val="•"/>
      <w:lvlJc w:val="left"/>
      <w:pPr>
        <w:ind w:left="5266" w:hanging="353"/>
      </w:pPr>
      <w:rPr>
        <w:rFonts w:hint="default"/>
      </w:rPr>
    </w:lvl>
    <w:lvl w:ilvl="6" w:tplc="62AA79B6">
      <w:numFmt w:val="bullet"/>
      <w:lvlText w:val="•"/>
      <w:lvlJc w:val="left"/>
      <w:pPr>
        <w:ind w:left="6113" w:hanging="353"/>
      </w:pPr>
      <w:rPr>
        <w:rFonts w:hint="default"/>
      </w:rPr>
    </w:lvl>
    <w:lvl w:ilvl="7" w:tplc="D636619C">
      <w:numFmt w:val="bullet"/>
      <w:lvlText w:val="•"/>
      <w:lvlJc w:val="left"/>
      <w:pPr>
        <w:ind w:left="6960" w:hanging="353"/>
      </w:pPr>
      <w:rPr>
        <w:rFonts w:hint="default"/>
      </w:rPr>
    </w:lvl>
    <w:lvl w:ilvl="8" w:tplc="1612226C">
      <w:numFmt w:val="bullet"/>
      <w:lvlText w:val="•"/>
      <w:lvlJc w:val="left"/>
      <w:pPr>
        <w:ind w:left="7806" w:hanging="353"/>
      </w:pPr>
      <w:rPr>
        <w:rFonts w:hint="default"/>
      </w:rPr>
    </w:lvl>
  </w:abstractNum>
  <w:abstractNum w:abstractNumId="13" w15:restartNumberingAfterBreak="0">
    <w:nsid w:val="22037DA5"/>
    <w:multiLevelType w:val="hybridMultilevel"/>
    <w:tmpl w:val="439A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167C1"/>
    <w:multiLevelType w:val="hybridMultilevel"/>
    <w:tmpl w:val="6F38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85536"/>
    <w:multiLevelType w:val="hybridMultilevel"/>
    <w:tmpl w:val="A142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57D7A"/>
    <w:multiLevelType w:val="hybridMultilevel"/>
    <w:tmpl w:val="04EAD2DE"/>
    <w:lvl w:ilvl="0" w:tplc="0D70EF78">
      <w:start w:val="1"/>
      <w:numFmt w:val="decimal"/>
      <w:lvlText w:val="%1."/>
      <w:lvlJc w:val="left"/>
      <w:pPr>
        <w:ind w:left="590" w:hanging="356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97948CBA">
      <w:numFmt w:val="bullet"/>
      <w:lvlText w:val="•"/>
      <w:lvlJc w:val="left"/>
      <w:pPr>
        <w:ind w:left="1532" w:hanging="356"/>
      </w:pPr>
      <w:rPr>
        <w:rFonts w:hint="default"/>
      </w:rPr>
    </w:lvl>
    <w:lvl w:ilvl="2" w:tplc="5EE4A496">
      <w:numFmt w:val="bullet"/>
      <w:lvlText w:val="•"/>
      <w:lvlJc w:val="left"/>
      <w:pPr>
        <w:ind w:left="2464" w:hanging="356"/>
      </w:pPr>
      <w:rPr>
        <w:rFonts w:hint="default"/>
      </w:rPr>
    </w:lvl>
    <w:lvl w:ilvl="3" w:tplc="76EEFFF0">
      <w:numFmt w:val="bullet"/>
      <w:lvlText w:val="•"/>
      <w:lvlJc w:val="left"/>
      <w:pPr>
        <w:ind w:left="3396" w:hanging="356"/>
      </w:pPr>
      <w:rPr>
        <w:rFonts w:hint="default"/>
      </w:rPr>
    </w:lvl>
    <w:lvl w:ilvl="4" w:tplc="3DF0A456">
      <w:numFmt w:val="bullet"/>
      <w:lvlText w:val="•"/>
      <w:lvlJc w:val="left"/>
      <w:pPr>
        <w:ind w:left="4328" w:hanging="356"/>
      </w:pPr>
      <w:rPr>
        <w:rFonts w:hint="default"/>
      </w:rPr>
    </w:lvl>
    <w:lvl w:ilvl="5" w:tplc="04AEE036">
      <w:numFmt w:val="bullet"/>
      <w:lvlText w:val="•"/>
      <w:lvlJc w:val="left"/>
      <w:pPr>
        <w:ind w:left="5260" w:hanging="356"/>
      </w:pPr>
      <w:rPr>
        <w:rFonts w:hint="default"/>
      </w:rPr>
    </w:lvl>
    <w:lvl w:ilvl="6" w:tplc="FE5A47A6">
      <w:numFmt w:val="bullet"/>
      <w:lvlText w:val="•"/>
      <w:lvlJc w:val="left"/>
      <w:pPr>
        <w:ind w:left="6192" w:hanging="356"/>
      </w:pPr>
      <w:rPr>
        <w:rFonts w:hint="default"/>
      </w:rPr>
    </w:lvl>
    <w:lvl w:ilvl="7" w:tplc="1F485678">
      <w:numFmt w:val="bullet"/>
      <w:lvlText w:val="•"/>
      <w:lvlJc w:val="left"/>
      <w:pPr>
        <w:ind w:left="7124" w:hanging="356"/>
      </w:pPr>
      <w:rPr>
        <w:rFonts w:hint="default"/>
      </w:rPr>
    </w:lvl>
    <w:lvl w:ilvl="8" w:tplc="D33EAFDC">
      <w:numFmt w:val="bullet"/>
      <w:lvlText w:val="•"/>
      <w:lvlJc w:val="left"/>
      <w:pPr>
        <w:ind w:left="8056" w:hanging="356"/>
      </w:pPr>
      <w:rPr>
        <w:rFonts w:hint="default"/>
      </w:rPr>
    </w:lvl>
  </w:abstractNum>
  <w:abstractNum w:abstractNumId="17" w15:restartNumberingAfterBreak="0">
    <w:nsid w:val="55A7278C"/>
    <w:multiLevelType w:val="hybridMultilevel"/>
    <w:tmpl w:val="AFE8E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C2C7B"/>
    <w:multiLevelType w:val="hybridMultilevel"/>
    <w:tmpl w:val="29E21844"/>
    <w:lvl w:ilvl="0" w:tplc="611CC6F0">
      <w:start w:val="1"/>
      <w:numFmt w:val="decimal"/>
      <w:lvlText w:val="%1."/>
      <w:lvlJc w:val="left"/>
      <w:pPr>
        <w:ind w:left="585" w:hanging="357"/>
      </w:pPr>
      <w:rPr>
        <w:rFonts w:ascii="Times New Roman" w:eastAsia="Times New Roman" w:hAnsi="Times New Roman" w:cs="Times New Roman" w:hint="default"/>
        <w:w w:val="109"/>
        <w:sz w:val="23"/>
        <w:szCs w:val="23"/>
      </w:rPr>
    </w:lvl>
    <w:lvl w:ilvl="1" w:tplc="819223F2">
      <w:numFmt w:val="bullet"/>
      <w:lvlText w:val="•"/>
      <w:lvlJc w:val="left"/>
      <w:pPr>
        <w:ind w:left="1514" w:hanging="357"/>
      </w:pPr>
      <w:rPr>
        <w:rFonts w:hint="default"/>
      </w:rPr>
    </w:lvl>
    <w:lvl w:ilvl="2" w:tplc="5BBA576E">
      <w:numFmt w:val="bullet"/>
      <w:lvlText w:val="•"/>
      <w:lvlJc w:val="left"/>
      <w:pPr>
        <w:ind w:left="2448" w:hanging="357"/>
      </w:pPr>
      <w:rPr>
        <w:rFonts w:hint="default"/>
      </w:rPr>
    </w:lvl>
    <w:lvl w:ilvl="3" w:tplc="964A2EA2">
      <w:numFmt w:val="bullet"/>
      <w:lvlText w:val="•"/>
      <w:lvlJc w:val="left"/>
      <w:pPr>
        <w:ind w:left="3382" w:hanging="357"/>
      </w:pPr>
      <w:rPr>
        <w:rFonts w:hint="default"/>
      </w:rPr>
    </w:lvl>
    <w:lvl w:ilvl="4" w:tplc="7578F95C">
      <w:numFmt w:val="bullet"/>
      <w:lvlText w:val="•"/>
      <w:lvlJc w:val="left"/>
      <w:pPr>
        <w:ind w:left="4316" w:hanging="357"/>
      </w:pPr>
      <w:rPr>
        <w:rFonts w:hint="default"/>
      </w:rPr>
    </w:lvl>
    <w:lvl w:ilvl="5" w:tplc="06369540">
      <w:numFmt w:val="bullet"/>
      <w:lvlText w:val="•"/>
      <w:lvlJc w:val="left"/>
      <w:pPr>
        <w:ind w:left="5250" w:hanging="357"/>
      </w:pPr>
      <w:rPr>
        <w:rFonts w:hint="default"/>
      </w:rPr>
    </w:lvl>
    <w:lvl w:ilvl="6" w:tplc="5BE84A42">
      <w:numFmt w:val="bullet"/>
      <w:lvlText w:val="•"/>
      <w:lvlJc w:val="left"/>
      <w:pPr>
        <w:ind w:left="6184" w:hanging="357"/>
      </w:pPr>
      <w:rPr>
        <w:rFonts w:hint="default"/>
      </w:rPr>
    </w:lvl>
    <w:lvl w:ilvl="7" w:tplc="215C34D6">
      <w:numFmt w:val="bullet"/>
      <w:lvlText w:val="•"/>
      <w:lvlJc w:val="left"/>
      <w:pPr>
        <w:ind w:left="7118" w:hanging="357"/>
      </w:pPr>
      <w:rPr>
        <w:rFonts w:hint="default"/>
      </w:rPr>
    </w:lvl>
    <w:lvl w:ilvl="8" w:tplc="5D6EBFF4">
      <w:numFmt w:val="bullet"/>
      <w:lvlText w:val="•"/>
      <w:lvlJc w:val="left"/>
      <w:pPr>
        <w:ind w:left="8052" w:hanging="357"/>
      </w:pPr>
      <w:rPr>
        <w:rFonts w:hint="default"/>
      </w:rPr>
    </w:lvl>
  </w:abstractNum>
  <w:abstractNum w:abstractNumId="19" w15:restartNumberingAfterBreak="0">
    <w:nsid w:val="75F74C94"/>
    <w:multiLevelType w:val="hybridMultilevel"/>
    <w:tmpl w:val="1DA83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F278B8"/>
    <w:multiLevelType w:val="hybridMultilevel"/>
    <w:tmpl w:val="F94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4"/>
  </w:num>
  <w:num w:numId="5">
    <w:abstractNumId w:val="13"/>
  </w:num>
  <w:num w:numId="6">
    <w:abstractNumId w:val="19"/>
  </w:num>
  <w:num w:numId="7">
    <w:abstractNumId w:val="15"/>
  </w:num>
  <w:num w:numId="8">
    <w:abstractNumId w:val="20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ttridge, Matthew">
    <w15:presenceInfo w15:providerId="AD" w15:userId="S::Matthew.Bettridge@cisa.dhs.gov::56b55b72-11ff-474d-ab92-d7b23e36ef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1E"/>
    <w:rsid w:val="0000290C"/>
    <w:rsid w:val="00003796"/>
    <w:rsid w:val="00011847"/>
    <w:rsid w:val="000231D3"/>
    <w:rsid w:val="00052718"/>
    <w:rsid w:val="00082345"/>
    <w:rsid w:val="00087188"/>
    <w:rsid w:val="000A53DE"/>
    <w:rsid w:val="000F3C87"/>
    <w:rsid w:val="000F3F92"/>
    <w:rsid w:val="001070F9"/>
    <w:rsid w:val="00147468"/>
    <w:rsid w:val="001501A3"/>
    <w:rsid w:val="00152861"/>
    <w:rsid w:val="001674FA"/>
    <w:rsid w:val="0017078E"/>
    <w:rsid w:val="00174F3C"/>
    <w:rsid w:val="001839EC"/>
    <w:rsid w:val="001A5B1E"/>
    <w:rsid w:val="001C4F5B"/>
    <w:rsid w:val="001D24DD"/>
    <w:rsid w:val="001E007A"/>
    <w:rsid w:val="001E06DA"/>
    <w:rsid w:val="001E7AA4"/>
    <w:rsid w:val="001F0FE4"/>
    <w:rsid w:val="001F6695"/>
    <w:rsid w:val="00221008"/>
    <w:rsid w:val="00223313"/>
    <w:rsid w:val="00265928"/>
    <w:rsid w:val="0028535B"/>
    <w:rsid w:val="002A1842"/>
    <w:rsid w:val="002A6611"/>
    <w:rsid w:val="002C19E5"/>
    <w:rsid w:val="002D3326"/>
    <w:rsid w:val="002E7B70"/>
    <w:rsid w:val="0030547A"/>
    <w:rsid w:val="00307E70"/>
    <w:rsid w:val="00312285"/>
    <w:rsid w:val="0031268F"/>
    <w:rsid w:val="0032030F"/>
    <w:rsid w:val="00381121"/>
    <w:rsid w:val="003A1F11"/>
    <w:rsid w:val="003A2536"/>
    <w:rsid w:val="003C567B"/>
    <w:rsid w:val="003E55D7"/>
    <w:rsid w:val="00412AA7"/>
    <w:rsid w:val="0042640E"/>
    <w:rsid w:val="00440488"/>
    <w:rsid w:val="0047657A"/>
    <w:rsid w:val="004830C2"/>
    <w:rsid w:val="004B2308"/>
    <w:rsid w:val="004B5131"/>
    <w:rsid w:val="004C49F8"/>
    <w:rsid w:val="004D3B94"/>
    <w:rsid w:val="00540D6E"/>
    <w:rsid w:val="00546F5B"/>
    <w:rsid w:val="0055148D"/>
    <w:rsid w:val="00553408"/>
    <w:rsid w:val="00563A8A"/>
    <w:rsid w:val="005642E5"/>
    <w:rsid w:val="00585D30"/>
    <w:rsid w:val="005A57CD"/>
    <w:rsid w:val="005B6A39"/>
    <w:rsid w:val="005D18F2"/>
    <w:rsid w:val="005D27F1"/>
    <w:rsid w:val="005E33A2"/>
    <w:rsid w:val="005F137B"/>
    <w:rsid w:val="0061384D"/>
    <w:rsid w:val="00620912"/>
    <w:rsid w:val="00621541"/>
    <w:rsid w:val="00642E1F"/>
    <w:rsid w:val="00656E35"/>
    <w:rsid w:val="006674A6"/>
    <w:rsid w:val="006811A2"/>
    <w:rsid w:val="00687F1E"/>
    <w:rsid w:val="0069115D"/>
    <w:rsid w:val="00697E69"/>
    <w:rsid w:val="006F568C"/>
    <w:rsid w:val="006F6E92"/>
    <w:rsid w:val="00701072"/>
    <w:rsid w:val="007109BD"/>
    <w:rsid w:val="00726527"/>
    <w:rsid w:val="007265CB"/>
    <w:rsid w:val="00727C7C"/>
    <w:rsid w:val="00753AE7"/>
    <w:rsid w:val="00753B02"/>
    <w:rsid w:val="00764798"/>
    <w:rsid w:val="00764AA1"/>
    <w:rsid w:val="00776E20"/>
    <w:rsid w:val="00784E25"/>
    <w:rsid w:val="0079729A"/>
    <w:rsid w:val="007A6C30"/>
    <w:rsid w:val="007D7643"/>
    <w:rsid w:val="007F0482"/>
    <w:rsid w:val="007F4B10"/>
    <w:rsid w:val="00800870"/>
    <w:rsid w:val="0080551A"/>
    <w:rsid w:val="0083342C"/>
    <w:rsid w:val="008525A0"/>
    <w:rsid w:val="008B5962"/>
    <w:rsid w:val="008D0B4D"/>
    <w:rsid w:val="008E58B7"/>
    <w:rsid w:val="008F38C0"/>
    <w:rsid w:val="00905B49"/>
    <w:rsid w:val="0092381C"/>
    <w:rsid w:val="009260C5"/>
    <w:rsid w:val="00943DB3"/>
    <w:rsid w:val="0094439B"/>
    <w:rsid w:val="00963F96"/>
    <w:rsid w:val="00964EEA"/>
    <w:rsid w:val="00971254"/>
    <w:rsid w:val="0098628C"/>
    <w:rsid w:val="00991E0C"/>
    <w:rsid w:val="009A7471"/>
    <w:rsid w:val="009D132A"/>
    <w:rsid w:val="009D7175"/>
    <w:rsid w:val="00A054AB"/>
    <w:rsid w:val="00A23E6A"/>
    <w:rsid w:val="00A24CE5"/>
    <w:rsid w:val="00A530D8"/>
    <w:rsid w:val="00A57B5F"/>
    <w:rsid w:val="00A60197"/>
    <w:rsid w:val="00A86624"/>
    <w:rsid w:val="00A8672D"/>
    <w:rsid w:val="00A87B4C"/>
    <w:rsid w:val="00A97142"/>
    <w:rsid w:val="00B41E1E"/>
    <w:rsid w:val="00B53776"/>
    <w:rsid w:val="00B94063"/>
    <w:rsid w:val="00BA064D"/>
    <w:rsid w:val="00BA47AD"/>
    <w:rsid w:val="00BC602B"/>
    <w:rsid w:val="00BD6ADE"/>
    <w:rsid w:val="00BE33E7"/>
    <w:rsid w:val="00C0116C"/>
    <w:rsid w:val="00C15227"/>
    <w:rsid w:val="00C3261D"/>
    <w:rsid w:val="00C351F0"/>
    <w:rsid w:val="00C51AEA"/>
    <w:rsid w:val="00C56BF4"/>
    <w:rsid w:val="00C63A70"/>
    <w:rsid w:val="00C77946"/>
    <w:rsid w:val="00C81852"/>
    <w:rsid w:val="00C961A1"/>
    <w:rsid w:val="00CB03DE"/>
    <w:rsid w:val="00CB573A"/>
    <w:rsid w:val="00CC027B"/>
    <w:rsid w:val="00CC2118"/>
    <w:rsid w:val="00D210EA"/>
    <w:rsid w:val="00D46B8F"/>
    <w:rsid w:val="00D71633"/>
    <w:rsid w:val="00D757BA"/>
    <w:rsid w:val="00D85360"/>
    <w:rsid w:val="00D86AE9"/>
    <w:rsid w:val="00DA0489"/>
    <w:rsid w:val="00DA2F4A"/>
    <w:rsid w:val="00DB2138"/>
    <w:rsid w:val="00DB7DE1"/>
    <w:rsid w:val="00E11813"/>
    <w:rsid w:val="00E21859"/>
    <w:rsid w:val="00E24C2E"/>
    <w:rsid w:val="00E33E4B"/>
    <w:rsid w:val="00E42310"/>
    <w:rsid w:val="00E55509"/>
    <w:rsid w:val="00E64A2C"/>
    <w:rsid w:val="00E84877"/>
    <w:rsid w:val="00E94C4A"/>
    <w:rsid w:val="00EA0C91"/>
    <w:rsid w:val="00EA710F"/>
    <w:rsid w:val="00EB1C33"/>
    <w:rsid w:val="00EB3518"/>
    <w:rsid w:val="00F00545"/>
    <w:rsid w:val="00F03F8E"/>
    <w:rsid w:val="00F15918"/>
    <w:rsid w:val="00F47C2A"/>
    <w:rsid w:val="00F75108"/>
    <w:rsid w:val="00F829AA"/>
    <w:rsid w:val="00F83CCB"/>
    <w:rsid w:val="00F9320D"/>
    <w:rsid w:val="00F93E0B"/>
    <w:rsid w:val="00FA22BD"/>
    <w:rsid w:val="00FA3F7F"/>
    <w:rsid w:val="00FB1EEB"/>
    <w:rsid w:val="00FB31B0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FB139"/>
  <w15:docId w15:val="{2E497F77-1790-4A05-A301-A31F0F4C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4C4A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1"/>
    <w:qFormat/>
    <w:pPr>
      <w:spacing w:before="1"/>
      <w:ind w:left="144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pPr>
      <w:spacing w:line="254" w:lineRule="exact"/>
      <w:outlineLvl w:val="1"/>
    </w:pPr>
    <w:rPr>
      <w:i/>
      <w:sz w:val="27"/>
      <w:szCs w:val="27"/>
    </w:rPr>
  </w:style>
  <w:style w:type="paragraph" w:styleId="Heading3">
    <w:name w:val="heading 3"/>
    <w:basedOn w:val="Normal"/>
    <w:autoRedefine/>
    <w:uiPriority w:val="1"/>
    <w:qFormat/>
    <w:rsid w:val="00DA0489"/>
    <w:pPr>
      <w:spacing w:after="60"/>
      <w:outlineLvl w:val="2"/>
    </w:pPr>
    <w:rPr>
      <w:b/>
      <w:b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NTER">
    <w:name w:val="TABLE (CENTER)"/>
    <w:basedOn w:val="TABLELEFT"/>
    <w:autoRedefine/>
    <w:uiPriority w:val="1"/>
    <w:qFormat/>
    <w:rsid w:val="00C51AEA"/>
    <w:pPr>
      <w:jc w:val="center"/>
    </w:pPr>
  </w:style>
  <w:style w:type="paragraph" w:styleId="ListParagraph">
    <w:name w:val="List Paragraph"/>
    <w:basedOn w:val="Normal"/>
    <w:uiPriority w:val="34"/>
    <w:qFormat/>
    <w:pPr>
      <w:ind w:left="465" w:hanging="357"/>
    </w:pPr>
  </w:style>
  <w:style w:type="paragraph" w:customStyle="1" w:styleId="TABLERIGHT">
    <w:name w:val="TABLE (RIGHT)"/>
    <w:basedOn w:val="TABLELEFT"/>
    <w:autoRedefine/>
    <w:uiPriority w:val="1"/>
    <w:qFormat/>
    <w:rsid w:val="00A054AB"/>
    <w:pPr>
      <w:jc w:val="center"/>
    </w:pPr>
  </w:style>
  <w:style w:type="character" w:styleId="Hyperlink">
    <w:name w:val="Hyperlink"/>
    <w:rsid w:val="00656E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2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2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2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8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163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40D6E"/>
    <w:rPr>
      <w:color w:val="800080" w:themeColor="followedHyperlink"/>
      <w:u w:val="single"/>
    </w:rPr>
  </w:style>
  <w:style w:type="paragraph" w:customStyle="1" w:styleId="TABLEHEADER">
    <w:name w:val="TABLE HEADER"/>
    <w:basedOn w:val="Normal"/>
    <w:next w:val="Normal"/>
    <w:autoRedefine/>
    <w:uiPriority w:val="1"/>
    <w:qFormat/>
    <w:rsid w:val="008F38C0"/>
    <w:pPr>
      <w:keepNext/>
      <w:keepLines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5E33A2"/>
    <w:pPr>
      <w:keepLines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3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A8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02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118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C2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118"/>
    <w:rPr>
      <w:rFonts w:ascii="Times New Roman" w:eastAsia="Times New Roman" w:hAnsi="Times New Roman" w:cs="Times New Roman"/>
      <w:sz w:val="24"/>
    </w:rPr>
  </w:style>
  <w:style w:type="paragraph" w:customStyle="1" w:styleId="TABLELEFT">
    <w:name w:val="TABLE (LEFT)"/>
    <w:basedOn w:val="Normal"/>
    <w:autoRedefine/>
    <w:uiPriority w:val="1"/>
    <w:qFormat/>
    <w:rsid w:val="008F38C0"/>
    <w:pPr>
      <w:keepNext/>
      <w:keepLines/>
    </w:pPr>
    <w:rPr>
      <w:sz w:val="20"/>
    </w:rPr>
  </w:style>
  <w:style w:type="table" w:styleId="TableGrid">
    <w:name w:val="Table Grid"/>
    <w:basedOn w:val="TableNormal"/>
    <w:uiPriority w:val="39"/>
    <w:unhideWhenUsed/>
    <w:rsid w:val="00E2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265928"/>
    <w:pPr>
      <w:contextualSpacing/>
      <w:jc w:val="center"/>
    </w:pPr>
    <w:rPr>
      <w:rFonts w:eastAsiaTheme="majorEastAsia"/>
      <w:spacing w:val="-10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65928"/>
    <w:rPr>
      <w:rFonts w:ascii="Times New Roman" w:eastAsiaTheme="majorEastAsia" w:hAnsi="Times New Roman" w:cs="Times New Roman"/>
      <w:spacing w:val="-10"/>
      <w:kern w:val="28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ls.gov/oes/2019/may/oes_nat.htm" TargetMode="External"/><Relationship Id="rId2" Type="http://schemas.openxmlformats.org/officeDocument/2006/relationships/hyperlink" Target="https://www.whitehouse.gov/sites/whitehouse.gov/files/omb/assets/inforeg/PRA_Gen_ICRs_5-28-2010.pdf" TargetMode="External"/><Relationship Id="rId1" Type="http://schemas.openxmlformats.org/officeDocument/2006/relationships/hyperlink" Target="https://www.reginfo.gov/public/do/PRAViewIC?ref_nbr=201912-1670-001&amp;icID=229882" TargetMode="External"/><Relationship Id="rId4" Type="http://schemas.openxmlformats.org/officeDocument/2006/relationships/hyperlink" Target="https://www.bls.gov/news.release/pdf/ece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CCD061AFCA742BD4AB3451F819691" ma:contentTypeVersion="11" ma:contentTypeDescription="Create a new document." ma:contentTypeScope="" ma:versionID="8aef188f99677100ad85803fd4f1ab32">
  <xsd:schema xmlns:xsd="http://www.w3.org/2001/XMLSchema" xmlns:xs="http://www.w3.org/2001/XMLSchema" xmlns:p="http://schemas.microsoft.com/office/2006/metadata/properties" xmlns:ns3="a68b0c83-f345-4ba7-8fbf-c8aadcaa9915" xmlns:ns4="7d2950f0-4d42-4af4-960b-d744ba6ec658" targetNamespace="http://schemas.microsoft.com/office/2006/metadata/properties" ma:root="true" ma:fieldsID="80b606dae4968dc40aba6c30366e804d" ns3:_="" ns4:_="">
    <xsd:import namespace="a68b0c83-f345-4ba7-8fbf-c8aadcaa9915"/>
    <xsd:import namespace="7d2950f0-4d42-4af4-960b-d744ba6ec6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b0c83-f345-4ba7-8fbf-c8aadcaa9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950f0-4d42-4af4-960b-d744ba6ec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1BA3-1D74-47A3-95A8-4A9704084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ADABE-988D-4D45-9B8F-8A8368DF5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b0c83-f345-4ba7-8fbf-c8aadcaa9915"/>
    <ds:schemaRef ds:uri="7d2950f0-4d42-4af4-960b-d744ba6ec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1C351-EFFA-459C-9C36-78AC47EBF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5D4060-BC6D-4F03-91F5-B8C2C0A4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KM_C554e-20160120170833</vt:lpstr>
    </vt:vector>
  </TitlesOfParts>
  <Company>Department of Homeland Security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KM_C554e-20160120170833</dc:title>
  <dc:subject/>
  <dc:creator>Samuels, Yanina</dc:creator>
  <cp:keywords/>
  <dc:description/>
  <cp:lastModifiedBy>Bettridge, Matthew</cp:lastModifiedBy>
  <cp:revision>9</cp:revision>
  <dcterms:created xsi:type="dcterms:W3CDTF">2020-12-04T12:07:00Z</dcterms:created>
  <dcterms:modified xsi:type="dcterms:W3CDTF">2020-12-04T12:19:00Z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KM_C554e</vt:lpwstr>
  </property>
  <property fmtid="{D5CDD505-2E9C-101B-9397-08002B2CF9AE}" pid="4" name="LastSaved">
    <vt:filetime>2017-06-23T00:00:00Z</vt:filetime>
  </property>
  <property fmtid="{D5CDD505-2E9C-101B-9397-08002B2CF9AE}" pid="5" name="ContentTypeId">
    <vt:lpwstr>0x010100518CCD061AFCA742BD4AB3451F819691</vt:lpwstr>
  </property>
</Properties>
</file>