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40E6" w:rsidP="00EA4399" w:rsidRDefault="0052708B" w14:paraId="74EF761D" w14:textId="4394D21D">
      <w:pPr>
        <w:pStyle w:val="TITLEPage-text-PPSSBO"/>
      </w:pPr>
      <w:r>
        <w:t>August 30</w:t>
      </w:r>
      <w:r w:rsidR="00B2344B">
        <w:t>,</w:t>
      </w:r>
      <w:r w:rsidR="00FD1D6E">
        <w:t xml:space="preserve"> 202</w:t>
      </w:r>
      <w:r w:rsidR="00C23A0E">
        <w:t>1</w:t>
      </w:r>
    </w:p>
    <w:p w:rsidR="009B1DA0" w:rsidP="009E4DCC" w:rsidRDefault="009B1DA0" w14:paraId="0330A0FF" w14:textId="4932C841">
      <w:pPr>
        <w:pStyle w:val="TITLEPage-PPSSBO"/>
        <w:spacing w:before="720" w:after="360"/>
      </w:pPr>
      <w:r>
        <w:t>Supporting Statement for OMB Clearance Request</w:t>
      </w:r>
    </w:p>
    <w:p w:rsidR="00F4017F" w:rsidP="009E4DCC" w:rsidRDefault="00F4017F" w14:paraId="59C6B287" w14:textId="7D414B70">
      <w:pPr>
        <w:pStyle w:val="TITLEPage-PPSSBO"/>
        <w:spacing w:before="720" w:after="360"/>
      </w:pPr>
      <w:r>
        <w:t>Part A</w:t>
      </w:r>
      <w:r w:rsidR="00DF138F">
        <w:t>: Justification</w:t>
      </w:r>
    </w:p>
    <w:p w:rsidR="005D5BD9" w:rsidP="009E4DCC" w:rsidRDefault="00911565" w14:paraId="3696F1BF" w14:textId="71EE307A">
      <w:pPr>
        <w:pStyle w:val="TITLEPage-PPSSBO"/>
        <w:spacing w:before="720" w:after="360"/>
      </w:pPr>
      <w:r>
        <w:t>Study of District and School Uses of Federal Education Funds</w:t>
      </w:r>
    </w:p>
    <w:p w:rsidRPr="005B1829" w:rsidR="00C3490E" w:rsidP="009E4DCC" w:rsidRDefault="00C3490E" w14:paraId="4A61C6E1"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Submitted to:</w:t>
      </w:r>
    </w:p>
    <w:p w:rsidRPr="000742C5" w:rsidR="00314723" w:rsidP="00EA4399" w:rsidRDefault="003E3C79" w14:paraId="4B5052BE" w14:textId="25CADA16">
      <w:pPr>
        <w:pStyle w:val="TITLEPage-text-PPSSBO"/>
        <w:rPr>
          <w:szCs w:val="22"/>
        </w:rPr>
      </w:pPr>
      <w:r w:rsidRPr="000742C5">
        <w:rPr>
          <w:szCs w:val="22"/>
        </w:rPr>
        <w:t>Stephanie Stullich</w:t>
      </w:r>
    </w:p>
    <w:p w:rsidRPr="000742C5" w:rsidR="007076BE" w:rsidP="007076BE" w:rsidRDefault="007076BE" w14:paraId="517DA781" w14:textId="07D65BCC">
      <w:pPr>
        <w:pStyle w:val="TITLEPage-text-PPSSBO"/>
        <w:rPr>
          <w:szCs w:val="22"/>
        </w:rPr>
      </w:pPr>
      <w:r w:rsidRPr="000742C5">
        <w:rPr>
          <w:szCs w:val="22"/>
        </w:rPr>
        <w:t>National Center for Education Evaluation</w:t>
      </w:r>
      <w:r w:rsidR="00D774CF">
        <w:rPr>
          <w:szCs w:val="22"/>
        </w:rPr>
        <w:t xml:space="preserve"> (NCEE)</w:t>
      </w:r>
    </w:p>
    <w:p w:rsidR="008B7B1E" w:rsidP="00EA4399" w:rsidRDefault="00B77C68" w14:paraId="03489B6D" w14:textId="2EC2D796">
      <w:pPr>
        <w:pStyle w:val="TITLEPage-text-PPSSBO"/>
        <w:rPr>
          <w:szCs w:val="22"/>
        </w:rPr>
      </w:pPr>
      <w:r>
        <w:rPr>
          <w:szCs w:val="22"/>
        </w:rPr>
        <w:t xml:space="preserve">Institute of </w:t>
      </w:r>
      <w:r w:rsidR="008B7B1E">
        <w:rPr>
          <w:szCs w:val="22"/>
        </w:rPr>
        <w:t>Education Sciences</w:t>
      </w:r>
      <w:r w:rsidR="00D774CF">
        <w:rPr>
          <w:szCs w:val="22"/>
        </w:rPr>
        <w:t xml:space="preserve"> (IES)</w:t>
      </w:r>
    </w:p>
    <w:p w:rsidRPr="000742C5" w:rsidR="00C3490E" w:rsidP="00EA4399" w:rsidRDefault="00C3490E" w14:paraId="2A0B13DA" w14:textId="14BF2058">
      <w:pPr>
        <w:pStyle w:val="TITLEPage-text-PPSSBO"/>
        <w:rPr>
          <w:szCs w:val="22"/>
        </w:rPr>
      </w:pPr>
      <w:r w:rsidRPr="000742C5">
        <w:rPr>
          <w:szCs w:val="22"/>
        </w:rPr>
        <w:t>U.S. Department of Education</w:t>
      </w:r>
    </w:p>
    <w:p w:rsidRPr="000742C5" w:rsidR="00C3490E" w:rsidP="00EA4399" w:rsidRDefault="00BE4FD8" w14:paraId="06056080" w14:textId="113A8E3A">
      <w:pPr>
        <w:pStyle w:val="TITLEPage-text-PPSSBO"/>
        <w:rPr>
          <w:szCs w:val="22"/>
        </w:rPr>
      </w:pPr>
      <w:r w:rsidRPr="000742C5">
        <w:rPr>
          <w:rFonts w:asciiTheme="minorHAnsi" w:hAnsiTheme="minorHAnsi"/>
          <w:szCs w:val="22"/>
        </w:rPr>
        <w:t>550 12th Street</w:t>
      </w:r>
      <w:r w:rsidRPr="000742C5" w:rsidR="00C3490E">
        <w:rPr>
          <w:szCs w:val="22"/>
        </w:rPr>
        <w:t>, SW</w:t>
      </w:r>
    </w:p>
    <w:p w:rsidRPr="000742C5" w:rsidR="00C3490E" w:rsidP="00EA4399" w:rsidRDefault="00C3490E" w14:paraId="1753BADC" w14:textId="46A49CDC">
      <w:pPr>
        <w:pStyle w:val="TITLEPage-text-PPSSBO"/>
        <w:rPr>
          <w:szCs w:val="22"/>
        </w:rPr>
      </w:pPr>
      <w:r w:rsidRPr="000742C5">
        <w:rPr>
          <w:szCs w:val="22"/>
        </w:rPr>
        <w:t>Washington, DC 20202</w:t>
      </w:r>
    </w:p>
    <w:p w:rsidRPr="00C81A90" w:rsidR="007B1864" w:rsidP="00EA4399" w:rsidRDefault="007B1864" w14:paraId="4BC62EB0" w14:textId="77777777">
      <w:pPr>
        <w:pStyle w:val="TITLEPage-text-PPSSBO"/>
      </w:pPr>
    </w:p>
    <w:p w:rsidRPr="005B1829" w:rsidR="00C3490E" w:rsidP="009E4DCC" w:rsidRDefault="00C3490E" w14:paraId="113BC76C" w14:textId="77777777">
      <w:pPr>
        <w:pStyle w:val="TITLEPage-text-PPSSBO"/>
        <w:spacing w:before="480" w:after="120"/>
        <w:rPr>
          <w:rFonts w:asciiTheme="minorHAnsi" w:hAnsiTheme="minorHAnsi" w:cstheme="minorHAnsi"/>
          <w:b/>
        </w:rPr>
      </w:pPr>
      <w:r w:rsidRPr="005B1829">
        <w:rPr>
          <w:rFonts w:asciiTheme="minorHAnsi" w:hAnsiTheme="minorHAnsi" w:cstheme="minorHAnsi"/>
          <w:b/>
        </w:rPr>
        <w:t>Prepared by:</w:t>
      </w:r>
    </w:p>
    <w:p w:rsidRPr="009109DD" w:rsidR="00C3490E" w:rsidP="000D3FE9" w:rsidRDefault="00C3490E" w14:paraId="3D5E3F8B" w14:textId="5717743C">
      <w:pPr>
        <w:pStyle w:val="TITLEPage-text-PPSSBO"/>
      </w:pPr>
      <w:r w:rsidRPr="005C3A9C">
        <w:rPr>
          <w:i/>
        </w:rPr>
        <w:t>SRI International</w:t>
      </w:r>
    </w:p>
    <w:p w:rsidR="00A76D2A" w:rsidP="00EA4399" w:rsidRDefault="2D8E9141" w14:paraId="5F24123B" w14:textId="7B2B8CFF">
      <w:pPr>
        <w:pStyle w:val="TITLEPage-text-PPSSBO"/>
      </w:pPr>
      <w:r>
        <w:t xml:space="preserve">Candice Benge </w:t>
      </w:r>
    </w:p>
    <w:p w:rsidR="00A76D2A" w:rsidP="00EA4399" w:rsidRDefault="00AB6F16" w14:paraId="3AC640C0" w14:textId="7352F8F8">
      <w:pPr>
        <w:pStyle w:val="TITLEPage-text-PPSSBO"/>
      </w:pPr>
      <w:r>
        <w:t>Ashley Campbell</w:t>
      </w:r>
    </w:p>
    <w:p w:rsidR="008605B0" w:rsidP="00EA4399" w:rsidRDefault="008605B0" w14:paraId="5126290B" w14:textId="01EB6B9C">
      <w:pPr>
        <w:pStyle w:val="TITLEPage-text-PPSSBO"/>
      </w:pPr>
      <w:r>
        <w:t>Julie Harris</w:t>
      </w:r>
    </w:p>
    <w:p w:rsidR="008605B0" w:rsidP="00EA4399" w:rsidRDefault="008605B0" w14:paraId="0F2B91C3" w14:textId="5DDA903A">
      <w:pPr>
        <w:pStyle w:val="TITLEPage-text-PPSSBO"/>
      </w:pPr>
      <w:r>
        <w:t>Deborah Jonas</w:t>
      </w:r>
    </w:p>
    <w:p w:rsidRPr="005C3A9C" w:rsidR="00454030" w:rsidP="000D3FE9" w:rsidRDefault="009661D0" w14:paraId="69E4141A" w14:textId="712495A2">
      <w:pPr>
        <w:pStyle w:val="TITLEPage-text-PPSSBO"/>
        <w:spacing w:before="360"/>
        <w:rPr>
          <w:i/>
        </w:rPr>
      </w:pPr>
      <w:proofErr w:type="spellStart"/>
      <w:r>
        <w:rPr>
          <w:i/>
        </w:rPr>
        <w:t>Augenblic</w:t>
      </w:r>
      <w:r w:rsidR="00BD4C60">
        <w:rPr>
          <w:i/>
        </w:rPr>
        <w:t>k</w:t>
      </w:r>
      <w:proofErr w:type="spellEnd"/>
      <w:r>
        <w:rPr>
          <w:i/>
        </w:rPr>
        <w:t>, Palaich &amp; Associates</w:t>
      </w:r>
    </w:p>
    <w:p w:rsidR="00454030" w:rsidP="00EA4399" w:rsidRDefault="00B652E2" w14:paraId="6DE4223A" w14:textId="69E8991C">
      <w:pPr>
        <w:pStyle w:val="TITLEPage-text-PPSSBO"/>
      </w:pPr>
      <w:r>
        <w:t>Bob Palaich</w:t>
      </w:r>
    </w:p>
    <w:p w:rsidR="00C3490E" w:rsidP="00EA4399" w:rsidRDefault="00897F45" w14:paraId="35C45673" w14:textId="6A1AD6BC">
      <w:pPr>
        <w:pStyle w:val="TITLEPage-text-PPSSBO"/>
        <w:rPr>
          <w:lang w:eastAsia="ja-JP"/>
        </w:rPr>
      </w:pPr>
      <w:r>
        <w:t>Robert Reichardt</w:t>
      </w:r>
    </w:p>
    <w:p w:rsidRPr="006B4F6E" w:rsidR="00114C5A" w:rsidP="00B77008" w:rsidRDefault="00114C5A" w14:paraId="640203C7" w14:textId="4CC91F4B">
      <w:pPr>
        <w:pStyle w:val="TITLEPage-text-PPSSBO"/>
        <w:spacing w:before="1080" w:after="240"/>
        <w:rPr>
          <w:sz w:val="20"/>
          <w:lang w:eastAsia="ja-JP"/>
        </w:rPr>
        <w:sectPr w:rsidRPr="006B4F6E" w:rsidR="00114C5A" w:rsidSect="00E37220">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pPr>
      <w:r w:rsidRPr="006B4F6E">
        <w:rPr>
          <w:sz w:val="20"/>
        </w:rPr>
        <w:t>Contract GS-10F-0554N/BPA Order ED-PEP-16-A-0005/91990019F0407</w:t>
      </w:r>
      <w:r w:rsidRPr="006B4F6E" w:rsidR="009952BF">
        <w:rPr>
          <w:sz w:val="20"/>
        </w:rPr>
        <w:t xml:space="preserve"> </w:t>
      </w:r>
      <w:r w:rsidRPr="006B4F6E" w:rsidR="009952BF">
        <w:rPr>
          <w:sz w:val="20"/>
          <w:lang w:eastAsia="ja-JP"/>
        </w:rPr>
        <w:t>(Task 4.</w:t>
      </w:r>
      <w:r w:rsidR="00EC57D6">
        <w:rPr>
          <w:sz w:val="20"/>
          <w:lang w:eastAsia="ja-JP"/>
        </w:rPr>
        <w:t>1</w:t>
      </w:r>
      <w:r w:rsidR="00B2344B">
        <w:rPr>
          <w:sz w:val="20"/>
          <w:lang w:eastAsia="ja-JP"/>
        </w:rPr>
        <w:t>1</w:t>
      </w:r>
      <w:r w:rsidRPr="006B4F6E" w:rsidR="009952BF">
        <w:rPr>
          <w:sz w:val="20"/>
          <w:lang w:eastAsia="ja-JP"/>
        </w:rPr>
        <w:t>)</w:t>
      </w:r>
    </w:p>
    <w:bookmarkStart w:name="_Toc469730382" w:displacedByCustomXml="next" w:id="0"/>
    <w:bookmarkStart w:name="_Toc469995728" w:displacedByCustomXml="next" w:id="1"/>
    <w:bookmarkStart w:name="_Toc470157336" w:displacedByCustomXml="next" w:id="2"/>
    <w:bookmarkStart w:name="_Toc24568187" w:displacedByCustomXml="next" w:id="3"/>
    <w:bookmarkStart w:name="_Toc34818324" w:displacedByCustomXml="next" w:id="4"/>
    <w:bookmarkStart w:name="_Toc47382951" w:displacedByCustomXml="next" w:id="5"/>
    <w:sdt>
      <w:sdtPr>
        <w:rPr>
          <w:rFonts w:ascii="Times New Roman" w:hAnsi="Times New Roman"/>
          <w:b/>
          <w:bCs/>
          <w:noProof w:val="0"/>
          <w:color w:val="auto"/>
          <w:szCs w:val="28"/>
        </w:rPr>
        <w:id w:val="-1251043218"/>
        <w:docPartObj>
          <w:docPartGallery w:val="Table of Contents"/>
          <w:docPartUnique/>
        </w:docPartObj>
      </w:sdtPr>
      <w:sdtEndPr>
        <w:rPr>
          <w:rFonts w:ascii="Calibri" w:hAnsi="Calibri"/>
          <w:b w:val="0"/>
          <w:bCs w:val="0"/>
          <w:szCs w:val="20"/>
        </w:rPr>
      </w:sdtEndPr>
      <w:sdtContent>
        <w:p w:rsidR="00B92F0F" w:rsidRDefault="002E4240" w14:paraId="6DA09B57" w14:textId="67F52DA0">
          <w:pPr>
            <w:pStyle w:val="TOC1"/>
            <w:rPr>
              <w:rFonts w:asciiTheme="minorHAnsi" w:hAnsiTheme="minorHAnsi" w:eastAsiaTheme="minorEastAsia" w:cstheme="minorBidi"/>
              <w:color w:val="auto"/>
              <w:sz w:val="24"/>
              <w:szCs w:val="24"/>
            </w:rPr>
          </w:pPr>
          <w:r w:rsidRPr="005827DC">
            <w:rPr>
              <w:rStyle w:val="SECTIONTITLE-PPSSBOChar"/>
            </w:rPr>
            <w:t>Contents</w:t>
          </w:r>
          <w:bookmarkEnd w:id="5"/>
          <w:bookmarkEnd w:id="4"/>
          <w:bookmarkEnd w:id="3"/>
          <w:bookmarkEnd w:id="2"/>
          <w:bookmarkEnd w:id="1"/>
          <w:bookmarkEnd w:id="0"/>
          <w:r w:rsidRPr="003A6118">
            <w:rPr>
              <w:szCs w:val="28"/>
            </w:rPr>
            <w:fldChar w:fldCharType="begin"/>
          </w:r>
          <w:r w:rsidRPr="003A6118">
            <w:rPr>
              <w:szCs w:val="28"/>
            </w:rPr>
            <w:instrText xml:space="preserve"> TOC \o "1-3" \h \z \u </w:instrText>
          </w:r>
          <w:r w:rsidRPr="003A6118">
            <w:rPr>
              <w:szCs w:val="28"/>
            </w:rPr>
            <w:fldChar w:fldCharType="separate"/>
          </w:r>
        </w:p>
        <w:p w:rsidR="00B92F0F" w:rsidRDefault="00957914" w14:paraId="45743D16" w14:textId="7072D8E4">
          <w:pPr>
            <w:pStyle w:val="TOC1"/>
            <w:rPr>
              <w:rFonts w:asciiTheme="minorHAnsi" w:hAnsiTheme="minorHAnsi" w:eastAsiaTheme="minorEastAsia" w:cstheme="minorBidi"/>
              <w:color w:val="auto"/>
              <w:sz w:val="24"/>
              <w:szCs w:val="24"/>
            </w:rPr>
          </w:pPr>
          <w:hyperlink w:history="1" w:anchor="_Toc47382952">
            <w:r w:rsidRPr="00140364" w:rsidR="00B92F0F">
              <w:rPr>
                <w:rStyle w:val="Hyperlink"/>
              </w:rPr>
              <w:t>Exhibits</w:t>
            </w:r>
            <w:r w:rsidR="00B92F0F">
              <w:rPr>
                <w:webHidden/>
              </w:rPr>
              <w:tab/>
            </w:r>
            <w:r w:rsidR="00B92F0F">
              <w:rPr>
                <w:webHidden/>
              </w:rPr>
              <w:fldChar w:fldCharType="begin"/>
            </w:r>
            <w:r w:rsidR="00B92F0F">
              <w:rPr>
                <w:webHidden/>
              </w:rPr>
              <w:instrText xml:space="preserve"> PAGEREF _Toc47382952 \h </w:instrText>
            </w:r>
            <w:r w:rsidR="00B92F0F">
              <w:rPr>
                <w:webHidden/>
              </w:rPr>
            </w:r>
            <w:r w:rsidR="00B92F0F">
              <w:rPr>
                <w:webHidden/>
              </w:rPr>
              <w:fldChar w:fldCharType="separate"/>
            </w:r>
            <w:r w:rsidR="00872F88">
              <w:rPr>
                <w:webHidden/>
              </w:rPr>
              <w:t>ii</w:t>
            </w:r>
            <w:r w:rsidR="00B92F0F">
              <w:rPr>
                <w:webHidden/>
              </w:rPr>
              <w:fldChar w:fldCharType="end"/>
            </w:r>
          </w:hyperlink>
        </w:p>
        <w:p w:rsidR="00B92F0F" w:rsidRDefault="00957914" w14:paraId="17583ECD" w14:textId="36BD5301">
          <w:pPr>
            <w:pStyle w:val="TOC1"/>
            <w:rPr>
              <w:rFonts w:asciiTheme="minorHAnsi" w:hAnsiTheme="minorHAnsi" w:eastAsiaTheme="minorEastAsia" w:cstheme="minorBidi"/>
              <w:color w:val="auto"/>
              <w:sz w:val="24"/>
              <w:szCs w:val="24"/>
            </w:rPr>
          </w:pPr>
          <w:hyperlink w:history="1" w:anchor="_Toc47382953">
            <w:r w:rsidRPr="00140364" w:rsidR="00B92F0F">
              <w:rPr>
                <w:rStyle w:val="Hyperlink"/>
              </w:rPr>
              <w:t>Introduction</w:t>
            </w:r>
            <w:r w:rsidR="00B92F0F">
              <w:rPr>
                <w:webHidden/>
              </w:rPr>
              <w:tab/>
            </w:r>
            <w:r w:rsidR="00B92F0F">
              <w:rPr>
                <w:webHidden/>
              </w:rPr>
              <w:fldChar w:fldCharType="begin"/>
            </w:r>
            <w:r w:rsidR="00B92F0F">
              <w:rPr>
                <w:webHidden/>
              </w:rPr>
              <w:instrText xml:space="preserve"> PAGEREF _Toc47382953 \h </w:instrText>
            </w:r>
            <w:r w:rsidR="00B92F0F">
              <w:rPr>
                <w:webHidden/>
              </w:rPr>
            </w:r>
            <w:r w:rsidR="00B92F0F">
              <w:rPr>
                <w:webHidden/>
              </w:rPr>
              <w:fldChar w:fldCharType="separate"/>
            </w:r>
            <w:r w:rsidR="00872F88">
              <w:rPr>
                <w:webHidden/>
              </w:rPr>
              <w:t>1</w:t>
            </w:r>
            <w:r w:rsidR="00B92F0F">
              <w:rPr>
                <w:webHidden/>
              </w:rPr>
              <w:fldChar w:fldCharType="end"/>
            </w:r>
          </w:hyperlink>
        </w:p>
        <w:p w:rsidR="00B92F0F" w:rsidRDefault="00957914" w14:paraId="2F6DEEBA" w14:textId="0927BE81">
          <w:pPr>
            <w:pStyle w:val="TOC1"/>
            <w:rPr>
              <w:rFonts w:asciiTheme="minorHAnsi" w:hAnsiTheme="minorHAnsi" w:eastAsiaTheme="minorEastAsia" w:cstheme="minorBidi"/>
              <w:color w:val="auto"/>
              <w:sz w:val="24"/>
              <w:szCs w:val="24"/>
            </w:rPr>
          </w:pPr>
          <w:hyperlink w:history="1" w:anchor="_Toc47382954">
            <w:r w:rsidRPr="00140364" w:rsidR="00B92F0F">
              <w:rPr>
                <w:rStyle w:val="Hyperlink"/>
              </w:rPr>
              <w:t>A. Justification</w:t>
            </w:r>
            <w:r w:rsidR="00B92F0F">
              <w:rPr>
                <w:webHidden/>
              </w:rPr>
              <w:tab/>
            </w:r>
            <w:r w:rsidR="00B92F0F">
              <w:rPr>
                <w:webHidden/>
              </w:rPr>
              <w:fldChar w:fldCharType="begin"/>
            </w:r>
            <w:r w:rsidR="00B92F0F">
              <w:rPr>
                <w:webHidden/>
              </w:rPr>
              <w:instrText xml:space="preserve"> PAGEREF _Toc47382954 \h </w:instrText>
            </w:r>
            <w:r w:rsidR="00B92F0F">
              <w:rPr>
                <w:webHidden/>
              </w:rPr>
            </w:r>
            <w:r w:rsidR="00B92F0F">
              <w:rPr>
                <w:webHidden/>
              </w:rPr>
              <w:fldChar w:fldCharType="separate"/>
            </w:r>
            <w:r w:rsidR="00872F88">
              <w:rPr>
                <w:webHidden/>
              </w:rPr>
              <w:t>1</w:t>
            </w:r>
            <w:r w:rsidR="00B92F0F">
              <w:rPr>
                <w:webHidden/>
              </w:rPr>
              <w:fldChar w:fldCharType="end"/>
            </w:r>
          </w:hyperlink>
        </w:p>
        <w:p w:rsidR="00B92F0F" w:rsidRDefault="00957914" w14:paraId="276C2E83" w14:textId="4CC60A21">
          <w:pPr>
            <w:pStyle w:val="TOC2"/>
            <w:rPr>
              <w:rFonts w:asciiTheme="minorHAnsi" w:hAnsiTheme="minorHAnsi" w:eastAsiaTheme="minorEastAsia" w:cstheme="minorBidi"/>
              <w:noProof/>
              <w:color w:val="auto"/>
              <w:sz w:val="24"/>
              <w:szCs w:val="24"/>
            </w:rPr>
          </w:pPr>
          <w:hyperlink w:history="1" w:anchor="_Toc47382955">
            <w:r w:rsidRPr="00140364" w:rsidR="00B92F0F">
              <w:rPr>
                <w:rStyle w:val="Hyperlink"/>
                <w:rFonts w:cs="Calibri"/>
                <w:noProof/>
              </w:rPr>
              <w:t>1. Circumstances that make the collection of information necessary</w:t>
            </w:r>
            <w:r w:rsidR="00B92F0F">
              <w:rPr>
                <w:noProof/>
                <w:webHidden/>
              </w:rPr>
              <w:tab/>
            </w:r>
            <w:r w:rsidR="00B92F0F">
              <w:rPr>
                <w:noProof/>
                <w:webHidden/>
              </w:rPr>
              <w:fldChar w:fldCharType="begin"/>
            </w:r>
            <w:r w:rsidR="00B92F0F">
              <w:rPr>
                <w:noProof/>
                <w:webHidden/>
              </w:rPr>
              <w:instrText xml:space="preserve"> PAGEREF _Toc47382955 \h </w:instrText>
            </w:r>
            <w:r w:rsidR="00B92F0F">
              <w:rPr>
                <w:noProof/>
                <w:webHidden/>
              </w:rPr>
            </w:r>
            <w:r w:rsidR="00B92F0F">
              <w:rPr>
                <w:noProof/>
                <w:webHidden/>
              </w:rPr>
              <w:fldChar w:fldCharType="separate"/>
            </w:r>
            <w:r w:rsidR="00872F88">
              <w:rPr>
                <w:noProof/>
                <w:webHidden/>
              </w:rPr>
              <w:t>1</w:t>
            </w:r>
            <w:r w:rsidR="00B92F0F">
              <w:rPr>
                <w:noProof/>
                <w:webHidden/>
              </w:rPr>
              <w:fldChar w:fldCharType="end"/>
            </w:r>
          </w:hyperlink>
        </w:p>
        <w:p w:rsidR="00B92F0F" w:rsidRDefault="00957914" w14:paraId="7C41225D" w14:textId="62DB1742">
          <w:pPr>
            <w:pStyle w:val="TOC2"/>
            <w:rPr>
              <w:rFonts w:asciiTheme="minorHAnsi" w:hAnsiTheme="minorHAnsi" w:eastAsiaTheme="minorEastAsia" w:cstheme="minorBidi"/>
              <w:noProof/>
              <w:color w:val="auto"/>
              <w:sz w:val="24"/>
              <w:szCs w:val="24"/>
            </w:rPr>
          </w:pPr>
          <w:hyperlink w:history="1" w:anchor="_Toc47382956">
            <w:r w:rsidRPr="00140364" w:rsidR="00B92F0F">
              <w:rPr>
                <w:rStyle w:val="Hyperlink"/>
                <w:rFonts w:cs="Calibri"/>
                <w:noProof/>
              </w:rPr>
              <w:t>2. How the information will be collected, by whom, and for what purpose</w:t>
            </w:r>
            <w:r w:rsidR="00B92F0F">
              <w:rPr>
                <w:noProof/>
                <w:webHidden/>
              </w:rPr>
              <w:tab/>
            </w:r>
            <w:r w:rsidR="00B92F0F">
              <w:rPr>
                <w:noProof/>
                <w:webHidden/>
              </w:rPr>
              <w:fldChar w:fldCharType="begin"/>
            </w:r>
            <w:r w:rsidR="00B92F0F">
              <w:rPr>
                <w:noProof/>
                <w:webHidden/>
              </w:rPr>
              <w:instrText xml:space="preserve"> PAGEREF _Toc47382956 \h </w:instrText>
            </w:r>
            <w:r w:rsidR="00B92F0F">
              <w:rPr>
                <w:noProof/>
                <w:webHidden/>
              </w:rPr>
            </w:r>
            <w:r w:rsidR="00B92F0F">
              <w:rPr>
                <w:noProof/>
                <w:webHidden/>
              </w:rPr>
              <w:fldChar w:fldCharType="separate"/>
            </w:r>
            <w:r w:rsidR="00872F88">
              <w:rPr>
                <w:noProof/>
                <w:webHidden/>
              </w:rPr>
              <w:t>1</w:t>
            </w:r>
            <w:r w:rsidR="00B92F0F">
              <w:rPr>
                <w:noProof/>
                <w:webHidden/>
              </w:rPr>
              <w:fldChar w:fldCharType="end"/>
            </w:r>
          </w:hyperlink>
        </w:p>
        <w:p w:rsidR="00B92F0F" w:rsidRDefault="00957914" w14:paraId="69D054A0" w14:textId="1167F2F2">
          <w:pPr>
            <w:pStyle w:val="TOC2"/>
            <w:rPr>
              <w:rFonts w:asciiTheme="minorHAnsi" w:hAnsiTheme="minorHAnsi" w:eastAsiaTheme="minorEastAsia" w:cstheme="minorBidi"/>
              <w:noProof/>
              <w:color w:val="auto"/>
              <w:sz w:val="24"/>
              <w:szCs w:val="24"/>
            </w:rPr>
          </w:pPr>
          <w:hyperlink w:history="1" w:anchor="_Toc47382957">
            <w:r w:rsidRPr="00140364" w:rsidR="00B92F0F">
              <w:rPr>
                <w:rStyle w:val="Hyperlink"/>
                <w:rFonts w:cs="Calibri"/>
                <w:noProof/>
              </w:rPr>
              <w:t>3. Use of technology to reduce burden</w:t>
            </w:r>
            <w:r w:rsidR="00B92F0F">
              <w:rPr>
                <w:noProof/>
                <w:webHidden/>
              </w:rPr>
              <w:tab/>
            </w:r>
            <w:r w:rsidR="00B92F0F">
              <w:rPr>
                <w:noProof/>
                <w:webHidden/>
              </w:rPr>
              <w:fldChar w:fldCharType="begin"/>
            </w:r>
            <w:r w:rsidR="00B92F0F">
              <w:rPr>
                <w:noProof/>
                <w:webHidden/>
              </w:rPr>
              <w:instrText xml:space="preserve"> PAGEREF _Toc47382957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957914" w14:paraId="784B6E4A" w14:textId="00AF2C1F">
          <w:pPr>
            <w:pStyle w:val="TOC2"/>
            <w:rPr>
              <w:rFonts w:asciiTheme="minorHAnsi" w:hAnsiTheme="minorHAnsi" w:eastAsiaTheme="minorEastAsia" w:cstheme="minorBidi"/>
              <w:noProof/>
              <w:color w:val="auto"/>
              <w:sz w:val="24"/>
              <w:szCs w:val="24"/>
            </w:rPr>
          </w:pPr>
          <w:hyperlink w:history="1" w:anchor="_Toc47382958">
            <w:r w:rsidRPr="00140364" w:rsidR="00B92F0F">
              <w:rPr>
                <w:rStyle w:val="Hyperlink"/>
                <w:rFonts w:cs="Calibri"/>
                <w:noProof/>
              </w:rPr>
              <w:t>4. Efforts to avoid duplication of burden</w:t>
            </w:r>
            <w:r w:rsidR="00B92F0F">
              <w:rPr>
                <w:noProof/>
                <w:webHidden/>
              </w:rPr>
              <w:tab/>
            </w:r>
            <w:r w:rsidR="00B92F0F">
              <w:rPr>
                <w:noProof/>
                <w:webHidden/>
              </w:rPr>
              <w:fldChar w:fldCharType="begin"/>
            </w:r>
            <w:r w:rsidR="00B92F0F">
              <w:rPr>
                <w:noProof/>
                <w:webHidden/>
              </w:rPr>
              <w:instrText xml:space="preserve"> PAGEREF _Toc47382958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957914" w14:paraId="00D309DE" w14:textId="33CB1F47">
          <w:pPr>
            <w:pStyle w:val="TOC2"/>
            <w:rPr>
              <w:rFonts w:asciiTheme="minorHAnsi" w:hAnsiTheme="minorHAnsi" w:eastAsiaTheme="minorEastAsia" w:cstheme="minorBidi"/>
              <w:noProof/>
              <w:color w:val="auto"/>
              <w:sz w:val="24"/>
              <w:szCs w:val="24"/>
            </w:rPr>
          </w:pPr>
          <w:hyperlink w:history="1" w:anchor="_Toc47382959">
            <w:r w:rsidRPr="00140364" w:rsidR="00B92F0F">
              <w:rPr>
                <w:rStyle w:val="Hyperlink"/>
                <w:rFonts w:cs="Calibri"/>
                <w:noProof/>
              </w:rPr>
              <w:t>5. Methods used to minimize burden on small businesses or other small entities</w:t>
            </w:r>
            <w:r w:rsidR="00B92F0F">
              <w:rPr>
                <w:noProof/>
                <w:webHidden/>
              </w:rPr>
              <w:tab/>
            </w:r>
            <w:r w:rsidR="00B92F0F">
              <w:rPr>
                <w:noProof/>
                <w:webHidden/>
              </w:rPr>
              <w:fldChar w:fldCharType="begin"/>
            </w:r>
            <w:r w:rsidR="00B92F0F">
              <w:rPr>
                <w:noProof/>
                <w:webHidden/>
              </w:rPr>
              <w:instrText xml:space="preserve"> PAGEREF _Toc47382959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957914" w14:paraId="3B2E3C3A" w14:textId="2CF31A75">
          <w:pPr>
            <w:pStyle w:val="TOC2"/>
            <w:rPr>
              <w:rFonts w:asciiTheme="minorHAnsi" w:hAnsiTheme="minorHAnsi" w:eastAsiaTheme="minorEastAsia" w:cstheme="minorBidi"/>
              <w:noProof/>
              <w:color w:val="auto"/>
              <w:sz w:val="24"/>
              <w:szCs w:val="24"/>
            </w:rPr>
          </w:pPr>
          <w:hyperlink w:history="1" w:anchor="_Toc47382960">
            <w:r w:rsidRPr="00140364" w:rsidR="00B92F0F">
              <w:rPr>
                <w:rStyle w:val="Hyperlink"/>
                <w:rFonts w:cs="Calibri"/>
                <w:noProof/>
              </w:rPr>
              <w:t>6. Consequences of less-frequent data collection</w:t>
            </w:r>
            <w:r w:rsidR="00B92F0F">
              <w:rPr>
                <w:noProof/>
                <w:webHidden/>
              </w:rPr>
              <w:tab/>
            </w:r>
            <w:r w:rsidR="00B92F0F">
              <w:rPr>
                <w:noProof/>
                <w:webHidden/>
              </w:rPr>
              <w:fldChar w:fldCharType="begin"/>
            </w:r>
            <w:r w:rsidR="00B92F0F">
              <w:rPr>
                <w:noProof/>
                <w:webHidden/>
              </w:rPr>
              <w:instrText xml:space="preserve"> PAGEREF _Toc47382960 \h </w:instrText>
            </w:r>
            <w:r w:rsidR="00B92F0F">
              <w:rPr>
                <w:noProof/>
                <w:webHidden/>
              </w:rPr>
            </w:r>
            <w:r w:rsidR="00B92F0F">
              <w:rPr>
                <w:noProof/>
                <w:webHidden/>
              </w:rPr>
              <w:fldChar w:fldCharType="separate"/>
            </w:r>
            <w:r w:rsidR="00872F88">
              <w:rPr>
                <w:noProof/>
                <w:webHidden/>
              </w:rPr>
              <w:t>5</w:t>
            </w:r>
            <w:r w:rsidR="00B92F0F">
              <w:rPr>
                <w:noProof/>
                <w:webHidden/>
              </w:rPr>
              <w:fldChar w:fldCharType="end"/>
            </w:r>
          </w:hyperlink>
        </w:p>
        <w:p w:rsidR="00B92F0F" w:rsidRDefault="00957914" w14:paraId="77C947D9" w14:textId="0D8D6EDF">
          <w:pPr>
            <w:pStyle w:val="TOC2"/>
            <w:rPr>
              <w:rFonts w:asciiTheme="minorHAnsi" w:hAnsiTheme="minorHAnsi" w:eastAsiaTheme="minorEastAsia" w:cstheme="minorBidi"/>
              <w:noProof/>
              <w:color w:val="auto"/>
              <w:sz w:val="24"/>
              <w:szCs w:val="24"/>
            </w:rPr>
          </w:pPr>
          <w:hyperlink w:history="1" w:anchor="_Toc47382961">
            <w:r w:rsidRPr="00140364" w:rsidR="00B92F0F">
              <w:rPr>
                <w:rStyle w:val="Hyperlink"/>
                <w:rFonts w:cs="Calibri"/>
                <w:noProof/>
              </w:rPr>
              <w:t>7. Special circumstances</w:t>
            </w:r>
            <w:r w:rsidR="00B92F0F">
              <w:rPr>
                <w:noProof/>
                <w:webHidden/>
              </w:rPr>
              <w:tab/>
            </w:r>
            <w:r w:rsidR="00B92F0F">
              <w:rPr>
                <w:noProof/>
                <w:webHidden/>
              </w:rPr>
              <w:fldChar w:fldCharType="begin"/>
            </w:r>
            <w:r w:rsidR="00B92F0F">
              <w:rPr>
                <w:noProof/>
                <w:webHidden/>
              </w:rPr>
              <w:instrText xml:space="preserve"> PAGEREF _Toc47382961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957914" w14:paraId="7FD63FC5" w14:textId="04405384">
          <w:pPr>
            <w:pStyle w:val="TOC2"/>
            <w:rPr>
              <w:rFonts w:asciiTheme="minorHAnsi" w:hAnsiTheme="minorHAnsi" w:eastAsiaTheme="minorEastAsia" w:cstheme="minorBidi"/>
              <w:noProof/>
              <w:color w:val="auto"/>
              <w:sz w:val="24"/>
              <w:szCs w:val="24"/>
            </w:rPr>
          </w:pPr>
          <w:hyperlink w:history="1" w:anchor="_Toc47382962">
            <w:r w:rsidRPr="00140364" w:rsidR="00B92F0F">
              <w:rPr>
                <w:rStyle w:val="Hyperlink"/>
                <w:rFonts w:cs="Calibri"/>
                <w:noProof/>
              </w:rPr>
              <w:t>8. Federal Register announcement and consultation</w:t>
            </w:r>
            <w:r w:rsidR="00B92F0F">
              <w:rPr>
                <w:noProof/>
                <w:webHidden/>
              </w:rPr>
              <w:tab/>
            </w:r>
            <w:r w:rsidR="00B92F0F">
              <w:rPr>
                <w:noProof/>
                <w:webHidden/>
              </w:rPr>
              <w:fldChar w:fldCharType="begin"/>
            </w:r>
            <w:r w:rsidR="00B92F0F">
              <w:rPr>
                <w:noProof/>
                <w:webHidden/>
              </w:rPr>
              <w:instrText xml:space="preserve"> PAGEREF _Toc47382962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957914" w14:paraId="59597727" w14:textId="250AA3A0">
          <w:pPr>
            <w:pStyle w:val="TOC2"/>
            <w:rPr>
              <w:rFonts w:asciiTheme="minorHAnsi" w:hAnsiTheme="minorHAnsi" w:eastAsiaTheme="minorEastAsia" w:cstheme="minorBidi"/>
              <w:noProof/>
              <w:color w:val="auto"/>
              <w:sz w:val="24"/>
              <w:szCs w:val="24"/>
            </w:rPr>
          </w:pPr>
          <w:hyperlink w:history="1" w:anchor="_Toc47382963">
            <w:r w:rsidRPr="00140364" w:rsidR="00B92F0F">
              <w:rPr>
                <w:rStyle w:val="Hyperlink"/>
                <w:rFonts w:cs="Calibri"/>
                <w:noProof/>
              </w:rPr>
              <w:t>9. Payment or gift</w:t>
            </w:r>
            <w:r w:rsidR="00B92F0F">
              <w:rPr>
                <w:noProof/>
                <w:webHidden/>
              </w:rPr>
              <w:tab/>
            </w:r>
            <w:r w:rsidR="00B92F0F">
              <w:rPr>
                <w:noProof/>
                <w:webHidden/>
              </w:rPr>
              <w:fldChar w:fldCharType="begin"/>
            </w:r>
            <w:r w:rsidR="00B92F0F">
              <w:rPr>
                <w:noProof/>
                <w:webHidden/>
              </w:rPr>
              <w:instrText xml:space="preserve"> PAGEREF _Toc47382963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957914" w14:paraId="583D067B" w14:textId="0AD790A3">
          <w:pPr>
            <w:pStyle w:val="TOC2"/>
            <w:rPr>
              <w:rFonts w:asciiTheme="minorHAnsi" w:hAnsiTheme="minorHAnsi" w:eastAsiaTheme="minorEastAsia" w:cstheme="minorBidi"/>
              <w:noProof/>
              <w:color w:val="auto"/>
              <w:sz w:val="24"/>
              <w:szCs w:val="24"/>
            </w:rPr>
          </w:pPr>
          <w:hyperlink w:history="1" w:anchor="_Toc47382964">
            <w:r w:rsidRPr="00140364" w:rsidR="00B92F0F">
              <w:rPr>
                <w:rStyle w:val="Hyperlink"/>
                <w:rFonts w:cs="Calibri"/>
                <w:noProof/>
              </w:rPr>
              <w:t>10. Assurances of confidentiality</w:t>
            </w:r>
            <w:r w:rsidR="00B92F0F">
              <w:rPr>
                <w:noProof/>
                <w:webHidden/>
              </w:rPr>
              <w:tab/>
            </w:r>
            <w:r w:rsidR="00B92F0F">
              <w:rPr>
                <w:noProof/>
                <w:webHidden/>
              </w:rPr>
              <w:fldChar w:fldCharType="begin"/>
            </w:r>
            <w:r w:rsidR="00B92F0F">
              <w:rPr>
                <w:noProof/>
                <w:webHidden/>
              </w:rPr>
              <w:instrText xml:space="preserve"> PAGEREF _Toc47382964 \h </w:instrText>
            </w:r>
            <w:r w:rsidR="00B92F0F">
              <w:rPr>
                <w:noProof/>
                <w:webHidden/>
              </w:rPr>
            </w:r>
            <w:r w:rsidR="00B92F0F">
              <w:rPr>
                <w:noProof/>
                <w:webHidden/>
              </w:rPr>
              <w:fldChar w:fldCharType="separate"/>
            </w:r>
            <w:r w:rsidR="00872F88">
              <w:rPr>
                <w:noProof/>
                <w:webHidden/>
              </w:rPr>
              <w:t>6</w:t>
            </w:r>
            <w:r w:rsidR="00B92F0F">
              <w:rPr>
                <w:noProof/>
                <w:webHidden/>
              </w:rPr>
              <w:fldChar w:fldCharType="end"/>
            </w:r>
          </w:hyperlink>
        </w:p>
        <w:p w:rsidR="00B92F0F" w:rsidRDefault="00957914" w14:paraId="382E8B6E" w14:textId="217A73B8">
          <w:pPr>
            <w:pStyle w:val="TOC2"/>
            <w:rPr>
              <w:rFonts w:asciiTheme="minorHAnsi" w:hAnsiTheme="minorHAnsi" w:eastAsiaTheme="minorEastAsia" w:cstheme="minorBidi"/>
              <w:noProof/>
              <w:color w:val="auto"/>
              <w:sz w:val="24"/>
              <w:szCs w:val="24"/>
            </w:rPr>
          </w:pPr>
          <w:hyperlink w:history="1" w:anchor="_Toc47382965">
            <w:r w:rsidRPr="00140364" w:rsidR="00B92F0F">
              <w:rPr>
                <w:rStyle w:val="Hyperlink"/>
                <w:rFonts w:cs="Calibri"/>
                <w:noProof/>
              </w:rPr>
              <w:t>11. Justification for sensitive questions</w:t>
            </w:r>
            <w:r w:rsidR="00B92F0F">
              <w:rPr>
                <w:noProof/>
                <w:webHidden/>
              </w:rPr>
              <w:tab/>
            </w:r>
            <w:r w:rsidR="00B92F0F">
              <w:rPr>
                <w:noProof/>
                <w:webHidden/>
              </w:rPr>
              <w:fldChar w:fldCharType="begin"/>
            </w:r>
            <w:r w:rsidR="00B92F0F">
              <w:rPr>
                <w:noProof/>
                <w:webHidden/>
              </w:rPr>
              <w:instrText xml:space="preserve"> PAGEREF _Toc47382965 \h </w:instrText>
            </w:r>
            <w:r w:rsidR="00B92F0F">
              <w:rPr>
                <w:noProof/>
                <w:webHidden/>
              </w:rPr>
            </w:r>
            <w:r w:rsidR="00B92F0F">
              <w:rPr>
                <w:noProof/>
                <w:webHidden/>
              </w:rPr>
              <w:fldChar w:fldCharType="separate"/>
            </w:r>
            <w:r w:rsidR="00872F88">
              <w:rPr>
                <w:noProof/>
                <w:webHidden/>
              </w:rPr>
              <w:t>7</w:t>
            </w:r>
            <w:r w:rsidR="00B92F0F">
              <w:rPr>
                <w:noProof/>
                <w:webHidden/>
              </w:rPr>
              <w:fldChar w:fldCharType="end"/>
            </w:r>
          </w:hyperlink>
        </w:p>
        <w:p w:rsidR="00B92F0F" w:rsidRDefault="00957914" w14:paraId="6CA7C044" w14:textId="6F1A97BC">
          <w:pPr>
            <w:pStyle w:val="TOC2"/>
            <w:rPr>
              <w:rFonts w:asciiTheme="minorHAnsi" w:hAnsiTheme="minorHAnsi" w:eastAsiaTheme="minorEastAsia" w:cstheme="minorBidi"/>
              <w:noProof/>
              <w:color w:val="auto"/>
              <w:sz w:val="24"/>
              <w:szCs w:val="24"/>
            </w:rPr>
          </w:pPr>
          <w:hyperlink w:history="1" w:anchor="_Toc47382966">
            <w:r w:rsidRPr="00140364" w:rsidR="00B92F0F">
              <w:rPr>
                <w:rStyle w:val="Hyperlink"/>
                <w:rFonts w:cs="Calibri"/>
                <w:noProof/>
              </w:rPr>
              <w:t>12. Estimate of burden hours for respondents</w:t>
            </w:r>
            <w:r w:rsidR="00B92F0F">
              <w:rPr>
                <w:noProof/>
                <w:webHidden/>
              </w:rPr>
              <w:tab/>
            </w:r>
            <w:r w:rsidR="00B92F0F">
              <w:rPr>
                <w:noProof/>
                <w:webHidden/>
              </w:rPr>
              <w:fldChar w:fldCharType="begin"/>
            </w:r>
            <w:r w:rsidR="00B92F0F">
              <w:rPr>
                <w:noProof/>
                <w:webHidden/>
              </w:rPr>
              <w:instrText xml:space="preserve"> PAGEREF _Toc47382966 \h </w:instrText>
            </w:r>
            <w:r w:rsidR="00B92F0F">
              <w:rPr>
                <w:noProof/>
                <w:webHidden/>
              </w:rPr>
            </w:r>
            <w:r w:rsidR="00B92F0F">
              <w:rPr>
                <w:noProof/>
                <w:webHidden/>
              </w:rPr>
              <w:fldChar w:fldCharType="separate"/>
            </w:r>
            <w:r w:rsidR="00872F88">
              <w:rPr>
                <w:noProof/>
                <w:webHidden/>
              </w:rPr>
              <w:t>7</w:t>
            </w:r>
            <w:r w:rsidR="00B92F0F">
              <w:rPr>
                <w:noProof/>
                <w:webHidden/>
              </w:rPr>
              <w:fldChar w:fldCharType="end"/>
            </w:r>
          </w:hyperlink>
        </w:p>
        <w:p w:rsidR="00B92F0F" w:rsidRDefault="00957914" w14:paraId="7A87F194" w14:textId="0B997739">
          <w:pPr>
            <w:pStyle w:val="TOC2"/>
            <w:rPr>
              <w:rFonts w:asciiTheme="minorHAnsi" w:hAnsiTheme="minorHAnsi" w:eastAsiaTheme="minorEastAsia" w:cstheme="minorBidi"/>
              <w:noProof/>
              <w:color w:val="auto"/>
              <w:sz w:val="24"/>
              <w:szCs w:val="24"/>
            </w:rPr>
          </w:pPr>
          <w:hyperlink w:history="1" w:anchor="_Toc47382967">
            <w:r w:rsidRPr="00140364" w:rsidR="00B92F0F">
              <w:rPr>
                <w:rStyle w:val="Hyperlink"/>
                <w:rFonts w:cs="Calibri"/>
                <w:noProof/>
              </w:rPr>
              <w:t>13. Estimated cost burden for respondents</w:t>
            </w:r>
            <w:r w:rsidR="00B92F0F">
              <w:rPr>
                <w:noProof/>
                <w:webHidden/>
              </w:rPr>
              <w:tab/>
            </w:r>
            <w:r w:rsidR="00B92F0F">
              <w:rPr>
                <w:noProof/>
                <w:webHidden/>
              </w:rPr>
              <w:fldChar w:fldCharType="begin"/>
            </w:r>
            <w:r w:rsidR="00B92F0F">
              <w:rPr>
                <w:noProof/>
                <w:webHidden/>
              </w:rPr>
              <w:instrText xml:space="preserve"> PAGEREF _Toc47382967 \h </w:instrText>
            </w:r>
            <w:r w:rsidR="00B92F0F">
              <w:rPr>
                <w:noProof/>
                <w:webHidden/>
              </w:rPr>
            </w:r>
            <w:r w:rsidR="00B92F0F">
              <w:rPr>
                <w:noProof/>
                <w:webHidden/>
              </w:rPr>
              <w:fldChar w:fldCharType="separate"/>
            </w:r>
            <w:r w:rsidR="00872F88">
              <w:rPr>
                <w:noProof/>
                <w:webHidden/>
              </w:rPr>
              <w:t>8</w:t>
            </w:r>
            <w:r w:rsidR="00B92F0F">
              <w:rPr>
                <w:noProof/>
                <w:webHidden/>
              </w:rPr>
              <w:fldChar w:fldCharType="end"/>
            </w:r>
          </w:hyperlink>
        </w:p>
        <w:p w:rsidR="00B92F0F" w:rsidRDefault="00957914" w14:paraId="4C4BA4CA" w14:textId="63E1A813">
          <w:pPr>
            <w:pStyle w:val="TOC2"/>
            <w:rPr>
              <w:rFonts w:asciiTheme="minorHAnsi" w:hAnsiTheme="minorHAnsi" w:eastAsiaTheme="minorEastAsia" w:cstheme="minorBidi"/>
              <w:noProof/>
              <w:color w:val="auto"/>
              <w:sz w:val="24"/>
              <w:szCs w:val="24"/>
            </w:rPr>
          </w:pPr>
          <w:hyperlink w:history="1" w:anchor="_Toc47382968">
            <w:r w:rsidRPr="00140364" w:rsidR="00B92F0F">
              <w:rPr>
                <w:rStyle w:val="Hyperlink"/>
                <w:rFonts w:cs="Calibri"/>
                <w:noProof/>
              </w:rPr>
              <w:t>14. Annualized costs to the federal government</w:t>
            </w:r>
            <w:r w:rsidR="00B92F0F">
              <w:rPr>
                <w:noProof/>
                <w:webHidden/>
              </w:rPr>
              <w:tab/>
            </w:r>
            <w:r w:rsidR="00B92F0F">
              <w:rPr>
                <w:noProof/>
                <w:webHidden/>
              </w:rPr>
              <w:fldChar w:fldCharType="begin"/>
            </w:r>
            <w:r w:rsidR="00B92F0F">
              <w:rPr>
                <w:noProof/>
                <w:webHidden/>
              </w:rPr>
              <w:instrText xml:space="preserve"> PAGEREF _Toc47382968 \h </w:instrText>
            </w:r>
            <w:r w:rsidR="00B92F0F">
              <w:rPr>
                <w:noProof/>
                <w:webHidden/>
              </w:rPr>
            </w:r>
            <w:r w:rsidR="00B92F0F">
              <w:rPr>
                <w:noProof/>
                <w:webHidden/>
              </w:rPr>
              <w:fldChar w:fldCharType="separate"/>
            </w:r>
            <w:r w:rsidR="00872F88">
              <w:rPr>
                <w:noProof/>
                <w:webHidden/>
              </w:rPr>
              <w:t>9</w:t>
            </w:r>
            <w:r w:rsidR="00B92F0F">
              <w:rPr>
                <w:noProof/>
                <w:webHidden/>
              </w:rPr>
              <w:fldChar w:fldCharType="end"/>
            </w:r>
          </w:hyperlink>
        </w:p>
        <w:p w:rsidR="00B92F0F" w:rsidRDefault="00957914" w14:paraId="0CFDB420" w14:textId="250DA082">
          <w:pPr>
            <w:pStyle w:val="TOC2"/>
            <w:rPr>
              <w:rFonts w:asciiTheme="minorHAnsi" w:hAnsiTheme="minorHAnsi" w:eastAsiaTheme="minorEastAsia" w:cstheme="minorBidi"/>
              <w:noProof/>
              <w:color w:val="auto"/>
              <w:sz w:val="24"/>
              <w:szCs w:val="24"/>
            </w:rPr>
          </w:pPr>
          <w:hyperlink w:history="1" w:anchor="_Toc47382969">
            <w:r w:rsidRPr="00140364" w:rsidR="00B92F0F">
              <w:rPr>
                <w:rStyle w:val="Hyperlink"/>
                <w:rFonts w:cs="Calibri"/>
                <w:noProof/>
              </w:rPr>
              <w:t>15. Program changes in burden/cost estimates</w:t>
            </w:r>
            <w:r w:rsidR="00B92F0F">
              <w:rPr>
                <w:noProof/>
                <w:webHidden/>
              </w:rPr>
              <w:tab/>
            </w:r>
            <w:r w:rsidR="00B92F0F">
              <w:rPr>
                <w:noProof/>
                <w:webHidden/>
              </w:rPr>
              <w:fldChar w:fldCharType="begin"/>
            </w:r>
            <w:r w:rsidR="00B92F0F">
              <w:rPr>
                <w:noProof/>
                <w:webHidden/>
              </w:rPr>
              <w:instrText xml:space="preserve"> PAGEREF _Toc47382969 \h </w:instrText>
            </w:r>
            <w:r w:rsidR="00B92F0F">
              <w:rPr>
                <w:noProof/>
                <w:webHidden/>
              </w:rPr>
            </w:r>
            <w:r w:rsidR="00B92F0F">
              <w:rPr>
                <w:noProof/>
                <w:webHidden/>
              </w:rPr>
              <w:fldChar w:fldCharType="separate"/>
            </w:r>
            <w:r w:rsidR="00872F88">
              <w:rPr>
                <w:noProof/>
                <w:webHidden/>
              </w:rPr>
              <w:t>9</w:t>
            </w:r>
            <w:r w:rsidR="00B92F0F">
              <w:rPr>
                <w:noProof/>
                <w:webHidden/>
              </w:rPr>
              <w:fldChar w:fldCharType="end"/>
            </w:r>
          </w:hyperlink>
        </w:p>
        <w:p w:rsidR="00B92F0F" w:rsidRDefault="00957914" w14:paraId="7BF3E1D3" w14:textId="06A0AF5B">
          <w:pPr>
            <w:pStyle w:val="TOC2"/>
            <w:rPr>
              <w:rFonts w:asciiTheme="minorHAnsi" w:hAnsiTheme="minorHAnsi" w:eastAsiaTheme="minorEastAsia" w:cstheme="minorBidi"/>
              <w:noProof/>
              <w:color w:val="auto"/>
              <w:sz w:val="24"/>
              <w:szCs w:val="24"/>
            </w:rPr>
          </w:pPr>
          <w:hyperlink w:history="1" w:anchor="_Toc47382970">
            <w:r w:rsidRPr="00140364" w:rsidR="00B92F0F">
              <w:rPr>
                <w:rStyle w:val="Hyperlink"/>
                <w:rFonts w:cs="Calibri"/>
                <w:noProof/>
              </w:rPr>
              <w:t>16. Plans for tabulation and publication</w:t>
            </w:r>
            <w:r w:rsidR="00B92F0F">
              <w:rPr>
                <w:noProof/>
                <w:webHidden/>
              </w:rPr>
              <w:tab/>
            </w:r>
            <w:r w:rsidR="00B92F0F">
              <w:rPr>
                <w:noProof/>
                <w:webHidden/>
              </w:rPr>
              <w:fldChar w:fldCharType="begin"/>
            </w:r>
            <w:r w:rsidR="00B92F0F">
              <w:rPr>
                <w:noProof/>
                <w:webHidden/>
              </w:rPr>
              <w:instrText xml:space="preserve"> PAGEREF _Toc47382970 \h </w:instrText>
            </w:r>
            <w:r w:rsidR="00B92F0F">
              <w:rPr>
                <w:noProof/>
                <w:webHidden/>
              </w:rPr>
            </w:r>
            <w:r w:rsidR="00B92F0F">
              <w:rPr>
                <w:noProof/>
                <w:webHidden/>
              </w:rPr>
              <w:fldChar w:fldCharType="separate"/>
            </w:r>
            <w:r w:rsidR="00872F88">
              <w:rPr>
                <w:noProof/>
                <w:webHidden/>
              </w:rPr>
              <w:t>9</w:t>
            </w:r>
            <w:r w:rsidR="00B92F0F">
              <w:rPr>
                <w:noProof/>
                <w:webHidden/>
              </w:rPr>
              <w:fldChar w:fldCharType="end"/>
            </w:r>
          </w:hyperlink>
        </w:p>
        <w:p w:rsidR="00B92F0F" w:rsidRDefault="00957914" w14:paraId="562B5051" w14:textId="7A9CA117">
          <w:pPr>
            <w:pStyle w:val="TOC2"/>
            <w:rPr>
              <w:rFonts w:asciiTheme="minorHAnsi" w:hAnsiTheme="minorHAnsi" w:eastAsiaTheme="minorEastAsia" w:cstheme="minorBidi"/>
              <w:noProof/>
              <w:color w:val="auto"/>
              <w:sz w:val="24"/>
              <w:szCs w:val="24"/>
            </w:rPr>
          </w:pPr>
          <w:hyperlink w:history="1" w:anchor="_Toc47382971">
            <w:r w:rsidRPr="00140364" w:rsidR="00B92F0F">
              <w:rPr>
                <w:rStyle w:val="Hyperlink"/>
                <w:rFonts w:cs="Calibri"/>
                <w:noProof/>
              </w:rPr>
              <w:t>17. Expiration date omission approval</w:t>
            </w:r>
            <w:r w:rsidR="00B92F0F">
              <w:rPr>
                <w:noProof/>
                <w:webHidden/>
              </w:rPr>
              <w:tab/>
            </w:r>
            <w:r w:rsidR="00B92F0F">
              <w:rPr>
                <w:noProof/>
                <w:webHidden/>
              </w:rPr>
              <w:fldChar w:fldCharType="begin"/>
            </w:r>
            <w:r w:rsidR="00B92F0F">
              <w:rPr>
                <w:noProof/>
                <w:webHidden/>
              </w:rPr>
              <w:instrText xml:space="preserve"> PAGEREF _Toc47382971 \h </w:instrText>
            </w:r>
            <w:r w:rsidR="00B92F0F">
              <w:rPr>
                <w:noProof/>
                <w:webHidden/>
              </w:rPr>
            </w:r>
            <w:r w:rsidR="00B92F0F">
              <w:rPr>
                <w:noProof/>
                <w:webHidden/>
              </w:rPr>
              <w:fldChar w:fldCharType="separate"/>
            </w:r>
            <w:r w:rsidR="00872F88">
              <w:rPr>
                <w:noProof/>
                <w:webHidden/>
              </w:rPr>
              <w:t>10</w:t>
            </w:r>
            <w:r w:rsidR="00B92F0F">
              <w:rPr>
                <w:noProof/>
                <w:webHidden/>
              </w:rPr>
              <w:fldChar w:fldCharType="end"/>
            </w:r>
          </w:hyperlink>
        </w:p>
        <w:p w:rsidR="00B92F0F" w:rsidRDefault="00957914" w14:paraId="56B50638" w14:textId="1FC87F1E">
          <w:pPr>
            <w:pStyle w:val="TOC2"/>
            <w:rPr>
              <w:rFonts w:asciiTheme="minorHAnsi" w:hAnsiTheme="minorHAnsi" w:eastAsiaTheme="minorEastAsia" w:cstheme="minorBidi"/>
              <w:noProof/>
              <w:color w:val="auto"/>
              <w:sz w:val="24"/>
              <w:szCs w:val="24"/>
            </w:rPr>
          </w:pPr>
          <w:hyperlink w:history="1" w:anchor="_Toc47382972">
            <w:r w:rsidRPr="00140364" w:rsidR="00B92F0F">
              <w:rPr>
                <w:rStyle w:val="Hyperlink"/>
                <w:rFonts w:cs="Calibri"/>
                <w:noProof/>
              </w:rPr>
              <w:t>18. Exceptions to the certification statement</w:t>
            </w:r>
            <w:r w:rsidR="00B92F0F">
              <w:rPr>
                <w:noProof/>
                <w:webHidden/>
              </w:rPr>
              <w:tab/>
            </w:r>
            <w:r w:rsidR="00B92F0F">
              <w:rPr>
                <w:noProof/>
                <w:webHidden/>
              </w:rPr>
              <w:fldChar w:fldCharType="begin"/>
            </w:r>
            <w:r w:rsidR="00B92F0F">
              <w:rPr>
                <w:noProof/>
                <w:webHidden/>
              </w:rPr>
              <w:instrText xml:space="preserve"> PAGEREF _Toc47382972 \h </w:instrText>
            </w:r>
            <w:r w:rsidR="00B92F0F">
              <w:rPr>
                <w:noProof/>
                <w:webHidden/>
              </w:rPr>
            </w:r>
            <w:r w:rsidR="00B92F0F">
              <w:rPr>
                <w:noProof/>
                <w:webHidden/>
              </w:rPr>
              <w:fldChar w:fldCharType="separate"/>
            </w:r>
            <w:r w:rsidR="00872F88">
              <w:rPr>
                <w:noProof/>
                <w:webHidden/>
              </w:rPr>
              <w:t>10</w:t>
            </w:r>
            <w:r w:rsidR="00B92F0F">
              <w:rPr>
                <w:noProof/>
                <w:webHidden/>
              </w:rPr>
              <w:fldChar w:fldCharType="end"/>
            </w:r>
          </w:hyperlink>
        </w:p>
        <w:p w:rsidR="002E4240" w:rsidRDefault="002E4240" w14:paraId="5772F02A" w14:textId="4073F770">
          <w:r w:rsidRPr="003A6118">
            <w:rPr>
              <w:b/>
              <w:bCs/>
              <w:noProof/>
              <w:sz w:val="28"/>
              <w:szCs w:val="28"/>
            </w:rPr>
            <w:fldChar w:fldCharType="end"/>
          </w:r>
        </w:p>
      </w:sdtContent>
    </w:sdt>
    <w:p w:rsidR="005E512A" w:rsidRDefault="005E512A" w14:paraId="1CEF2F23" w14:textId="77777777">
      <w:pPr>
        <w:rPr>
          <w:rFonts w:ascii="Arial" w:hAnsi="Arial" w:eastAsiaTheme="majorEastAsia"/>
          <w:b/>
          <w:bCs/>
          <w:noProof/>
          <w:color w:val="000000" w:themeColor="text1"/>
          <w:sz w:val="32"/>
          <w:szCs w:val="24"/>
        </w:rPr>
      </w:pPr>
      <w:r>
        <w:rPr>
          <w:noProof/>
        </w:rPr>
        <w:br w:type="page"/>
      </w:r>
    </w:p>
    <w:p w:rsidRPr="003A6118" w:rsidR="00C215CD" w:rsidP="00720160" w:rsidRDefault="002E4240" w14:paraId="208F6D7C" w14:textId="77777777">
      <w:pPr>
        <w:pStyle w:val="SECTIONTITLE-PPSSBO"/>
        <w:rPr>
          <w:noProof/>
          <w:szCs w:val="28"/>
        </w:rPr>
      </w:pPr>
      <w:bookmarkStart w:name="_Toc469995729" w:id="6"/>
      <w:bookmarkStart w:name="_Toc24568188" w:id="7"/>
      <w:bookmarkStart w:name="_Toc34818325" w:id="8"/>
      <w:bookmarkStart w:name="_Toc47382952" w:id="9"/>
      <w:r w:rsidRPr="003A6118">
        <w:rPr>
          <w:noProof/>
          <w:szCs w:val="28"/>
        </w:rPr>
        <w:lastRenderedPageBreak/>
        <w:t>Exhibits</w:t>
      </w:r>
      <w:bookmarkEnd w:id="6"/>
      <w:bookmarkEnd w:id="7"/>
      <w:bookmarkEnd w:id="8"/>
      <w:bookmarkEnd w:id="9"/>
    </w:p>
    <w:p w:rsidR="00107063" w:rsidRDefault="00C215CD" w14:paraId="49D15030" w14:textId="0577BCE9">
      <w:pPr>
        <w:pStyle w:val="TableofFigures"/>
        <w:tabs>
          <w:tab w:val="right" w:leader="dot" w:pos="9350"/>
        </w:tabs>
        <w:rPr>
          <w:rFonts w:asciiTheme="minorHAnsi" w:hAnsiTheme="minorHAnsi" w:eastAsiaTheme="minorEastAsia" w:cstheme="minorBidi"/>
          <w:noProof/>
          <w:color w:val="auto"/>
          <w:sz w:val="24"/>
          <w:szCs w:val="24"/>
        </w:rPr>
      </w:pPr>
      <w:r>
        <w:fldChar w:fldCharType="begin"/>
      </w:r>
      <w:r>
        <w:instrText xml:space="preserve"> TOC \h \z \t "EXHIBIT TITLE-PPSS BO" \c </w:instrText>
      </w:r>
      <w:r>
        <w:fldChar w:fldCharType="separate"/>
      </w:r>
      <w:hyperlink w:history="1" w:anchor="_Toc54959205">
        <w:r w:rsidRPr="000A0D78" w:rsidR="00107063">
          <w:rPr>
            <w:rStyle w:val="Hyperlink"/>
            <w:noProof/>
          </w:rPr>
          <w:t xml:space="preserve">Exhibit 1. Research questions by data source </w:t>
        </w:r>
        <w:r w:rsidR="00107063">
          <w:rPr>
            <w:noProof/>
            <w:webHidden/>
          </w:rPr>
          <w:tab/>
        </w:r>
        <w:r w:rsidR="00107063">
          <w:rPr>
            <w:noProof/>
            <w:webHidden/>
          </w:rPr>
          <w:fldChar w:fldCharType="begin"/>
        </w:r>
        <w:r w:rsidR="00107063">
          <w:rPr>
            <w:noProof/>
            <w:webHidden/>
          </w:rPr>
          <w:instrText xml:space="preserve"> PAGEREF _Toc54959205 \h </w:instrText>
        </w:r>
        <w:r w:rsidR="00107063">
          <w:rPr>
            <w:noProof/>
            <w:webHidden/>
          </w:rPr>
        </w:r>
        <w:r w:rsidR="00107063">
          <w:rPr>
            <w:noProof/>
            <w:webHidden/>
          </w:rPr>
          <w:fldChar w:fldCharType="separate"/>
        </w:r>
        <w:r w:rsidR="00107063">
          <w:rPr>
            <w:noProof/>
            <w:webHidden/>
          </w:rPr>
          <w:t>4</w:t>
        </w:r>
        <w:r w:rsidR="00107063">
          <w:rPr>
            <w:noProof/>
            <w:webHidden/>
          </w:rPr>
          <w:fldChar w:fldCharType="end"/>
        </w:r>
      </w:hyperlink>
    </w:p>
    <w:p w:rsidR="00107063" w:rsidRDefault="00957914" w14:paraId="7DFE1F65" w14:textId="1780F64B">
      <w:pPr>
        <w:pStyle w:val="TableofFigures"/>
        <w:tabs>
          <w:tab w:val="right" w:leader="dot" w:pos="9350"/>
        </w:tabs>
        <w:rPr>
          <w:rFonts w:asciiTheme="minorHAnsi" w:hAnsiTheme="minorHAnsi" w:eastAsiaTheme="minorEastAsia" w:cstheme="minorBidi"/>
          <w:noProof/>
          <w:color w:val="auto"/>
          <w:sz w:val="24"/>
          <w:szCs w:val="24"/>
        </w:rPr>
      </w:pPr>
      <w:hyperlink w:history="1" w:anchor="_Toc54959206">
        <w:r w:rsidRPr="000A0D78" w:rsidR="00107063">
          <w:rPr>
            <w:rStyle w:val="Hyperlink"/>
            <w:noProof/>
          </w:rPr>
          <w:t>Exhibit 2. Burden hour estimates for data collection</w:t>
        </w:r>
        <w:r w:rsidR="00107063">
          <w:rPr>
            <w:noProof/>
            <w:webHidden/>
          </w:rPr>
          <w:tab/>
        </w:r>
        <w:r w:rsidR="00107063">
          <w:rPr>
            <w:noProof/>
            <w:webHidden/>
          </w:rPr>
          <w:fldChar w:fldCharType="begin"/>
        </w:r>
        <w:r w:rsidR="00107063">
          <w:rPr>
            <w:noProof/>
            <w:webHidden/>
          </w:rPr>
          <w:instrText xml:space="preserve"> PAGEREF _Toc54959206 \h </w:instrText>
        </w:r>
        <w:r w:rsidR="00107063">
          <w:rPr>
            <w:noProof/>
            <w:webHidden/>
          </w:rPr>
        </w:r>
        <w:r w:rsidR="00107063">
          <w:rPr>
            <w:noProof/>
            <w:webHidden/>
          </w:rPr>
          <w:fldChar w:fldCharType="separate"/>
        </w:r>
        <w:r w:rsidR="00107063">
          <w:rPr>
            <w:noProof/>
            <w:webHidden/>
          </w:rPr>
          <w:t>8</w:t>
        </w:r>
        <w:r w:rsidR="00107063">
          <w:rPr>
            <w:noProof/>
            <w:webHidden/>
          </w:rPr>
          <w:fldChar w:fldCharType="end"/>
        </w:r>
      </w:hyperlink>
    </w:p>
    <w:p w:rsidRPr="00C215CD" w:rsidR="00C215CD" w:rsidP="00C215CD" w:rsidRDefault="00C215CD" w14:paraId="4B402DEC" w14:textId="0328FBD9">
      <w:r>
        <w:fldChar w:fldCharType="end"/>
      </w:r>
      <w:r w:rsidRPr="00C215CD" w:rsidR="00720160">
        <w:fldChar w:fldCharType="begin"/>
      </w:r>
      <w:r w:rsidRPr="00C215CD" w:rsidR="00720160">
        <w:instrText xml:space="preserve"> TOC \h \z \t "PPSS Exhibit Title,1" </w:instrText>
      </w:r>
      <w:r w:rsidRPr="00C215CD" w:rsidR="00720160">
        <w:fldChar w:fldCharType="separate"/>
      </w:r>
    </w:p>
    <w:p w:rsidRPr="00C215CD" w:rsidR="001A447F" w:rsidP="00C215CD" w:rsidRDefault="00720160" w14:paraId="2A7DC0D3" w14:textId="5011F596">
      <w:r w:rsidRPr="00C215CD">
        <w:fldChar w:fldCharType="end"/>
      </w:r>
      <w:r w:rsidRPr="00C215CD" w:rsidR="00572A60">
        <w:fldChar w:fldCharType="begin"/>
      </w:r>
      <w:r w:rsidRPr="00C215CD" w:rsidR="00572A60">
        <w:instrText xml:space="preserve"> TOC \h \z \t "PPSS BO Exhibit Title,1" </w:instrText>
      </w:r>
      <w:r w:rsidRPr="00C215CD" w:rsidR="00572A60">
        <w:fldChar w:fldCharType="end"/>
      </w:r>
    </w:p>
    <w:p w:rsidRPr="00C215CD" w:rsidR="008E52D1" w:rsidP="00C215CD" w:rsidRDefault="008E52D1" w14:paraId="031DDECB" w14:textId="77777777">
      <w:pPr>
        <w:sectPr w:rsidRPr="00C215CD" w:rsidR="008E52D1" w:rsidSect="004D6814">
          <w:headerReference w:type="default" r:id="rId26"/>
          <w:footerReference w:type="default" r:id="rId27"/>
          <w:pgSz w:w="12240" w:h="15840"/>
          <w:pgMar w:top="1440" w:right="1440" w:bottom="1440" w:left="1440" w:header="720" w:footer="720" w:gutter="0"/>
          <w:pgNumType w:fmt="lowerRoman" w:start="1"/>
          <w:cols w:space="720"/>
          <w:docGrid w:linePitch="360"/>
        </w:sectPr>
      </w:pPr>
    </w:p>
    <w:p w:rsidRPr="003C7A6E" w:rsidR="00785D0D" w:rsidP="007E74B4" w:rsidRDefault="00785D0D" w14:paraId="2BF8B736" w14:textId="77777777">
      <w:pPr>
        <w:pStyle w:val="SECTIONTITLE-PPSSBO"/>
        <w:spacing w:before="0" w:after="240"/>
        <w:rPr>
          <w:szCs w:val="28"/>
        </w:rPr>
      </w:pPr>
      <w:bookmarkStart w:name="_Toc443838769" w:id="10"/>
      <w:bookmarkStart w:name="_Toc443838937" w:id="11"/>
      <w:bookmarkStart w:name="_Toc443839037" w:id="12"/>
      <w:bookmarkStart w:name="_Toc443839214" w:id="13"/>
      <w:bookmarkStart w:name="_Toc443839258" w:id="14"/>
      <w:bookmarkStart w:name="_Toc47382953" w:id="15"/>
      <w:bookmarkEnd w:id="10"/>
      <w:bookmarkEnd w:id="11"/>
      <w:bookmarkEnd w:id="12"/>
      <w:bookmarkEnd w:id="13"/>
      <w:bookmarkEnd w:id="14"/>
      <w:r w:rsidRPr="003C7A6E">
        <w:rPr>
          <w:szCs w:val="28"/>
        </w:rPr>
        <w:lastRenderedPageBreak/>
        <w:t>Introduction</w:t>
      </w:r>
      <w:bookmarkEnd w:id="15"/>
    </w:p>
    <w:p w:rsidR="005159FB" w:rsidP="005159FB" w:rsidRDefault="005159FB" w14:paraId="01C02464" w14:textId="77777777">
      <w:pPr>
        <w:spacing w:after="240"/>
        <w:rPr>
          <w:color w:val="000000"/>
        </w:rPr>
      </w:pPr>
      <w:r>
        <w:rPr>
          <w:rFonts w:asciiTheme="minorHAnsi" w:hAnsiTheme="minorHAnsi" w:cstheme="minorHAnsi"/>
          <w:szCs w:val="22"/>
        </w:rPr>
        <w:t xml:space="preserve">The U.S. Department of Education, through its Institute of Education Sciences (IES), is requesting clearance </w:t>
      </w:r>
      <w:r w:rsidRPr="00B74BC1">
        <w:rPr>
          <w:rFonts w:asciiTheme="minorHAnsi" w:hAnsiTheme="minorHAnsi" w:cstheme="minorHAnsi"/>
          <w:szCs w:val="22"/>
        </w:rPr>
        <w:t xml:space="preserve">for a new data collection </w:t>
      </w:r>
      <w:r w:rsidRPr="00437F14">
        <w:rPr>
          <w:color w:val="000000"/>
        </w:rPr>
        <w:t xml:space="preserve">to examine how the distribution of </w:t>
      </w:r>
      <w:r>
        <w:rPr>
          <w:color w:val="000000"/>
        </w:rPr>
        <w:t xml:space="preserve">federal </w:t>
      </w:r>
      <w:r w:rsidRPr="00437F14">
        <w:rPr>
          <w:color w:val="000000"/>
        </w:rPr>
        <w:t>funds varies in relation to program goals and student needs</w:t>
      </w:r>
      <w:r>
        <w:rPr>
          <w:color w:val="000000"/>
        </w:rPr>
        <w:t xml:space="preserve">. </w:t>
      </w:r>
    </w:p>
    <w:p w:rsidR="004058AF" w:rsidP="007E74B4" w:rsidRDefault="00F6587C" w14:paraId="6B47806A" w14:textId="3CD341C3">
      <w:pPr>
        <w:spacing w:after="240"/>
        <w:rPr>
          <w:rFonts w:asciiTheme="minorHAnsi" w:hAnsiTheme="minorHAnsi" w:cstheme="minorHAnsi"/>
          <w:szCs w:val="22"/>
        </w:rPr>
      </w:pPr>
      <w:r w:rsidRPr="003F17FA">
        <w:rPr>
          <w:color w:val="000000"/>
        </w:rPr>
        <w:t xml:space="preserve">This </w:t>
      </w:r>
      <w:r>
        <w:t>information clearance request is for</w:t>
      </w:r>
      <w:r w:rsidRPr="003F17FA">
        <w:rPr>
          <w:color w:val="000000"/>
        </w:rPr>
        <w:t xml:space="preserve"> </w:t>
      </w:r>
      <w:r>
        <w:rPr>
          <w:color w:val="000000"/>
        </w:rPr>
        <w:t xml:space="preserve">a </w:t>
      </w:r>
      <w:r w:rsidRPr="003F17FA">
        <w:rPr>
          <w:color w:val="000000"/>
        </w:rPr>
        <w:t xml:space="preserve">study </w:t>
      </w:r>
      <w:r>
        <w:rPr>
          <w:color w:val="000000"/>
        </w:rPr>
        <w:t>to</w:t>
      </w:r>
      <w:r w:rsidRPr="003F17FA">
        <w:rPr>
          <w:color w:val="000000"/>
        </w:rPr>
        <w:t xml:space="preserve"> examine targeting and resource allocation for five major federal education programs</w:t>
      </w:r>
      <w:r>
        <w:rPr>
          <w:color w:val="000000"/>
        </w:rPr>
        <w:t>:</w:t>
      </w:r>
      <w:r w:rsidRPr="003F17FA">
        <w:rPr>
          <w:color w:val="000000"/>
        </w:rPr>
        <w:t xml:space="preserve"> </w:t>
      </w:r>
      <w:r>
        <w:rPr>
          <w:color w:val="000000"/>
        </w:rPr>
        <w:t xml:space="preserve">Part A of </w:t>
      </w:r>
      <w:r w:rsidRPr="003F17FA">
        <w:rPr>
          <w:color w:val="000000"/>
        </w:rPr>
        <w:t xml:space="preserve">Titles I, II, III, and IV of the </w:t>
      </w:r>
      <w:r w:rsidRPr="00664818">
        <w:rPr>
          <w:i/>
          <w:iCs/>
          <w:color w:val="000000"/>
        </w:rPr>
        <w:t>Elementary and Secondary Education Act (ESEA)</w:t>
      </w:r>
      <w:r w:rsidRPr="00E20BBB">
        <w:rPr>
          <w:color w:val="000000"/>
        </w:rPr>
        <w:t xml:space="preserve"> — including school improvement grants provided under Section 1003 of Title I, Part</w:t>
      </w:r>
      <w:r>
        <w:rPr>
          <w:color w:val="000000"/>
        </w:rPr>
        <w:t> </w:t>
      </w:r>
      <w:r w:rsidRPr="00E20BBB">
        <w:rPr>
          <w:color w:val="000000"/>
        </w:rPr>
        <w:t xml:space="preserve">A — as well as Title </w:t>
      </w:r>
      <w:r w:rsidRPr="003F17FA">
        <w:rPr>
          <w:color w:val="000000"/>
        </w:rPr>
        <w:t>I</w:t>
      </w:r>
      <w:r>
        <w:rPr>
          <w:color w:val="000000"/>
        </w:rPr>
        <w:t>, Part B</w:t>
      </w:r>
      <w:r w:rsidRPr="003F17FA">
        <w:rPr>
          <w:color w:val="000000"/>
        </w:rPr>
        <w:t xml:space="preserve"> of the </w:t>
      </w:r>
      <w:r w:rsidRPr="00664818">
        <w:rPr>
          <w:i/>
          <w:iCs/>
          <w:color w:val="000000"/>
        </w:rPr>
        <w:t>Individuals with Disabilities Education Act (IDEA)</w:t>
      </w:r>
      <w:r w:rsidRPr="003F17FA">
        <w:rPr>
          <w:color w:val="000000"/>
        </w:rPr>
        <w:t xml:space="preserve">. </w:t>
      </w:r>
      <w:r>
        <w:rPr>
          <w:rStyle w:val="normaltextrun"/>
          <w:rFonts w:cs="Calibri"/>
          <w:color w:val="000000"/>
          <w:shd w:val="clear" w:color="auto" w:fill="FFFFFF"/>
        </w:rPr>
        <w:t xml:space="preserve">The study will also collect information on the </w:t>
      </w:r>
      <w:r w:rsidR="00BA3B44">
        <w:rPr>
          <w:rStyle w:val="normaltextrun"/>
          <w:rFonts w:cs="Calibri"/>
          <w:color w:val="000000"/>
          <w:shd w:val="clear" w:color="auto" w:fill="FFFFFF"/>
        </w:rPr>
        <w:t xml:space="preserve">distribution and uses </w:t>
      </w:r>
      <w:r>
        <w:rPr>
          <w:rStyle w:val="normaltextrun"/>
          <w:rFonts w:cs="Calibri"/>
          <w:color w:val="000000"/>
          <w:shd w:val="clear" w:color="auto" w:fill="FFFFFF"/>
        </w:rPr>
        <w:t xml:space="preserve">of </w:t>
      </w:r>
      <w:r w:rsidRPr="00151D8F">
        <w:rPr>
          <w:rStyle w:val="normaltextrun"/>
          <w:rFonts w:cs="Calibri"/>
          <w:color w:val="000000"/>
          <w:shd w:val="clear" w:color="auto" w:fill="FFFFFF"/>
        </w:rPr>
        <w:t xml:space="preserve">funds provided </w:t>
      </w:r>
      <w:r w:rsidR="00BA3B44">
        <w:rPr>
          <w:rStyle w:val="normaltextrun"/>
          <w:rFonts w:cs="Calibri"/>
          <w:color w:val="000000"/>
          <w:shd w:val="clear" w:color="auto" w:fill="FFFFFF"/>
        </w:rPr>
        <w:t>to school districts</w:t>
      </w:r>
      <w:r w:rsidR="007C4F0C">
        <w:rPr>
          <w:rStyle w:val="normaltextrun"/>
          <w:rFonts w:cs="Calibri"/>
          <w:color w:val="000000"/>
          <w:shd w:val="clear" w:color="auto" w:fill="FFFFFF"/>
        </w:rPr>
        <w:t xml:space="preserve"> through</w:t>
      </w:r>
      <w:r w:rsidR="00BA3B44">
        <w:rPr>
          <w:rStyle w:val="normaltextrun"/>
          <w:rFonts w:cs="Calibri"/>
          <w:color w:val="000000"/>
          <w:shd w:val="clear" w:color="auto" w:fill="FFFFFF"/>
        </w:rPr>
        <w:t xml:space="preserve"> </w:t>
      </w:r>
      <w:r w:rsidRPr="00151D8F">
        <w:rPr>
          <w:rFonts w:cs="Calibri"/>
          <w:szCs w:val="22"/>
        </w:rPr>
        <w:t xml:space="preserve">the </w:t>
      </w:r>
      <w:r w:rsidRPr="005827DC">
        <w:rPr>
          <w:rFonts w:asciiTheme="minorHAnsi" w:hAnsiTheme="minorHAnsi" w:cstheme="minorHAnsi"/>
          <w:i/>
          <w:iCs/>
          <w:szCs w:val="22"/>
        </w:rPr>
        <w:t>Coronavirus Aid, Relief, and Economic Security Act (CARES Act)</w:t>
      </w:r>
      <w:r w:rsidRPr="00151D8F">
        <w:rPr>
          <w:rFonts w:asciiTheme="minorHAnsi" w:hAnsiTheme="minorHAnsi" w:cstheme="minorHAnsi"/>
          <w:szCs w:val="22"/>
        </w:rPr>
        <w:t>.</w:t>
      </w:r>
      <w:r w:rsidRPr="0048558D" w:rsidR="0048558D">
        <w:rPr>
          <w:rFonts w:asciiTheme="minorHAnsi" w:hAnsiTheme="minorHAnsi" w:cstheme="minorHAnsi"/>
          <w:szCs w:val="22"/>
        </w:rPr>
        <w:t xml:space="preserve"> </w:t>
      </w:r>
    </w:p>
    <w:p w:rsidR="00D10377" w:rsidP="00BE4467" w:rsidRDefault="00D0349F" w14:paraId="1F4FFF72" w14:textId="73A167D5">
      <w:pPr>
        <w:spacing w:after="240"/>
        <w:rPr>
          <w:rFonts w:ascii="Arial" w:hAnsi="Arial" w:eastAsiaTheme="majorEastAsia"/>
          <w:b/>
          <w:bCs/>
          <w:color w:val="000000" w:themeColor="text1"/>
          <w:sz w:val="32"/>
          <w:szCs w:val="24"/>
        </w:rPr>
      </w:pPr>
      <w:r w:rsidRPr="002376CA">
        <w:rPr>
          <w:rFonts w:asciiTheme="minorHAnsi" w:hAnsiTheme="minorHAnsi" w:cstheme="minorHAnsi"/>
          <w:szCs w:val="22"/>
        </w:rPr>
        <w:t xml:space="preserve">This package is the </w:t>
      </w:r>
      <w:r w:rsidR="00FB06D4">
        <w:rPr>
          <w:rFonts w:asciiTheme="minorHAnsi" w:hAnsiTheme="minorHAnsi" w:cstheme="minorHAnsi"/>
          <w:szCs w:val="22"/>
        </w:rPr>
        <w:t>second</w:t>
      </w:r>
      <w:r w:rsidRPr="002376CA">
        <w:rPr>
          <w:rFonts w:asciiTheme="minorHAnsi" w:hAnsiTheme="minorHAnsi" w:cstheme="minorHAnsi"/>
          <w:szCs w:val="22"/>
        </w:rPr>
        <w:t xml:space="preserve"> of two </w:t>
      </w:r>
      <w:r>
        <w:rPr>
          <w:rFonts w:asciiTheme="minorHAnsi" w:hAnsiTheme="minorHAnsi" w:cstheme="minorHAnsi"/>
          <w:szCs w:val="22"/>
        </w:rPr>
        <w:t>OMB clearance requests for this study</w:t>
      </w:r>
      <w:r w:rsidR="00DC42F1">
        <w:rPr>
          <w:rFonts w:asciiTheme="minorHAnsi" w:hAnsiTheme="minorHAnsi" w:cstheme="minorHAnsi"/>
          <w:szCs w:val="22"/>
        </w:rPr>
        <w:t xml:space="preserve">. The previous package </w:t>
      </w:r>
      <w:r w:rsidR="006B6C0A">
        <w:rPr>
          <w:rFonts w:asciiTheme="minorHAnsi" w:hAnsiTheme="minorHAnsi" w:cstheme="minorHAnsi"/>
          <w:szCs w:val="22"/>
        </w:rPr>
        <w:t xml:space="preserve">requested </w:t>
      </w:r>
      <w:r w:rsidR="006B6C0A">
        <w:rPr>
          <w:rStyle w:val="normaltextrun"/>
          <w:rFonts w:eastAsia="MS Gothic" w:cs="Calibri"/>
          <w:szCs w:val="22"/>
        </w:rPr>
        <w:t xml:space="preserve">approval for selection and recruitment of </w:t>
      </w:r>
      <w:r w:rsidR="0048558D">
        <w:rPr>
          <w:rStyle w:val="normaltextrun"/>
          <w:rFonts w:eastAsia="MS Gothic" w:cs="Calibri"/>
          <w:szCs w:val="22"/>
        </w:rPr>
        <w:t>the study sample</w:t>
      </w:r>
      <w:r w:rsidRPr="000617E8" w:rsidR="001811D3">
        <w:rPr>
          <w:rFonts w:asciiTheme="minorHAnsi" w:hAnsiTheme="minorHAnsi" w:cstheme="minorHAnsi"/>
          <w:szCs w:val="22"/>
        </w:rPr>
        <w:t xml:space="preserve"> and was approved </w:t>
      </w:r>
      <w:r w:rsidR="000617E8">
        <w:rPr>
          <w:rFonts w:asciiTheme="minorHAnsi" w:hAnsiTheme="minorHAnsi" w:cstheme="minorHAnsi"/>
          <w:szCs w:val="22"/>
        </w:rPr>
        <w:t xml:space="preserve">by OMB </w:t>
      </w:r>
      <w:r w:rsidRPr="000617E8" w:rsidR="001811D3">
        <w:rPr>
          <w:rFonts w:asciiTheme="minorHAnsi" w:hAnsiTheme="minorHAnsi" w:cstheme="minorHAnsi"/>
          <w:szCs w:val="22"/>
        </w:rPr>
        <w:t>on</w:t>
      </w:r>
      <w:r w:rsidR="00AF4CE2">
        <w:rPr>
          <w:rFonts w:asciiTheme="minorHAnsi" w:hAnsiTheme="minorHAnsi" w:cstheme="minorHAnsi"/>
          <w:szCs w:val="22"/>
        </w:rPr>
        <w:t xml:space="preserve"> </w:t>
      </w:r>
      <w:r w:rsidRPr="000617E8" w:rsidR="000617E8">
        <w:rPr>
          <w:rFonts w:asciiTheme="minorHAnsi" w:hAnsiTheme="minorHAnsi" w:cstheme="minorHAnsi"/>
          <w:szCs w:val="22"/>
        </w:rPr>
        <w:t>June 24, 2020</w:t>
      </w:r>
      <w:r w:rsidR="00D408EF">
        <w:t xml:space="preserve"> (1850-0951)</w:t>
      </w:r>
      <w:r w:rsidRPr="000617E8">
        <w:rPr>
          <w:rFonts w:asciiTheme="minorHAnsi" w:hAnsiTheme="minorHAnsi" w:cstheme="minorHAnsi"/>
          <w:szCs w:val="22"/>
        </w:rPr>
        <w:t xml:space="preserve">. </w:t>
      </w:r>
    </w:p>
    <w:p w:rsidRPr="003C7A6E" w:rsidR="009109DD" w:rsidP="00773DB6" w:rsidRDefault="003373B4" w14:paraId="21F408A4" w14:textId="0A0C922A">
      <w:pPr>
        <w:pStyle w:val="SECTIONTITLE-PPSSBO"/>
        <w:spacing w:before="0" w:after="360"/>
        <w:rPr>
          <w:szCs w:val="28"/>
        </w:rPr>
      </w:pPr>
      <w:bookmarkStart w:name="_Toc47382954" w:id="16"/>
      <w:r w:rsidRPr="003C7A6E">
        <w:rPr>
          <w:szCs w:val="28"/>
        </w:rPr>
        <w:t>A. Justification</w:t>
      </w:r>
      <w:bookmarkEnd w:id="16"/>
    </w:p>
    <w:p w:rsidRPr="003A6118" w:rsidR="00AE265F" w:rsidP="00DC01DB" w:rsidRDefault="003373B4" w14:paraId="4D5CA6F3" w14:textId="444D0024">
      <w:pPr>
        <w:pStyle w:val="HEADING1-PPSSBO"/>
        <w:spacing w:before="240" w:after="240"/>
        <w:rPr>
          <w:rFonts w:ascii="Calibri" w:hAnsi="Calibri" w:cs="Calibri"/>
          <w:szCs w:val="22"/>
        </w:rPr>
      </w:pPr>
      <w:bookmarkStart w:name="_Toc459042943" w:id="17"/>
      <w:bookmarkStart w:name="_Toc467230682" w:id="18"/>
      <w:bookmarkStart w:name="_Toc467480634" w:id="19"/>
      <w:bookmarkStart w:name="_Toc47382955" w:id="20"/>
      <w:bookmarkEnd w:id="17"/>
      <w:r w:rsidRPr="003A6118">
        <w:rPr>
          <w:rFonts w:ascii="Calibri" w:hAnsi="Calibri" w:cs="Calibri"/>
          <w:szCs w:val="22"/>
        </w:rPr>
        <w:t xml:space="preserve">1. </w:t>
      </w:r>
      <w:bookmarkEnd w:id="18"/>
      <w:bookmarkEnd w:id="19"/>
      <w:r w:rsidRPr="003A6118">
        <w:rPr>
          <w:rFonts w:ascii="Calibri" w:hAnsi="Calibri" w:cs="Calibri"/>
          <w:szCs w:val="22"/>
        </w:rPr>
        <w:t>Circumstances that make the collection of information necessary</w:t>
      </w:r>
      <w:bookmarkStart w:name="_Toc468279086" w:id="21"/>
      <w:bookmarkStart w:name="_Toc341994511" w:id="22"/>
      <w:bookmarkStart w:name="_Toc341994117" w:id="23"/>
      <w:bookmarkEnd w:id="20"/>
    </w:p>
    <w:p w:rsidRPr="004801B2" w:rsidR="004801B2" w:rsidP="005827DC" w:rsidRDefault="002F290B" w14:paraId="2E1B27BA" w14:textId="0EDBC8B5">
      <w:pPr>
        <w:pStyle w:val="PPSSBOTEXT"/>
        <w:spacing w:before="0" w:after="240"/>
        <w:rPr>
          <w:rFonts w:cstheme="minorHAnsi"/>
        </w:rPr>
      </w:pPr>
      <w:bookmarkStart w:name="_Toc17375294" w:id="24"/>
      <w:r>
        <w:t xml:space="preserve">Federal education programs </w:t>
      </w:r>
      <w:r w:rsidR="00C1058C">
        <w:t xml:space="preserve">administered by the U.S. Department of Education </w:t>
      </w:r>
      <w:r>
        <w:t>provide over $</w:t>
      </w:r>
      <w:r w:rsidR="00AE3BCA">
        <w:t>40</w:t>
      </w:r>
      <w:r>
        <w:t xml:space="preserve"> billion</w:t>
      </w:r>
      <w:r w:rsidR="0011004B">
        <w:t xml:space="preserve"> annually to support </w:t>
      </w:r>
      <w:r w:rsidR="005F7F56">
        <w:t>elementary and secondary schools and their students</w:t>
      </w:r>
      <w:r w:rsidR="00542E66">
        <w:t xml:space="preserve">. </w:t>
      </w:r>
      <w:r w:rsidR="00206886">
        <w:t xml:space="preserve">Evaluations of individual programs provide information on the types of services that are supported under each program, typically based on surveys of educators who deliver those services at the district and school levels – but fiscal data can provide more detailed, concrete, and objective </w:t>
      </w:r>
      <w:r w:rsidR="00700902">
        <w:t xml:space="preserve">information on </w:t>
      </w:r>
      <w:r w:rsidR="00206886">
        <w:t>the amounts of funds allocated for various purposes</w:t>
      </w:r>
      <w:r w:rsidR="00C86B5C">
        <w:t xml:space="preserve"> as well as how funds are distributed </w:t>
      </w:r>
      <w:r w:rsidR="00934227">
        <w:t>among grantees</w:t>
      </w:r>
      <w:r w:rsidR="00206886">
        <w:t xml:space="preserve">. </w:t>
      </w:r>
      <w:r w:rsidRPr="003C3EBB" w:rsidR="004B6464">
        <w:rPr>
          <w:color w:val="000000"/>
          <w:lang w:eastAsia="zh-TW"/>
        </w:rPr>
        <w:t xml:space="preserve">By collecting and analyzing </w:t>
      </w:r>
      <w:r w:rsidR="00405D8F">
        <w:rPr>
          <w:color w:val="000000"/>
          <w:lang w:eastAsia="zh-TW"/>
        </w:rPr>
        <w:t xml:space="preserve">fiscal </w:t>
      </w:r>
      <w:r w:rsidRPr="003C3EBB" w:rsidR="004B6464">
        <w:rPr>
          <w:color w:val="000000"/>
          <w:lang w:eastAsia="zh-TW"/>
        </w:rPr>
        <w:t xml:space="preserve">data across five of the largest federal programs supporting elementary and secondary school education, </w:t>
      </w:r>
      <w:r w:rsidR="002D3CF3">
        <w:rPr>
          <w:color w:val="000000"/>
          <w:lang w:eastAsia="zh-TW"/>
        </w:rPr>
        <w:t xml:space="preserve">as well as </w:t>
      </w:r>
      <w:r w:rsidR="002D3CF3">
        <w:rPr>
          <w:color w:val="000000"/>
        </w:rPr>
        <w:t xml:space="preserve">funds provided to school districts through </w:t>
      </w:r>
      <w:r w:rsidRPr="00503007" w:rsidR="002D3CF3">
        <w:rPr>
          <w:rFonts w:cs="Calibri"/>
        </w:rPr>
        <w:t xml:space="preserve">the </w:t>
      </w:r>
      <w:r w:rsidRPr="005827DC" w:rsidR="002D3CF3">
        <w:rPr>
          <w:rFonts w:cstheme="minorHAnsi"/>
          <w:i/>
          <w:iCs/>
        </w:rPr>
        <w:t>Coronavirus Aid, Relief, and Economic Security Act (CARES Act)</w:t>
      </w:r>
      <w:r w:rsidR="00FD107C">
        <w:rPr>
          <w:rStyle w:val="FootnoteReference"/>
          <w:rFonts w:cstheme="minorHAnsi"/>
          <w:i/>
          <w:iCs/>
        </w:rPr>
        <w:footnoteReference w:id="2"/>
      </w:r>
      <w:r w:rsidR="002D3CF3">
        <w:rPr>
          <w:rFonts w:cstheme="minorHAnsi"/>
        </w:rPr>
        <w:t xml:space="preserve">, </w:t>
      </w:r>
      <w:r w:rsidRPr="003C3EBB" w:rsidR="004B6464">
        <w:rPr>
          <w:color w:val="000000"/>
          <w:lang w:eastAsia="zh-TW"/>
        </w:rPr>
        <w:t>this study will provide a comprehensive picture of how districts and schools are using a variety of federal funding sources to meet the varied needs of their students.</w:t>
      </w:r>
      <w:r w:rsidR="00BA2B27">
        <w:rPr>
          <w:color w:val="000000"/>
        </w:rPr>
        <w:t xml:space="preserve"> </w:t>
      </w:r>
      <w:r w:rsidR="00A71C9B">
        <w:rPr>
          <w:color w:val="000000"/>
        </w:rPr>
        <w:t xml:space="preserve">In addition, because the study will collect </w:t>
      </w:r>
      <w:r w:rsidR="00E11FF3">
        <w:rPr>
          <w:color w:val="000000"/>
        </w:rPr>
        <w:t xml:space="preserve">fiscal data for four consecutive years </w:t>
      </w:r>
      <w:r w:rsidRPr="00E11FF3" w:rsidR="00E11FF3">
        <w:rPr>
          <w:color w:val="000000"/>
          <w:lang w:eastAsia="zh-TW"/>
        </w:rPr>
        <w:t>from 2018-19 through 2021-22</w:t>
      </w:r>
      <w:r w:rsidR="00B11EE8">
        <w:rPr>
          <w:color w:val="000000"/>
          <w:lang w:eastAsia="zh-TW"/>
        </w:rPr>
        <w:t xml:space="preserve">, it will be able </w:t>
      </w:r>
      <w:r w:rsidR="008D3B22">
        <w:rPr>
          <w:color w:val="000000"/>
          <w:lang w:eastAsia="zh-TW"/>
        </w:rPr>
        <w:t xml:space="preserve">to examine how districts’ uses of federal funds </w:t>
      </w:r>
      <w:r w:rsidR="000F6DF8">
        <w:rPr>
          <w:color w:val="000000"/>
          <w:lang w:eastAsia="zh-TW"/>
        </w:rPr>
        <w:t xml:space="preserve">changed from the </w:t>
      </w:r>
      <w:r w:rsidR="00136005">
        <w:rPr>
          <w:color w:val="000000"/>
          <w:lang w:eastAsia="zh-TW"/>
        </w:rPr>
        <w:t xml:space="preserve">school </w:t>
      </w:r>
      <w:r w:rsidR="000F6DF8">
        <w:rPr>
          <w:color w:val="000000"/>
          <w:lang w:eastAsia="zh-TW"/>
        </w:rPr>
        <w:t>year before</w:t>
      </w:r>
      <w:r w:rsidRPr="00E11FF3" w:rsidR="00E11FF3">
        <w:rPr>
          <w:color w:val="000000"/>
          <w:lang w:eastAsia="zh-TW"/>
        </w:rPr>
        <w:t xml:space="preserve"> the COVID-19 pandemic </w:t>
      </w:r>
      <w:r w:rsidR="00E43255">
        <w:rPr>
          <w:color w:val="000000"/>
          <w:lang w:eastAsia="zh-TW"/>
        </w:rPr>
        <w:t>(2018-19) t</w:t>
      </w:r>
      <w:r w:rsidR="00287874">
        <w:rPr>
          <w:color w:val="000000"/>
          <w:lang w:eastAsia="zh-TW"/>
        </w:rPr>
        <w:t xml:space="preserve">o </w:t>
      </w:r>
      <w:r w:rsidR="008F3BB3">
        <w:rPr>
          <w:color w:val="000000"/>
          <w:lang w:eastAsia="zh-TW"/>
        </w:rPr>
        <w:t xml:space="preserve">school </w:t>
      </w:r>
      <w:r w:rsidR="00287874">
        <w:rPr>
          <w:color w:val="000000"/>
          <w:lang w:eastAsia="zh-TW"/>
        </w:rPr>
        <w:t xml:space="preserve">years when there was significant disruption </w:t>
      </w:r>
      <w:r w:rsidR="0083103C">
        <w:rPr>
          <w:color w:val="000000"/>
          <w:lang w:eastAsia="zh-TW"/>
        </w:rPr>
        <w:t xml:space="preserve">to </w:t>
      </w:r>
      <w:r w:rsidR="00125E37">
        <w:rPr>
          <w:color w:val="000000"/>
          <w:lang w:eastAsia="zh-TW"/>
        </w:rPr>
        <w:t xml:space="preserve">both </w:t>
      </w:r>
      <w:r w:rsidR="0083103C">
        <w:rPr>
          <w:color w:val="000000"/>
          <w:lang w:eastAsia="zh-TW"/>
        </w:rPr>
        <w:t>how educa</w:t>
      </w:r>
      <w:r w:rsidR="00287874">
        <w:rPr>
          <w:color w:val="000000"/>
          <w:lang w:eastAsia="zh-TW"/>
        </w:rPr>
        <w:t xml:space="preserve">tional </w:t>
      </w:r>
      <w:r w:rsidR="00125E37">
        <w:rPr>
          <w:color w:val="000000"/>
          <w:lang w:eastAsia="zh-TW"/>
        </w:rPr>
        <w:t xml:space="preserve">services </w:t>
      </w:r>
      <w:r w:rsidR="0083103C">
        <w:rPr>
          <w:color w:val="000000"/>
          <w:lang w:eastAsia="zh-TW"/>
        </w:rPr>
        <w:t xml:space="preserve">are delivered </w:t>
      </w:r>
      <w:r w:rsidR="00125E37">
        <w:rPr>
          <w:color w:val="000000"/>
          <w:lang w:eastAsia="zh-TW"/>
        </w:rPr>
        <w:t>and the revenues that support those services.</w:t>
      </w:r>
      <w:r w:rsidR="00AF4CE2">
        <w:rPr>
          <w:rFonts w:cstheme="minorHAnsi"/>
        </w:rPr>
        <w:t xml:space="preserve"> </w:t>
      </w:r>
    </w:p>
    <w:p w:rsidRPr="003A6118" w:rsidR="00D31D6A" w:rsidP="009A475A" w:rsidRDefault="00D31D6A" w14:paraId="5720F844" w14:textId="77777777">
      <w:pPr>
        <w:pStyle w:val="HEADING1-PPSSBO"/>
        <w:spacing w:before="240" w:after="240"/>
        <w:rPr>
          <w:rFonts w:ascii="Calibri" w:hAnsi="Calibri" w:cs="Calibri"/>
          <w:szCs w:val="22"/>
        </w:rPr>
      </w:pPr>
      <w:bookmarkStart w:name="_Toc47382956" w:id="25"/>
      <w:bookmarkEnd w:id="21"/>
      <w:bookmarkEnd w:id="22"/>
      <w:bookmarkEnd w:id="23"/>
      <w:bookmarkEnd w:id="24"/>
      <w:r w:rsidRPr="003A6118">
        <w:rPr>
          <w:rFonts w:ascii="Calibri" w:hAnsi="Calibri" w:cs="Calibri"/>
          <w:szCs w:val="22"/>
        </w:rPr>
        <w:t>2. How the information will be collected, by whom, and for what purpose</w:t>
      </w:r>
      <w:bookmarkEnd w:id="25"/>
    </w:p>
    <w:p w:rsidR="008B45A7" w:rsidP="00BF4D5B" w:rsidRDefault="00063691" w14:paraId="6B4D50F2" w14:textId="48BDB7D8">
      <w:pPr>
        <w:pStyle w:val="PPSSBOTEXT"/>
        <w:spacing w:before="0" w:after="240"/>
        <w:rPr>
          <w:color w:val="000000"/>
        </w:rPr>
      </w:pPr>
      <w:r>
        <w:t xml:space="preserve">The data will be collected by SRI and its partner, </w:t>
      </w:r>
      <w:proofErr w:type="spellStart"/>
      <w:r w:rsidRPr="00063691">
        <w:rPr>
          <w:iCs/>
        </w:rPr>
        <w:t>Augenblick</w:t>
      </w:r>
      <w:proofErr w:type="spellEnd"/>
      <w:r w:rsidRPr="00063691">
        <w:rPr>
          <w:iCs/>
        </w:rPr>
        <w:t>, Palaich &amp; Associates.</w:t>
      </w:r>
      <w:r>
        <w:rPr>
          <w:iCs/>
        </w:rPr>
        <w:t xml:space="preserve"> The purpose of the data collection is to </w:t>
      </w:r>
      <w:r w:rsidR="007022BB">
        <w:t>examine</w:t>
      </w:r>
      <w:r w:rsidDel="0093736F" w:rsidR="007022BB">
        <w:t xml:space="preserve"> </w:t>
      </w:r>
      <w:r w:rsidR="00F77453">
        <w:t xml:space="preserve">the distribution and uses of </w:t>
      </w:r>
      <w:r w:rsidR="00452630">
        <w:t xml:space="preserve">federal </w:t>
      </w:r>
      <w:r w:rsidR="008521B0">
        <w:t>edu</w:t>
      </w:r>
      <w:r w:rsidR="00452630">
        <w:t xml:space="preserve">cation </w:t>
      </w:r>
      <w:r w:rsidR="007022BB">
        <w:t xml:space="preserve">funds </w:t>
      </w:r>
      <w:r w:rsidR="003E3E80">
        <w:t xml:space="preserve">under five </w:t>
      </w:r>
      <w:r w:rsidR="00C17DBB">
        <w:t xml:space="preserve">major </w:t>
      </w:r>
      <w:r w:rsidR="003E3E80">
        <w:t>program</w:t>
      </w:r>
      <w:r w:rsidR="007B16FC">
        <w:t>s</w:t>
      </w:r>
      <w:r w:rsidR="00045ACC">
        <w:t xml:space="preserve"> authorized under </w:t>
      </w:r>
      <w:r w:rsidRPr="00B31DAE" w:rsidR="007022BB">
        <w:rPr>
          <w:i/>
          <w:iCs/>
        </w:rPr>
        <w:t>ESEA</w:t>
      </w:r>
      <w:r w:rsidRPr="00582DEF" w:rsidR="007022BB">
        <w:t xml:space="preserve"> and </w:t>
      </w:r>
      <w:r w:rsidRPr="00B31DAE" w:rsidR="007022BB">
        <w:rPr>
          <w:i/>
          <w:iCs/>
        </w:rPr>
        <w:t>IDEA</w:t>
      </w:r>
      <w:r w:rsidR="00150A1E">
        <w:rPr>
          <w:i/>
          <w:iCs/>
        </w:rPr>
        <w:t xml:space="preserve"> </w:t>
      </w:r>
      <w:r w:rsidR="00150A1E">
        <w:t xml:space="preserve">and </w:t>
      </w:r>
      <w:r w:rsidR="00D302C7">
        <w:t xml:space="preserve">under </w:t>
      </w:r>
      <w:r w:rsidR="00150A1E">
        <w:t xml:space="preserve">the </w:t>
      </w:r>
      <w:r w:rsidR="00150A1E">
        <w:rPr>
          <w:i/>
          <w:iCs/>
        </w:rPr>
        <w:t>CARES Act</w:t>
      </w:r>
      <w:r w:rsidRPr="00F850AF" w:rsidR="007022BB">
        <w:t xml:space="preserve">. </w:t>
      </w:r>
      <w:r w:rsidR="008B45A7">
        <w:t>Specifically, the study will address the following research</w:t>
      </w:r>
      <w:r w:rsidR="008B45A7">
        <w:rPr>
          <w:color w:val="000000"/>
        </w:rPr>
        <w:t xml:space="preserve"> questions:</w:t>
      </w:r>
    </w:p>
    <w:p w:rsidRPr="004F7D2E" w:rsidR="004F7D2E" w:rsidP="0034115E" w:rsidRDefault="008B45A7" w14:paraId="0003448D" w14:textId="45B76C13">
      <w:pPr>
        <w:numPr>
          <w:ilvl w:val="0"/>
          <w:numId w:val="8"/>
        </w:numPr>
        <w:spacing w:after="240"/>
        <w:rPr>
          <w:color w:val="000000"/>
        </w:rPr>
      </w:pPr>
      <w:r w:rsidRPr="004F7D2E">
        <w:rPr>
          <w:b/>
          <w:color w:val="000000"/>
        </w:rPr>
        <w:lastRenderedPageBreak/>
        <w:t xml:space="preserve">Where does the money go? </w:t>
      </w:r>
      <w:r w:rsidRPr="004F7D2E" w:rsidR="004F7D2E">
        <w:rPr>
          <w:color w:val="000000"/>
        </w:rPr>
        <w:t xml:space="preserve">Are major federal education programs – and emergency relief funds – well targeted to </w:t>
      </w:r>
      <w:r w:rsidRPr="00691C8C" w:rsidR="00E2544E">
        <w:rPr>
          <w:color w:val="000000"/>
        </w:rPr>
        <w:t xml:space="preserve">districts with </w:t>
      </w:r>
      <w:r w:rsidR="008210D1">
        <w:rPr>
          <w:color w:val="000000"/>
        </w:rPr>
        <w:t>higher poverty students</w:t>
      </w:r>
      <w:r w:rsidRPr="004F7D2E" w:rsidR="004F7D2E">
        <w:rPr>
          <w:color w:val="000000"/>
        </w:rPr>
        <w:t>?</w:t>
      </w:r>
      <w:r w:rsidRPr="004F7D2E" w:rsidR="00E2544E">
        <w:rPr>
          <w:color w:val="000000"/>
        </w:rPr>
        <w:t xml:space="preserve"> </w:t>
      </w:r>
      <w:r w:rsidRPr="004F7D2E" w:rsidR="004F7D2E">
        <w:rPr>
          <w:color w:val="000000"/>
        </w:rPr>
        <w:t xml:space="preserve">Are </w:t>
      </w:r>
      <w:r w:rsidRPr="005827DC" w:rsidR="004F7D2E">
        <w:rPr>
          <w:i/>
          <w:iCs/>
          <w:color w:val="000000"/>
        </w:rPr>
        <w:t>CARES Act</w:t>
      </w:r>
      <w:r w:rsidRPr="004F7D2E" w:rsidR="004F7D2E">
        <w:rPr>
          <w:color w:val="000000"/>
        </w:rPr>
        <w:t xml:space="preserve"> funds reaching the most COVID-affected districts?</w:t>
      </w:r>
    </w:p>
    <w:p w:rsidRPr="003319E2" w:rsidR="003319E2" w:rsidP="0034115E" w:rsidRDefault="00A93C9D" w14:paraId="086779FC" w14:textId="3617A18B">
      <w:pPr>
        <w:numPr>
          <w:ilvl w:val="0"/>
          <w:numId w:val="8"/>
        </w:numPr>
        <w:spacing w:after="240"/>
        <w:rPr>
          <w:color w:val="000000"/>
        </w:rPr>
      </w:pPr>
      <w:r w:rsidRPr="003319E2">
        <w:rPr>
          <w:b/>
          <w:color w:val="000000"/>
        </w:rPr>
        <w:t>What do federal programs add?</w:t>
      </w:r>
      <w:r w:rsidRPr="003319E2">
        <w:rPr>
          <w:color w:val="000000"/>
        </w:rPr>
        <w:t xml:space="preserve"> </w:t>
      </w:r>
      <w:r w:rsidRPr="003319E2" w:rsidR="00306743">
        <w:rPr>
          <w:color w:val="000000"/>
        </w:rPr>
        <w:t>How much do</w:t>
      </w:r>
      <w:r w:rsidR="00306743">
        <w:rPr>
          <w:color w:val="000000"/>
        </w:rPr>
        <w:t xml:space="preserve"> </w:t>
      </w:r>
      <w:r w:rsidRPr="003319E2" w:rsidR="003319E2">
        <w:rPr>
          <w:color w:val="000000"/>
        </w:rPr>
        <w:t xml:space="preserve">federal funds boost the level of resources for the average district? For districts with the </w:t>
      </w:r>
      <w:r w:rsidR="00306743">
        <w:rPr>
          <w:color w:val="000000"/>
        </w:rPr>
        <w:t>great</w:t>
      </w:r>
      <w:r w:rsidRPr="003319E2" w:rsidR="003319E2">
        <w:rPr>
          <w:color w:val="000000"/>
        </w:rPr>
        <w:t>est needs? For the most COVID-affected districts?</w:t>
      </w:r>
      <w:r w:rsidRPr="003319E2" w:rsidR="00306743">
        <w:rPr>
          <w:color w:val="000000"/>
        </w:rPr>
        <w:t xml:space="preserve"> </w:t>
      </w:r>
      <w:r w:rsidRPr="003319E2" w:rsidR="003319E2">
        <w:rPr>
          <w:color w:val="000000"/>
        </w:rPr>
        <w:t xml:space="preserve">To what extent are </w:t>
      </w:r>
      <w:r w:rsidRPr="005827DC" w:rsidR="003319E2">
        <w:rPr>
          <w:i/>
          <w:iCs/>
          <w:color w:val="000000"/>
        </w:rPr>
        <w:t>CARES Act</w:t>
      </w:r>
      <w:r w:rsidRPr="003319E2" w:rsidR="003319E2">
        <w:rPr>
          <w:color w:val="000000"/>
        </w:rPr>
        <w:t xml:space="preserve"> funds alleviating shortfalls in state/local funds?</w:t>
      </w:r>
    </w:p>
    <w:p w:rsidR="002C06C7" w:rsidP="0034115E" w:rsidRDefault="008B45A7" w14:paraId="5BB34A80" w14:textId="77777777">
      <w:pPr>
        <w:numPr>
          <w:ilvl w:val="0"/>
          <w:numId w:val="8"/>
        </w:numPr>
        <w:spacing w:after="240"/>
        <w:rPr>
          <w:color w:val="000000"/>
        </w:rPr>
      </w:pPr>
      <w:r w:rsidRPr="00542417">
        <w:rPr>
          <w:b/>
          <w:color w:val="000000"/>
        </w:rPr>
        <w:t xml:space="preserve">What does the money buy? </w:t>
      </w:r>
      <w:r w:rsidRPr="00542417" w:rsidR="00A313DE">
        <w:rPr>
          <w:color w:val="000000"/>
        </w:rPr>
        <w:t>How do the programs differ in the share of funds used for instruction, instructional support, student support, technology, and professional development? What types of staff do these funds support (e.g., teachers, aides, related service providers)? Did districts change how they used federal program funds during and after the pandemic?</w:t>
      </w:r>
      <w:r w:rsidR="008B44BB">
        <w:rPr>
          <w:color w:val="000000"/>
        </w:rPr>
        <w:t xml:space="preserve"> </w:t>
      </w:r>
    </w:p>
    <w:p w:rsidRPr="00982F74" w:rsidR="008B45A7" w:rsidP="0034115E" w:rsidRDefault="008B45A7" w14:paraId="7C5275AD" w14:textId="76252E13">
      <w:pPr>
        <w:numPr>
          <w:ilvl w:val="0"/>
          <w:numId w:val="8"/>
        </w:numPr>
        <w:spacing w:after="240"/>
        <w:rPr>
          <w:color w:val="000000"/>
        </w:rPr>
      </w:pPr>
      <w:r w:rsidRPr="00982F74">
        <w:rPr>
          <w:b/>
          <w:color w:val="000000"/>
        </w:rPr>
        <w:t xml:space="preserve">How </w:t>
      </w:r>
      <w:r w:rsidRPr="00542417" w:rsidR="00730E63">
        <w:rPr>
          <w:b/>
          <w:color w:val="000000"/>
        </w:rPr>
        <w:t xml:space="preserve">much </w:t>
      </w:r>
      <w:r w:rsidRPr="00306743">
        <w:rPr>
          <w:b/>
          <w:color w:val="000000"/>
        </w:rPr>
        <w:t xml:space="preserve">do </w:t>
      </w:r>
      <w:r w:rsidRPr="00306743" w:rsidR="00730E63">
        <w:rPr>
          <w:b/>
          <w:color w:val="000000"/>
        </w:rPr>
        <w:t>distr</w:t>
      </w:r>
      <w:r w:rsidRPr="00E2544E" w:rsidR="00730E63">
        <w:rPr>
          <w:b/>
          <w:color w:val="000000"/>
        </w:rPr>
        <w:t xml:space="preserve">icts use available </w:t>
      </w:r>
      <w:r w:rsidRPr="00982F74">
        <w:rPr>
          <w:b/>
          <w:color w:val="000000"/>
        </w:rPr>
        <w:t xml:space="preserve">flexibility? </w:t>
      </w:r>
      <w:r w:rsidRPr="00982F74" w:rsidR="00982F74">
        <w:rPr>
          <w:color w:val="000000"/>
        </w:rPr>
        <w:t>To what extent do districts use the transferability authorit</w:t>
      </w:r>
      <w:r w:rsidR="008715A8">
        <w:rPr>
          <w:color w:val="000000"/>
        </w:rPr>
        <w:t>y</w:t>
      </w:r>
      <w:r w:rsidRPr="00982F74" w:rsidR="00982F74">
        <w:rPr>
          <w:color w:val="000000"/>
        </w:rPr>
        <w:t xml:space="preserve"> to transfer funds between federal education programs? What do they transfer funds from and to? How many districts used waivers to increase the amount of funds they “carried over” from one year to the next</w:t>
      </w:r>
      <w:r w:rsidR="007D3104">
        <w:rPr>
          <w:color w:val="000000"/>
        </w:rPr>
        <w:t>, given additional flexibilities due to COVID</w:t>
      </w:r>
      <w:r w:rsidRPr="00982F74" w:rsidR="00982F74">
        <w:rPr>
          <w:color w:val="000000"/>
        </w:rPr>
        <w:t>?</w:t>
      </w:r>
    </w:p>
    <w:p w:rsidRPr="0064793C" w:rsidR="008C4BFC" w:rsidP="00A62F95" w:rsidRDefault="00010641" w14:paraId="26B4FDCF" w14:textId="2D83EB72">
      <w:pPr>
        <w:pStyle w:val="PPSSBOTEXT"/>
        <w:spacing w:before="0" w:after="240"/>
      </w:pPr>
      <w:r>
        <w:t>To answer the above research questions, t</w:t>
      </w:r>
      <w:r w:rsidR="00EC0B88">
        <w:t xml:space="preserve">he study will </w:t>
      </w:r>
      <w:r w:rsidR="00390551">
        <w:t xml:space="preserve">collect district- and school-level </w:t>
      </w:r>
      <w:r w:rsidR="000A6C23">
        <w:t>fiscal</w:t>
      </w:r>
      <w:r w:rsidR="00390551">
        <w:t xml:space="preserve"> and personnel data</w:t>
      </w:r>
      <w:r w:rsidR="0089651E">
        <w:t xml:space="preserve"> from a nationally representative sample of 400 school districts</w:t>
      </w:r>
      <w:r w:rsidR="003E400E">
        <w:t xml:space="preserve"> as well as using</w:t>
      </w:r>
      <w:r w:rsidR="005D68B2">
        <w:t xml:space="preserve"> </w:t>
      </w:r>
      <w:r w:rsidR="00083C31">
        <w:t>extant data collected from states</w:t>
      </w:r>
      <w:r w:rsidR="00D420EC">
        <w:t xml:space="preserve"> </w:t>
      </w:r>
      <w:r w:rsidR="00241B1C">
        <w:t>(</w:t>
      </w:r>
      <w:r w:rsidR="00083C31">
        <w:t xml:space="preserve">approved in a </w:t>
      </w:r>
      <w:r w:rsidR="00241B1C">
        <w:t>pr</w:t>
      </w:r>
      <w:r w:rsidR="00813C18">
        <w:t>evious</w:t>
      </w:r>
      <w:r w:rsidR="00241B1C">
        <w:t xml:space="preserve"> OMB package)</w:t>
      </w:r>
      <w:r w:rsidR="00056691">
        <w:t xml:space="preserve"> </w:t>
      </w:r>
      <w:r w:rsidR="00BB05EA">
        <w:t xml:space="preserve">and </w:t>
      </w:r>
      <w:r w:rsidR="00056691">
        <w:t>existing data collected by the National Center</w:t>
      </w:r>
      <w:r w:rsidR="0051665D">
        <w:t xml:space="preserve"> for Education Statistics (NCES)</w:t>
      </w:r>
      <w:r w:rsidR="00DA6DBD">
        <w:rPr>
          <w:color w:val="000000"/>
          <w:szCs w:val="23"/>
          <w:lang w:eastAsia="zh-TW"/>
        </w:rPr>
        <w:t>.</w:t>
      </w:r>
      <w:r w:rsidRPr="00313F80" w:rsidR="00313F80">
        <w:rPr>
          <w:rFonts w:cstheme="minorHAnsi"/>
        </w:rPr>
        <w:t xml:space="preserve"> </w:t>
      </w:r>
      <w:r w:rsidR="00313F80">
        <w:rPr>
          <w:rFonts w:cstheme="minorHAnsi"/>
        </w:rPr>
        <w:t xml:space="preserve">This study will also collect more in-depth data related to expenditures for students with disabilities. </w:t>
      </w:r>
      <w:r w:rsidR="000F10BB">
        <w:rPr>
          <w:rFonts w:cstheme="minorHAnsi"/>
        </w:rPr>
        <w:t>Data collection instruments for t</w:t>
      </w:r>
      <w:r w:rsidR="00313F80">
        <w:rPr>
          <w:rFonts w:cstheme="minorHAnsi"/>
        </w:rPr>
        <w:t>his portion of the study will be submitted in a future OMB package.</w:t>
      </w:r>
    </w:p>
    <w:p w:rsidRPr="00C60753" w:rsidR="00525436" w:rsidP="00C60753" w:rsidRDefault="000C26FE" w14:paraId="3184D165" w14:textId="14993D93">
      <w:pPr>
        <w:pStyle w:val="ListParagraph"/>
        <w:numPr>
          <w:ilvl w:val="0"/>
          <w:numId w:val="35"/>
        </w:numPr>
        <w:spacing w:after="240"/>
        <w:rPr>
          <w:color w:val="000000" w:themeColor="text1"/>
        </w:rPr>
      </w:pPr>
      <w:r w:rsidRPr="00C60753">
        <w:rPr>
          <w:b/>
          <w:bCs/>
          <w:color w:val="000000" w:themeColor="text1"/>
        </w:rPr>
        <w:t xml:space="preserve">Fiscal and personnel data. </w:t>
      </w:r>
      <w:r w:rsidRPr="00C60753">
        <w:rPr>
          <w:color w:val="000000" w:themeColor="text1"/>
        </w:rPr>
        <w:t xml:space="preserve">The study will collect detailed data on the uses of federal education funds, </w:t>
      </w:r>
      <w:r w:rsidRPr="00C60753" w:rsidR="00525436">
        <w:rPr>
          <w:color w:val="000000" w:themeColor="text1"/>
        </w:rPr>
        <w:t>including revenues, expenditure data, and personnel data,</w:t>
      </w:r>
      <w:r w:rsidR="00525436">
        <w:rPr>
          <w:rStyle w:val="FootnoteReference"/>
        </w:rPr>
        <w:footnoteReference w:id="3"/>
      </w:r>
      <w:r w:rsidRPr="00C60753" w:rsidR="00525436">
        <w:rPr>
          <w:color w:val="000000" w:themeColor="text1"/>
        </w:rPr>
        <w:t xml:space="preserve"> for the nationally representative sample of districts and </w:t>
      </w:r>
      <w:r w:rsidRPr="00C60753" w:rsidR="0017305A">
        <w:rPr>
          <w:color w:val="000000" w:themeColor="text1"/>
        </w:rPr>
        <w:t>for all</w:t>
      </w:r>
      <w:r w:rsidRPr="00C60753" w:rsidR="00525436">
        <w:rPr>
          <w:color w:val="000000" w:themeColor="text1"/>
        </w:rPr>
        <w:t xml:space="preserve"> schools within those districts. </w:t>
      </w:r>
      <w:r w:rsidR="00525436">
        <w:t xml:space="preserve">District staff will be asked to provide these data for both the district at large and for </w:t>
      </w:r>
      <w:r w:rsidR="00581E2F">
        <w:t>all</w:t>
      </w:r>
      <w:r w:rsidR="00525436">
        <w:t xml:space="preserve"> schools in the district. Data will be collected via exported Excel files from district accounting systems, wherever possible, to reduce participant burden. If requested, districts may also submit data using workbooks</w:t>
      </w:r>
      <w:r w:rsidRPr="00C60753" w:rsidR="00525436">
        <w:rPr>
          <w:color w:val="000000" w:themeColor="text1"/>
        </w:rPr>
        <w:t xml:space="preserve"> that have been customized to the accounting codes and conventions used in each state, which will be provided by the study team.</w:t>
      </w:r>
      <w:r w:rsidR="00525436">
        <w:t xml:space="preserve"> States and districts will be given the option to submit the data in a format of the respondent’s choosing. The request for data and instructions are included in Appendix </w:t>
      </w:r>
      <w:r w:rsidR="00A65055">
        <w:t>A</w:t>
      </w:r>
      <w:r w:rsidR="00525436">
        <w:t xml:space="preserve">; a sample resource allocation workbook is included in Appendix </w:t>
      </w:r>
      <w:r w:rsidR="00A65055">
        <w:t>B</w:t>
      </w:r>
      <w:r w:rsidR="00525436">
        <w:t>.</w:t>
      </w:r>
    </w:p>
    <w:p w:rsidR="00FA583D" w:rsidP="00D624FD" w:rsidRDefault="00CF47E9" w14:paraId="5E4DB0F8" w14:textId="7D986776">
      <w:pPr>
        <w:spacing w:after="120"/>
        <w:ind w:left="720"/>
        <w:rPr>
          <w:color w:val="000000" w:themeColor="text1"/>
        </w:rPr>
      </w:pPr>
      <w:r>
        <w:rPr>
          <w:color w:val="000000" w:themeColor="text1"/>
        </w:rPr>
        <w:t xml:space="preserve">Districts will be asked to </w:t>
      </w:r>
      <w:r w:rsidR="00487D11">
        <w:rPr>
          <w:color w:val="000000" w:themeColor="text1"/>
        </w:rPr>
        <w:t xml:space="preserve">separately report </w:t>
      </w:r>
      <w:r w:rsidR="009D45BD">
        <w:rPr>
          <w:color w:val="000000" w:themeColor="text1"/>
        </w:rPr>
        <w:t>revenue</w:t>
      </w:r>
      <w:r w:rsidR="00487D11">
        <w:rPr>
          <w:color w:val="000000" w:themeColor="text1"/>
        </w:rPr>
        <w:t>s</w:t>
      </w:r>
      <w:r w:rsidR="009D45BD">
        <w:rPr>
          <w:color w:val="000000" w:themeColor="text1"/>
        </w:rPr>
        <w:t xml:space="preserve"> for </w:t>
      </w:r>
      <w:r w:rsidR="00487D11">
        <w:rPr>
          <w:color w:val="000000" w:themeColor="text1"/>
        </w:rPr>
        <w:t xml:space="preserve">each of </w:t>
      </w:r>
      <w:r w:rsidR="009D45BD">
        <w:rPr>
          <w:color w:val="000000" w:themeColor="text1"/>
        </w:rPr>
        <w:t>the federal programs covered by this study as well as from state and local revenue sources</w:t>
      </w:r>
      <w:r w:rsidR="00DB583B">
        <w:rPr>
          <w:color w:val="000000" w:themeColor="text1"/>
        </w:rPr>
        <w:t>, using the following</w:t>
      </w:r>
      <w:r w:rsidR="00657647">
        <w:rPr>
          <w:color w:val="000000" w:themeColor="text1"/>
        </w:rPr>
        <w:t xml:space="preserve"> categories:</w:t>
      </w:r>
      <w:r w:rsidR="00525D07">
        <w:rPr>
          <w:color w:val="000000" w:themeColor="text1"/>
        </w:rPr>
        <w:t xml:space="preserve"> </w:t>
      </w:r>
    </w:p>
    <w:p w:rsidR="00171DE4" w:rsidP="00171DE4" w:rsidRDefault="004E6E11" w14:paraId="02FA8A8D" w14:textId="4B7E28DE">
      <w:pPr>
        <w:pStyle w:val="PPSSBOTEXT"/>
        <w:numPr>
          <w:ilvl w:val="0"/>
          <w:numId w:val="33"/>
        </w:numPr>
        <w:spacing w:before="20" w:after="20"/>
      </w:pPr>
      <w:r>
        <w:t xml:space="preserve">ESEA, </w:t>
      </w:r>
      <w:r w:rsidR="00171DE4">
        <w:t>Title I Part A</w:t>
      </w:r>
      <w:r w:rsidR="00273293">
        <w:t>: Grants to LEAs</w:t>
      </w:r>
    </w:p>
    <w:p w:rsidRPr="0003789A" w:rsidR="008D2821" w:rsidP="008D2821" w:rsidRDefault="00DB583B" w14:paraId="5C7360D8" w14:textId="6B821C21">
      <w:pPr>
        <w:pStyle w:val="PPSSBOBULLETLIST"/>
        <w:numPr>
          <w:ilvl w:val="0"/>
          <w:numId w:val="33"/>
        </w:numPr>
        <w:rPr>
          <w:rFonts w:eastAsia="Calibri"/>
        </w:rPr>
      </w:pPr>
      <w:r>
        <w:rPr>
          <w:rFonts w:eastAsia="Calibri"/>
        </w:rPr>
        <w:t xml:space="preserve">ESEA, </w:t>
      </w:r>
      <w:r w:rsidRPr="0003789A" w:rsidR="008D2821">
        <w:rPr>
          <w:rFonts w:eastAsia="Calibri"/>
        </w:rPr>
        <w:t>Title I Part A</w:t>
      </w:r>
      <w:r w:rsidR="00273293">
        <w:rPr>
          <w:rFonts w:eastAsia="Calibri"/>
        </w:rPr>
        <w:t>: School Improvement Grants</w:t>
      </w:r>
    </w:p>
    <w:p w:rsidR="00171DE4" w:rsidP="00171DE4" w:rsidRDefault="004E6E11" w14:paraId="60A2023C" w14:textId="633A99CC">
      <w:pPr>
        <w:pStyle w:val="PPSSBOTEXT"/>
        <w:numPr>
          <w:ilvl w:val="0"/>
          <w:numId w:val="33"/>
        </w:numPr>
        <w:spacing w:before="20" w:after="20"/>
      </w:pPr>
      <w:r>
        <w:t xml:space="preserve">ESEA, </w:t>
      </w:r>
      <w:r w:rsidR="00171DE4">
        <w:t>Title II Part A</w:t>
      </w:r>
      <w:r w:rsidR="00084901">
        <w:t>:</w:t>
      </w:r>
      <w:r w:rsidR="00171DE4">
        <w:t xml:space="preserve"> Teacher Quality</w:t>
      </w:r>
    </w:p>
    <w:p w:rsidRPr="00DF76D4" w:rsidR="00B24D57" w:rsidP="00B24D57" w:rsidRDefault="00B24D57" w14:paraId="0DC7E677" w14:textId="77777777">
      <w:pPr>
        <w:pStyle w:val="ListParagraph"/>
        <w:widowControl w:val="0"/>
        <w:numPr>
          <w:ilvl w:val="0"/>
          <w:numId w:val="33"/>
        </w:numPr>
        <w:spacing w:before="0"/>
        <w:contextualSpacing w:val="0"/>
        <w:rPr>
          <w:color w:val="000000" w:themeColor="text1"/>
        </w:rPr>
      </w:pPr>
      <w:r>
        <w:t xml:space="preserve">ESEA, </w:t>
      </w:r>
      <w:r w:rsidRPr="00CD6E3E">
        <w:rPr>
          <w:color w:val="000000" w:themeColor="text1"/>
        </w:rPr>
        <w:t>Title III Part A</w:t>
      </w:r>
      <w:r>
        <w:rPr>
          <w:color w:val="000000" w:themeColor="text1"/>
        </w:rPr>
        <w:t>:</w:t>
      </w:r>
      <w:r w:rsidRPr="00CD6E3E">
        <w:rPr>
          <w:color w:val="000000" w:themeColor="text1"/>
        </w:rPr>
        <w:t xml:space="preserve"> E</w:t>
      </w:r>
      <w:r>
        <w:rPr>
          <w:color w:val="000000" w:themeColor="text1"/>
        </w:rPr>
        <w:t>nglish Language Learners</w:t>
      </w:r>
    </w:p>
    <w:p w:rsidRPr="0003789A" w:rsidR="00B24D57" w:rsidP="00B24D57" w:rsidRDefault="00B24D57" w14:paraId="48E12731" w14:textId="77777777">
      <w:pPr>
        <w:pStyle w:val="PPSSBOBULLETLIST"/>
        <w:numPr>
          <w:ilvl w:val="0"/>
          <w:numId w:val="33"/>
        </w:numPr>
        <w:rPr>
          <w:rFonts w:eastAsia="Calibri"/>
        </w:rPr>
      </w:pPr>
      <w:r>
        <w:rPr>
          <w:rFonts w:eastAsia="Calibri"/>
        </w:rPr>
        <w:t xml:space="preserve">ESEA, </w:t>
      </w:r>
      <w:r w:rsidRPr="0003789A">
        <w:rPr>
          <w:rFonts w:eastAsia="Calibri"/>
        </w:rPr>
        <w:t>Title III Part A</w:t>
      </w:r>
      <w:r>
        <w:rPr>
          <w:rFonts w:eastAsia="Calibri"/>
        </w:rPr>
        <w:t>:</w:t>
      </w:r>
      <w:r w:rsidRPr="0003789A">
        <w:rPr>
          <w:rFonts w:eastAsia="Calibri"/>
        </w:rPr>
        <w:t xml:space="preserve"> </w:t>
      </w:r>
      <w:r>
        <w:rPr>
          <w:rFonts w:eastAsia="Calibri"/>
        </w:rPr>
        <w:t>Funds for Immigrant Children and Youth</w:t>
      </w:r>
    </w:p>
    <w:p w:rsidR="00B24D57" w:rsidP="00B24D57" w:rsidRDefault="00B24D57" w14:paraId="00A952FA" w14:textId="77777777">
      <w:pPr>
        <w:pStyle w:val="PPSSBOTEXT"/>
        <w:numPr>
          <w:ilvl w:val="0"/>
          <w:numId w:val="33"/>
        </w:numPr>
        <w:spacing w:before="20" w:after="20"/>
      </w:pPr>
      <w:r>
        <w:t>ESEA, Title IV Part A: Student Support and Academic Enrichment</w:t>
      </w:r>
    </w:p>
    <w:p w:rsidR="00171DE4" w:rsidP="00171DE4" w:rsidRDefault="00171DE4" w14:paraId="7AF69C9E" w14:textId="19BB07DB">
      <w:pPr>
        <w:pStyle w:val="PPSSBOTEXT"/>
        <w:numPr>
          <w:ilvl w:val="0"/>
          <w:numId w:val="33"/>
        </w:numPr>
        <w:spacing w:before="20" w:after="20"/>
      </w:pPr>
      <w:r>
        <w:t>IDEA</w:t>
      </w:r>
      <w:r w:rsidR="00F9202A">
        <w:t>,</w:t>
      </w:r>
      <w:r>
        <w:t xml:space="preserve"> Part B</w:t>
      </w:r>
    </w:p>
    <w:p w:rsidR="00171DE4" w:rsidP="00171DE4" w:rsidRDefault="00171DE4" w14:paraId="61E34717" w14:textId="3C564695">
      <w:pPr>
        <w:pStyle w:val="PPSSBOTEXT"/>
        <w:numPr>
          <w:ilvl w:val="0"/>
          <w:numId w:val="33"/>
        </w:numPr>
        <w:spacing w:before="20" w:after="20"/>
      </w:pPr>
      <w:r>
        <w:t>CARES Act</w:t>
      </w:r>
      <w:r w:rsidR="00F9202A">
        <w:t>,</w:t>
      </w:r>
      <w:r>
        <w:t xml:space="preserve"> Elem</w:t>
      </w:r>
      <w:r w:rsidR="00C247B6">
        <w:t>entary</w:t>
      </w:r>
      <w:r>
        <w:t xml:space="preserve"> and Sec</w:t>
      </w:r>
      <w:r w:rsidR="00C247B6">
        <w:t>ondary</w:t>
      </w:r>
      <w:r>
        <w:t xml:space="preserve"> School Emergency Relief Fund (ESSER)</w:t>
      </w:r>
    </w:p>
    <w:p w:rsidR="00171DE4" w:rsidP="00171DE4" w:rsidRDefault="00171DE4" w14:paraId="672B3A8F" w14:textId="79186186">
      <w:pPr>
        <w:pStyle w:val="PPSSBOTEXT"/>
        <w:numPr>
          <w:ilvl w:val="0"/>
          <w:numId w:val="33"/>
        </w:numPr>
        <w:spacing w:before="20" w:after="20"/>
      </w:pPr>
      <w:r>
        <w:lastRenderedPageBreak/>
        <w:t>CARES Act</w:t>
      </w:r>
      <w:r w:rsidR="00F9202A">
        <w:t>,</w:t>
      </w:r>
      <w:r>
        <w:t xml:space="preserve"> Governor’s Emergency Education Relief Fund (GEER)</w:t>
      </w:r>
    </w:p>
    <w:p w:rsidR="00171DE4" w:rsidP="00171DE4" w:rsidRDefault="00171DE4" w14:paraId="00726DCC" w14:textId="5150E3D5">
      <w:pPr>
        <w:pStyle w:val="PPSSBOTEXT"/>
        <w:numPr>
          <w:ilvl w:val="0"/>
          <w:numId w:val="33"/>
        </w:numPr>
        <w:spacing w:before="20" w:after="20"/>
      </w:pPr>
      <w:r>
        <w:t>CARES Act</w:t>
      </w:r>
      <w:r w:rsidR="00F9202A">
        <w:t>,</w:t>
      </w:r>
      <w:r>
        <w:t xml:space="preserve"> Coronavirus Relief Fund (CRF)</w:t>
      </w:r>
    </w:p>
    <w:p w:rsidR="00171DE4" w:rsidP="00171DE4" w:rsidRDefault="00171DE4" w14:paraId="40EAE986" w14:textId="77777777">
      <w:pPr>
        <w:pStyle w:val="PPSSBOTEXT"/>
        <w:numPr>
          <w:ilvl w:val="0"/>
          <w:numId w:val="33"/>
        </w:numPr>
        <w:spacing w:before="20" w:after="20"/>
      </w:pPr>
      <w:r>
        <w:t>All other federal revenue</w:t>
      </w:r>
    </w:p>
    <w:p w:rsidR="00171DE4" w:rsidP="00171DE4" w:rsidRDefault="00171DE4" w14:paraId="0F0D9F49" w14:textId="77777777">
      <w:pPr>
        <w:pStyle w:val="PPSSBOTEXT"/>
        <w:numPr>
          <w:ilvl w:val="0"/>
          <w:numId w:val="33"/>
        </w:numPr>
        <w:spacing w:before="20" w:after="20"/>
      </w:pPr>
      <w:r>
        <w:t>All state revenue</w:t>
      </w:r>
    </w:p>
    <w:p w:rsidR="00171DE4" w:rsidP="00171DE4" w:rsidRDefault="00171DE4" w14:paraId="18A47E27" w14:textId="77777777">
      <w:pPr>
        <w:pStyle w:val="PPSSBOTEXT"/>
        <w:numPr>
          <w:ilvl w:val="0"/>
          <w:numId w:val="33"/>
        </w:numPr>
        <w:spacing w:before="20" w:after="20"/>
      </w:pPr>
      <w:r>
        <w:t>All local revenue, excluding private donations and grants</w:t>
      </w:r>
    </w:p>
    <w:p w:rsidR="00171DE4" w:rsidP="00171DE4" w:rsidRDefault="00171DE4" w14:paraId="79884E58" w14:textId="77777777">
      <w:pPr>
        <w:pStyle w:val="PPSSBOTEXT"/>
        <w:numPr>
          <w:ilvl w:val="0"/>
          <w:numId w:val="33"/>
        </w:numPr>
        <w:spacing w:before="20" w:after="20"/>
      </w:pPr>
      <w:r>
        <w:t>All private donations and grants, with PTA donations broken out as a separate category if possible</w:t>
      </w:r>
    </w:p>
    <w:p w:rsidR="000D622A" w:rsidP="000D332E" w:rsidRDefault="000D622A" w14:paraId="1553CF2B" w14:textId="6CAB24B1">
      <w:pPr>
        <w:pStyle w:val="ListParagraph"/>
        <w:numPr>
          <w:ilvl w:val="0"/>
          <w:numId w:val="0"/>
        </w:numPr>
        <w:spacing w:before="240" w:after="120"/>
        <w:ind w:left="720"/>
        <w:rPr>
          <w:color w:val="000000" w:themeColor="text1"/>
        </w:rPr>
      </w:pPr>
      <w:r>
        <w:rPr>
          <w:color w:val="000000" w:themeColor="text1"/>
        </w:rPr>
        <w:t xml:space="preserve">Districts will be asked to report detailed expenditure data </w:t>
      </w:r>
      <w:r w:rsidR="005E0B04">
        <w:rPr>
          <w:color w:val="000000" w:themeColor="text1"/>
        </w:rPr>
        <w:t xml:space="preserve">for each of the above federal </w:t>
      </w:r>
      <w:r w:rsidR="00701CF8">
        <w:rPr>
          <w:color w:val="000000" w:themeColor="text1"/>
        </w:rPr>
        <w:t xml:space="preserve">programs, as well as expenditures from state and local funds, using the </w:t>
      </w:r>
      <w:r w:rsidRPr="00F32AFE" w:rsidR="00701CF8">
        <w:rPr>
          <w:color w:val="000000" w:themeColor="text1"/>
        </w:rPr>
        <w:t xml:space="preserve">accounting codes and </w:t>
      </w:r>
      <w:r w:rsidRPr="00F32AFE">
        <w:rPr>
          <w:color w:val="000000" w:themeColor="text1"/>
        </w:rPr>
        <w:t xml:space="preserve">conventions </w:t>
      </w:r>
      <w:r w:rsidR="005E0B04">
        <w:rPr>
          <w:color w:val="000000" w:themeColor="text1"/>
        </w:rPr>
        <w:t xml:space="preserve">that are </w:t>
      </w:r>
      <w:r w:rsidRPr="00F32AFE">
        <w:rPr>
          <w:color w:val="000000" w:themeColor="text1"/>
        </w:rPr>
        <w:t>used in each state</w:t>
      </w:r>
      <w:r>
        <w:rPr>
          <w:color w:val="000000" w:themeColor="text1"/>
        </w:rPr>
        <w:t>. Using state crosswalks to standard NCES reporting categories, these accounting data are expected to enable analysis and reporting of district expenditures in the following categories:</w:t>
      </w:r>
    </w:p>
    <w:p w:rsidRPr="00AF7CE0" w:rsidR="000D622A" w:rsidP="000D622A" w:rsidRDefault="000D622A" w14:paraId="4B3F6A14" w14:textId="77777777">
      <w:pPr>
        <w:pStyle w:val="PPSSBOTEXT"/>
        <w:numPr>
          <w:ilvl w:val="0"/>
          <w:numId w:val="33"/>
        </w:numPr>
        <w:spacing w:before="20" w:after="20"/>
      </w:pPr>
      <w:r w:rsidRPr="00AF7CE0">
        <w:t>Instruction</w:t>
      </w:r>
    </w:p>
    <w:p w:rsidR="000D622A" w:rsidP="000D622A" w:rsidRDefault="000D622A" w14:paraId="5AD569B7" w14:textId="77777777">
      <w:pPr>
        <w:pStyle w:val="PPSSBOTEXT"/>
        <w:numPr>
          <w:ilvl w:val="0"/>
          <w:numId w:val="33"/>
        </w:numPr>
        <w:spacing w:before="20" w:after="20"/>
      </w:pPr>
      <w:r>
        <w:t>Instructional support services</w:t>
      </w:r>
    </w:p>
    <w:p w:rsidR="000D622A" w:rsidP="000D622A" w:rsidRDefault="000D622A" w14:paraId="48457343" w14:textId="77777777">
      <w:pPr>
        <w:pStyle w:val="PPSSBOTEXT"/>
        <w:numPr>
          <w:ilvl w:val="0"/>
          <w:numId w:val="33"/>
        </w:numPr>
        <w:spacing w:before="20" w:after="20"/>
      </w:pPr>
      <w:r>
        <w:t>Student support services</w:t>
      </w:r>
    </w:p>
    <w:p w:rsidR="000D622A" w:rsidP="000D622A" w:rsidRDefault="000D622A" w14:paraId="2B63ACC1" w14:textId="77777777">
      <w:pPr>
        <w:pStyle w:val="PPSSBOTEXT"/>
        <w:numPr>
          <w:ilvl w:val="0"/>
          <w:numId w:val="33"/>
        </w:numPr>
        <w:spacing w:before="20" w:after="20"/>
      </w:pPr>
      <w:r>
        <w:t>Administration</w:t>
      </w:r>
    </w:p>
    <w:p w:rsidR="000D622A" w:rsidP="000D622A" w:rsidRDefault="000D622A" w14:paraId="29E732AB" w14:textId="06CE18EA">
      <w:pPr>
        <w:pStyle w:val="PPSSBOTEXT"/>
        <w:numPr>
          <w:ilvl w:val="0"/>
          <w:numId w:val="33"/>
        </w:numPr>
        <w:spacing w:before="20" w:after="20"/>
      </w:pPr>
      <w:r>
        <w:t xml:space="preserve">Operations and </w:t>
      </w:r>
      <w:r w:rsidR="00A022E3">
        <w:t>m</w:t>
      </w:r>
      <w:r>
        <w:t>aintenance</w:t>
      </w:r>
    </w:p>
    <w:p w:rsidRPr="003C2BFE" w:rsidR="000D622A" w:rsidP="000D622A" w:rsidRDefault="000D622A" w14:paraId="258F99B2" w14:textId="34CA457D">
      <w:pPr>
        <w:pStyle w:val="PPSSBOTEXT"/>
        <w:numPr>
          <w:ilvl w:val="0"/>
          <w:numId w:val="33"/>
        </w:numPr>
        <w:spacing w:before="20" w:after="20"/>
      </w:pPr>
      <w:r w:rsidRPr="003C2BFE">
        <w:t xml:space="preserve">Teacher </w:t>
      </w:r>
      <w:r>
        <w:t>s</w:t>
      </w:r>
      <w:r w:rsidRPr="003C2BFE">
        <w:t>alar</w:t>
      </w:r>
      <w:r w:rsidR="00A022E3">
        <w:t>ies</w:t>
      </w:r>
      <w:r w:rsidRPr="003C2BFE">
        <w:t xml:space="preserve"> </w:t>
      </w:r>
    </w:p>
    <w:p w:rsidRPr="003C2BFE" w:rsidR="000D622A" w:rsidP="000D622A" w:rsidRDefault="000D622A" w14:paraId="110817C3" w14:textId="5A4A3679">
      <w:pPr>
        <w:pStyle w:val="PPSSBOTEXT"/>
        <w:numPr>
          <w:ilvl w:val="0"/>
          <w:numId w:val="33"/>
        </w:numPr>
        <w:spacing w:before="20" w:after="20"/>
      </w:pPr>
      <w:r w:rsidRPr="003C2BFE">
        <w:t xml:space="preserve">Aide </w:t>
      </w:r>
      <w:r>
        <w:t>s</w:t>
      </w:r>
      <w:r w:rsidRPr="003C2BFE">
        <w:t>alar</w:t>
      </w:r>
      <w:r w:rsidR="00A022E3">
        <w:t>ies</w:t>
      </w:r>
      <w:r w:rsidRPr="003C2BFE">
        <w:t xml:space="preserve"> </w:t>
      </w:r>
    </w:p>
    <w:p w:rsidRPr="003C2BFE" w:rsidR="000D622A" w:rsidP="000D622A" w:rsidRDefault="000D622A" w14:paraId="7E843BFF" w14:textId="77777777">
      <w:pPr>
        <w:pStyle w:val="PPSSBOTEXT"/>
        <w:numPr>
          <w:ilvl w:val="0"/>
          <w:numId w:val="33"/>
        </w:numPr>
        <w:spacing w:before="20" w:after="20"/>
      </w:pPr>
      <w:r w:rsidRPr="003C2BFE">
        <w:t xml:space="preserve">Teacher </w:t>
      </w:r>
      <w:r>
        <w:t>b</w:t>
      </w:r>
      <w:r w:rsidRPr="003C2BFE">
        <w:t xml:space="preserve">enefits </w:t>
      </w:r>
    </w:p>
    <w:p w:rsidR="000D622A" w:rsidP="000D622A" w:rsidRDefault="000D622A" w14:paraId="31FEB3A1" w14:textId="77777777">
      <w:pPr>
        <w:pStyle w:val="PPSSBOTEXT"/>
        <w:numPr>
          <w:ilvl w:val="0"/>
          <w:numId w:val="33"/>
        </w:numPr>
        <w:spacing w:before="20" w:after="20"/>
      </w:pPr>
      <w:r w:rsidRPr="00AF7CE0">
        <w:t>Technology</w:t>
      </w:r>
    </w:p>
    <w:p w:rsidRPr="003C2BFE" w:rsidR="000D622A" w:rsidP="000D622A" w:rsidRDefault="000D622A" w14:paraId="133DE30F" w14:textId="77777777">
      <w:pPr>
        <w:pStyle w:val="PPSSBOTEXT"/>
        <w:numPr>
          <w:ilvl w:val="0"/>
          <w:numId w:val="33"/>
        </w:numPr>
        <w:spacing w:before="20" w:after="20"/>
      </w:pPr>
      <w:r w:rsidRPr="003C2BFE">
        <w:t xml:space="preserve">Employee </w:t>
      </w:r>
      <w:r>
        <w:t>t</w:t>
      </w:r>
      <w:r w:rsidRPr="003C2BFE">
        <w:t xml:space="preserve">raining and </w:t>
      </w:r>
      <w:r>
        <w:t>d</w:t>
      </w:r>
      <w:r w:rsidRPr="003C2BFE">
        <w:t>evelopment</w:t>
      </w:r>
    </w:p>
    <w:p w:rsidR="000D622A" w:rsidP="007F051D" w:rsidRDefault="000D622A" w14:paraId="483C796F" w14:textId="7E6BAE7A">
      <w:pPr>
        <w:spacing w:before="240" w:after="240"/>
        <w:ind w:left="720"/>
        <w:rPr>
          <w:color w:val="000000" w:themeColor="text1"/>
        </w:rPr>
      </w:pPr>
      <w:r>
        <w:rPr>
          <w:color w:val="000000" w:themeColor="text1"/>
        </w:rPr>
        <w:t>Personnel-level data</w:t>
      </w:r>
      <w:r w:rsidRPr="00A2553A" w:rsidR="00FF12DB">
        <w:rPr>
          <w:color w:val="000000" w:themeColor="text1"/>
        </w:rPr>
        <w:t xml:space="preserve"> </w:t>
      </w:r>
      <w:r w:rsidRPr="00FF12DB">
        <w:rPr>
          <w:color w:val="000000" w:themeColor="text1"/>
        </w:rPr>
        <w:t>on staff FTEs, salaries, and school assignments will enable more detailed examination of spending on different types of staff at the district a</w:t>
      </w:r>
      <w:r w:rsidRPr="00FF12DB" w:rsidR="00810A80">
        <w:rPr>
          <w:color w:val="000000" w:themeColor="text1"/>
        </w:rPr>
        <w:t>nd school levels.</w:t>
      </w:r>
      <w:r w:rsidR="00810A80">
        <w:rPr>
          <w:color w:val="000000" w:themeColor="text1"/>
        </w:rPr>
        <w:t xml:space="preserve"> Districts will be asked to report the following information for each staff person:</w:t>
      </w:r>
    </w:p>
    <w:p w:rsidR="007F56C0" w:rsidP="00810A80" w:rsidRDefault="007F56C0" w14:paraId="425106AF" w14:textId="77777777">
      <w:pPr>
        <w:pStyle w:val="PPSSBOTEXT"/>
        <w:numPr>
          <w:ilvl w:val="0"/>
          <w:numId w:val="33"/>
        </w:numPr>
        <w:spacing w:before="20" w:after="20"/>
      </w:pPr>
      <w:r>
        <w:t>School</w:t>
      </w:r>
      <w:r w:rsidRPr="00DC71F5">
        <w:t xml:space="preserve"> </w:t>
      </w:r>
      <w:r>
        <w:t xml:space="preserve">or location </w:t>
      </w:r>
      <w:r w:rsidRPr="00DC71F5">
        <w:t>name</w:t>
      </w:r>
    </w:p>
    <w:p w:rsidR="007F56C0" w:rsidP="00810A80" w:rsidRDefault="007F56C0" w14:paraId="64794408" w14:textId="4B6752ED">
      <w:pPr>
        <w:pStyle w:val="PPSSBOTEXT"/>
        <w:numPr>
          <w:ilvl w:val="0"/>
          <w:numId w:val="33"/>
        </w:numPr>
        <w:spacing w:before="20" w:after="20"/>
      </w:pPr>
      <w:r>
        <w:t>Revenue source</w:t>
      </w:r>
    </w:p>
    <w:p w:rsidR="007F56C0" w:rsidP="00810A80" w:rsidRDefault="007F56C0" w14:paraId="2FC03FA8" w14:textId="6132E0C7">
      <w:pPr>
        <w:pStyle w:val="PPSSBOTEXT"/>
        <w:numPr>
          <w:ilvl w:val="0"/>
          <w:numId w:val="33"/>
        </w:numPr>
        <w:spacing w:before="20" w:after="20"/>
      </w:pPr>
      <w:r>
        <w:t>Program code</w:t>
      </w:r>
      <w:r w:rsidR="00690272">
        <w:t xml:space="preserve"> and </w:t>
      </w:r>
      <w:r>
        <w:t>description</w:t>
      </w:r>
    </w:p>
    <w:p w:rsidR="007F56C0" w:rsidP="00810A80" w:rsidRDefault="007F56C0" w14:paraId="0A11E4CA" w14:textId="0A0E14B1">
      <w:pPr>
        <w:pStyle w:val="PPSSBOTEXT"/>
        <w:numPr>
          <w:ilvl w:val="0"/>
          <w:numId w:val="33"/>
        </w:numPr>
        <w:spacing w:before="20" w:after="20"/>
      </w:pPr>
      <w:r>
        <w:t>Function code</w:t>
      </w:r>
      <w:r w:rsidR="00690272">
        <w:t xml:space="preserve"> and </w:t>
      </w:r>
      <w:r>
        <w:t>description</w:t>
      </w:r>
    </w:p>
    <w:p w:rsidR="007F56C0" w:rsidP="00810A80" w:rsidRDefault="007F56C0" w14:paraId="6B82E2BC" w14:textId="77777777">
      <w:pPr>
        <w:pStyle w:val="PPSSBOTEXT"/>
        <w:numPr>
          <w:ilvl w:val="0"/>
          <w:numId w:val="33"/>
        </w:numPr>
        <w:spacing w:before="20" w:after="20"/>
      </w:pPr>
      <w:r>
        <w:t>Employee ID</w:t>
      </w:r>
    </w:p>
    <w:p w:rsidR="007F56C0" w:rsidP="00810A80" w:rsidRDefault="007F56C0" w14:paraId="3D3A99D5" w14:textId="32FCB84F">
      <w:pPr>
        <w:pStyle w:val="PPSSBOTEXT"/>
        <w:numPr>
          <w:ilvl w:val="0"/>
          <w:numId w:val="33"/>
        </w:numPr>
        <w:spacing w:before="20" w:after="20"/>
      </w:pPr>
      <w:r>
        <w:t>Job code</w:t>
      </w:r>
      <w:r w:rsidR="00690272">
        <w:t xml:space="preserve"> and </w:t>
      </w:r>
      <w:r w:rsidR="00810A80">
        <w:t xml:space="preserve">job </w:t>
      </w:r>
      <w:r>
        <w:t>description</w:t>
      </w:r>
    </w:p>
    <w:p w:rsidR="007F56C0" w:rsidP="00810A80" w:rsidRDefault="007F56C0" w14:paraId="0C2C56DA" w14:textId="77777777">
      <w:pPr>
        <w:pStyle w:val="PPSSBOTEXT"/>
        <w:numPr>
          <w:ilvl w:val="0"/>
          <w:numId w:val="33"/>
        </w:numPr>
        <w:spacing w:before="20" w:after="20"/>
      </w:pPr>
      <w:r>
        <w:t>FTE</w:t>
      </w:r>
    </w:p>
    <w:p w:rsidR="007F56C0" w:rsidP="00810A80" w:rsidRDefault="007F56C0" w14:paraId="1C0C8DD6" w14:textId="77777777">
      <w:pPr>
        <w:pStyle w:val="PPSSBOTEXT"/>
        <w:numPr>
          <w:ilvl w:val="0"/>
          <w:numId w:val="33"/>
        </w:numPr>
        <w:spacing w:before="20" w:after="20"/>
      </w:pPr>
      <w:r>
        <w:t>Total salary amount</w:t>
      </w:r>
    </w:p>
    <w:p w:rsidR="007F56C0" w:rsidP="00810A80" w:rsidRDefault="007F56C0" w14:paraId="28AA1DC4" w14:textId="77777777">
      <w:pPr>
        <w:pStyle w:val="PPSSBOTEXT"/>
        <w:numPr>
          <w:ilvl w:val="0"/>
          <w:numId w:val="33"/>
        </w:numPr>
        <w:spacing w:before="20" w:after="20"/>
      </w:pPr>
      <w:r>
        <w:t>District paid fringe benefit amount</w:t>
      </w:r>
    </w:p>
    <w:p w:rsidR="000C26FE" w:rsidP="00713330" w:rsidRDefault="000C26FE" w14:paraId="5924279A" w14:textId="761C3093">
      <w:pPr>
        <w:pStyle w:val="PPSSBOTEXT"/>
        <w:spacing w:before="240" w:after="240"/>
        <w:ind w:left="720"/>
        <w:rPr>
          <w:rFonts w:cstheme="minorHAnsi"/>
        </w:rPr>
      </w:pPr>
      <w:r>
        <w:t xml:space="preserve">The fiscal </w:t>
      </w:r>
      <w:r w:rsidR="006D3CE7">
        <w:t xml:space="preserve">and personnel </w:t>
      </w:r>
      <w:r>
        <w:t>data will be collected</w:t>
      </w:r>
      <w:r w:rsidRPr="00C0234E">
        <w:rPr>
          <w:rFonts w:cstheme="minorHAnsi"/>
        </w:rPr>
        <w:t xml:space="preserve"> </w:t>
      </w:r>
      <w:r w:rsidRPr="009E11D4">
        <w:rPr>
          <w:rFonts w:cstheme="minorHAnsi"/>
        </w:rPr>
        <w:t xml:space="preserve">for </w:t>
      </w:r>
      <w:r>
        <w:rPr>
          <w:rFonts w:cstheme="minorHAnsi"/>
        </w:rPr>
        <w:t>four</w:t>
      </w:r>
      <w:r w:rsidRPr="009E11D4">
        <w:rPr>
          <w:rFonts w:cstheme="minorHAnsi"/>
        </w:rPr>
        <w:t xml:space="preserve"> consecutive school years (201</w:t>
      </w:r>
      <w:r>
        <w:rPr>
          <w:rFonts w:cstheme="minorHAnsi"/>
        </w:rPr>
        <w:t>8</w:t>
      </w:r>
      <w:r w:rsidRPr="009E11D4">
        <w:rPr>
          <w:rFonts w:cstheme="minorHAnsi"/>
        </w:rPr>
        <w:t>-</w:t>
      </w:r>
      <w:r>
        <w:rPr>
          <w:rFonts w:cstheme="minorHAnsi"/>
        </w:rPr>
        <w:t>19, 2019-20</w:t>
      </w:r>
      <w:r w:rsidRPr="009E11D4">
        <w:rPr>
          <w:rFonts w:cstheme="minorHAnsi"/>
        </w:rPr>
        <w:t>, 2020-21, and 2021-22)</w:t>
      </w:r>
      <w:r>
        <w:rPr>
          <w:rFonts w:cstheme="minorHAnsi"/>
        </w:rPr>
        <w:t xml:space="preserve"> </w:t>
      </w:r>
      <w:proofErr w:type="gramStart"/>
      <w:r>
        <w:rPr>
          <w:rFonts w:cstheme="minorHAnsi"/>
        </w:rPr>
        <w:t>in order to</w:t>
      </w:r>
      <w:proofErr w:type="gramEnd"/>
      <w:r>
        <w:rPr>
          <w:rFonts w:cstheme="minorHAnsi"/>
        </w:rPr>
        <w:t xml:space="preserve"> examine how district funding and spending patterns have changed during and after the pandemic and economic shutdown. </w:t>
      </w:r>
    </w:p>
    <w:p w:rsidR="00BE02E5" w:rsidP="00F00381" w:rsidRDefault="008C4BFC" w14:paraId="4B663EE8" w14:textId="1D020B2B">
      <w:pPr>
        <w:pStyle w:val="PPSSBOTEXT"/>
        <w:keepNext/>
        <w:keepLines/>
        <w:numPr>
          <w:ilvl w:val="0"/>
          <w:numId w:val="35"/>
        </w:numPr>
        <w:spacing w:before="0" w:after="240"/>
      </w:pPr>
      <w:r>
        <w:rPr>
          <w:b/>
        </w:rPr>
        <w:t>Stat</w:t>
      </w:r>
      <w:r w:rsidR="00390CAB">
        <w:rPr>
          <w:b/>
        </w:rPr>
        <w:t>e e</w:t>
      </w:r>
      <w:r>
        <w:rPr>
          <w:b/>
        </w:rPr>
        <w:t>xtant data</w:t>
      </w:r>
      <w:r w:rsidRPr="0064793C" w:rsidR="00EB1382">
        <w:rPr>
          <w:b/>
        </w:rPr>
        <w:t>.</w:t>
      </w:r>
      <w:r w:rsidRPr="0064793C" w:rsidR="00EB1382">
        <w:t xml:space="preserve"> </w:t>
      </w:r>
      <w:r w:rsidR="000B0BF6">
        <w:t>In a previous OMB package, approval was obtained to collect the following three types of data from states</w:t>
      </w:r>
      <w:r w:rsidR="00BE02E5">
        <w:t>:</w:t>
      </w:r>
    </w:p>
    <w:p w:rsidRPr="005D45AB" w:rsidR="00EB00AD" w:rsidP="00713330" w:rsidRDefault="001B3811" w14:paraId="4FF5F3D8" w14:textId="67E32F80">
      <w:pPr>
        <w:pStyle w:val="PPSSBOTEXT"/>
        <w:numPr>
          <w:ilvl w:val="0"/>
          <w:numId w:val="33"/>
        </w:numPr>
        <w:spacing w:before="20" w:after="120"/>
      </w:pPr>
      <w:r w:rsidRPr="00AB4276">
        <w:rPr>
          <w:b/>
          <w:bCs/>
        </w:rPr>
        <w:t xml:space="preserve">State </w:t>
      </w:r>
      <w:r w:rsidRPr="00AB4276" w:rsidR="00EB1382">
        <w:rPr>
          <w:b/>
          <w:bCs/>
        </w:rPr>
        <w:t>suballocations of federal program funds</w:t>
      </w:r>
      <w:r w:rsidRPr="00AB4276" w:rsidR="00E028AB">
        <w:rPr>
          <w:b/>
          <w:bCs/>
        </w:rPr>
        <w:t>.</w:t>
      </w:r>
      <w:r w:rsidRPr="005D45AB" w:rsidR="00E028AB">
        <w:t xml:space="preserve"> All states will be asked to provide</w:t>
      </w:r>
      <w:r w:rsidRPr="005D45AB" w:rsidR="00A25914">
        <w:t xml:space="preserve"> data on their suballocations</w:t>
      </w:r>
      <w:r w:rsidRPr="005D45AB" w:rsidR="00EB1382">
        <w:t xml:space="preserve"> to </w:t>
      </w:r>
      <w:r w:rsidR="00297D0D">
        <w:t xml:space="preserve">sampled </w:t>
      </w:r>
      <w:r w:rsidRPr="005D45AB" w:rsidR="00EB1382">
        <w:t xml:space="preserve">school districts, educational service agencies (ESAs), </w:t>
      </w:r>
      <w:r w:rsidRPr="005D45AB" w:rsidR="00EB1382">
        <w:lastRenderedPageBreak/>
        <w:t>and other entities</w:t>
      </w:r>
      <w:r w:rsidRPr="005D45AB" w:rsidR="00A25914">
        <w:t xml:space="preserve"> for the </w:t>
      </w:r>
      <w:r w:rsidRPr="005D45AB" w:rsidR="00EA47F7">
        <w:t xml:space="preserve">five </w:t>
      </w:r>
      <w:r w:rsidRPr="00F00381" w:rsidR="00BD3AE1">
        <w:t>ESEA</w:t>
      </w:r>
      <w:r w:rsidR="00BD3AE1">
        <w:t xml:space="preserve"> and </w:t>
      </w:r>
      <w:r w:rsidRPr="00F00381" w:rsidR="00BD3AE1">
        <w:t>IDEA</w:t>
      </w:r>
      <w:r w:rsidR="00BD3AE1">
        <w:t xml:space="preserve"> </w:t>
      </w:r>
      <w:r w:rsidRPr="005D45AB" w:rsidR="00EA47F7">
        <w:t>programs included in this study</w:t>
      </w:r>
      <w:r w:rsidRPr="005D45AB" w:rsidR="00B307E8">
        <w:t>,</w:t>
      </w:r>
      <w:r w:rsidRPr="005D45AB" w:rsidR="00667BAB">
        <w:t xml:space="preserve"> </w:t>
      </w:r>
      <w:r w:rsidRPr="005D45AB" w:rsidR="00B307E8">
        <w:t>including</w:t>
      </w:r>
      <w:r w:rsidRPr="005D45AB" w:rsidR="00667BAB">
        <w:t xml:space="preserve"> suballocations for School Improvement Grants</w:t>
      </w:r>
      <w:r w:rsidRPr="005D45AB" w:rsidR="000D430C">
        <w:t xml:space="preserve"> made </w:t>
      </w:r>
      <w:r w:rsidRPr="005D45AB" w:rsidR="00904473">
        <w:t xml:space="preserve">from funds reserved </w:t>
      </w:r>
      <w:r w:rsidRPr="005D45AB" w:rsidR="000D430C">
        <w:t xml:space="preserve">under Section 1003 </w:t>
      </w:r>
      <w:r w:rsidRPr="005D45AB" w:rsidR="00582A40">
        <w:t xml:space="preserve">and </w:t>
      </w:r>
      <w:r w:rsidRPr="005D45AB" w:rsidR="00D56DF8">
        <w:t xml:space="preserve">suballocations for </w:t>
      </w:r>
      <w:r w:rsidRPr="005D45AB" w:rsidR="00C85E3D">
        <w:t xml:space="preserve">Title III Immigrant </w:t>
      </w:r>
      <w:r w:rsidRPr="005D45AB" w:rsidR="00065F41">
        <w:t>Subg</w:t>
      </w:r>
      <w:r w:rsidRPr="005D45AB" w:rsidR="00D56DF8">
        <w:t>rants</w:t>
      </w:r>
      <w:r w:rsidRPr="005D45AB" w:rsidR="00FE2932">
        <w:t>.</w:t>
      </w:r>
      <w:r w:rsidRPr="005D45AB" w:rsidR="00ED7F9D">
        <w:t xml:space="preserve"> </w:t>
      </w:r>
      <w:r w:rsidRPr="005D45AB" w:rsidR="005D45AB">
        <w:t xml:space="preserve">States will also be asked to report </w:t>
      </w:r>
      <w:r w:rsidR="005E0BD9">
        <w:t xml:space="preserve">their </w:t>
      </w:r>
      <w:r w:rsidRPr="005D45AB" w:rsidR="005D45AB">
        <w:t>s</w:t>
      </w:r>
      <w:r w:rsidRPr="00F00381" w:rsidR="005D45AB">
        <w:t xml:space="preserve">uballocations from the </w:t>
      </w:r>
      <w:r w:rsidRPr="00F00381" w:rsidR="008078CE">
        <w:t>CARES Act.</w:t>
      </w:r>
      <w:r w:rsidRPr="00F00381" w:rsidR="00AF4CE2">
        <w:t xml:space="preserve"> </w:t>
      </w:r>
    </w:p>
    <w:p w:rsidR="004B3877" w:rsidP="00F00381" w:rsidRDefault="00BA0C15" w14:paraId="699D06DA" w14:textId="3892512C">
      <w:pPr>
        <w:pStyle w:val="PPSSBOTEXT"/>
        <w:numPr>
          <w:ilvl w:val="0"/>
          <w:numId w:val="33"/>
        </w:numPr>
        <w:spacing w:before="20" w:after="120"/>
      </w:pPr>
      <w:r w:rsidRPr="00AB4276">
        <w:rPr>
          <w:b/>
          <w:bCs/>
        </w:rPr>
        <w:t>State chart of accounts.</w:t>
      </w:r>
      <w:r w:rsidRPr="00F00381">
        <w:t xml:space="preserve"> </w:t>
      </w:r>
      <w:r>
        <w:t xml:space="preserve">In order to facilitate the district-level collection of fiscal data, we will ask </w:t>
      </w:r>
      <w:r w:rsidR="001D7D47">
        <w:t xml:space="preserve">each </w:t>
      </w:r>
      <w:r>
        <w:t xml:space="preserve">state to provide </w:t>
      </w:r>
      <w:r w:rsidR="001D7D47">
        <w:t>its</w:t>
      </w:r>
      <w:r>
        <w:t xml:space="preserve"> chart of accounts, which</w:t>
      </w:r>
      <w:r w:rsidR="00B611AA">
        <w:t xml:space="preserve"> </w:t>
      </w:r>
      <w:r w:rsidR="00AE1A81">
        <w:t>define the accounting categories that districts are to use for</w:t>
      </w:r>
      <w:r w:rsidR="006C5B92">
        <w:t xml:space="preserve"> tracking and reporting their revenues and expenditures.</w:t>
      </w:r>
      <w:r>
        <w:t xml:space="preserve"> </w:t>
      </w:r>
      <w:r w:rsidR="0004634D">
        <w:t xml:space="preserve">These charts of accounts </w:t>
      </w:r>
      <w:r>
        <w:t xml:space="preserve">will be used to </w:t>
      </w:r>
      <w:r w:rsidR="00171314">
        <w:t>create</w:t>
      </w:r>
      <w:r w:rsidR="00E61B18">
        <w:t>, for each state that is represented in the district sample,</w:t>
      </w:r>
      <w:r w:rsidR="00171314">
        <w:t xml:space="preserve"> </w:t>
      </w:r>
      <w:r>
        <w:t>an Excel workbook that has been customized to the accounting codes and conventions used in their state</w:t>
      </w:r>
      <w:r w:rsidR="00107063">
        <w:t>, for states that request a workbook</w:t>
      </w:r>
      <w:r>
        <w:t>.</w:t>
      </w:r>
      <w:r w:rsidR="00107063">
        <w:t xml:space="preserve"> </w:t>
      </w:r>
    </w:p>
    <w:p w:rsidRPr="00F00381" w:rsidR="00FE39C8" w:rsidP="00F00381" w:rsidRDefault="00D302C7" w14:paraId="5A7CAA82" w14:textId="46A1403A">
      <w:pPr>
        <w:pStyle w:val="PPSSBOTEXT"/>
        <w:numPr>
          <w:ilvl w:val="0"/>
          <w:numId w:val="33"/>
        </w:numPr>
        <w:spacing w:before="20" w:after="240"/>
      </w:pPr>
      <w:r w:rsidRPr="00AB4276">
        <w:rPr>
          <w:b/>
          <w:bCs/>
        </w:rPr>
        <w:t>School-level expenditure data.</w:t>
      </w:r>
      <w:r w:rsidRPr="00F00381">
        <w:t xml:space="preserve"> </w:t>
      </w:r>
      <w:r w:rsidRPr="009D5DE3">
        <w:t>States are required to make publicly available, on the SEA website, district and school report cards that include school-level expenditure data. The study team will attempt to harvest these data from SEA websites. For states that do not have such data on their website, or in cases where the individual school-level expenditure data are not machine readable, the study team will ask the state to provide these data in an Excel file or other machine readable format.</w:t>
      </w:r>
    </w:p>
    <w:p w:rsidRPr="006A1B3C" w:rsidR="008C4BFC" w:rsidP="006A1B3C" w:rsidRDefault="00AB4276" w14:paraId="46D2A2B9" w14:textId="1A339296">
      <w:pPr>
        <w:pStyle w:val="PPSSBOTEXT"/>
        <w:keepNext/>
        <w:keepLines/>
        <w:numPr>
          <w:ilvl w:val="0"/>
          <w:numId w:val="35"/>
        </w:numPr>
        <w:spacing w:before="0" w:after="240"/>
        <w:rPr>
          <w:b/>
        </w:rPr>
      </w:pPr>
      <w:r>
        <w:rPr>
          <w:b/>
        </w:rPr>
        <w:t>Federal extant data</w:t>
      </w:r>
      <w:r w:rsidRPr="006A1B3C" w:rsidR="000B0BF6">
        <w:rPr>
          <w:b/>
        </w:rPr>
        <w:t xml:space="preserve">. </w:t>
      </w:r>
      <w:r w:rsidRPr="006A1B3C" w:rsidR="00282F73">
        <w:rPr>
          <w:bCs/>
        </w:rPr>
        <w:t>T</w:t>
      </w:r>
      <w:r w:rsidRPr="006A1B3C" w:rsidR="008C4BFC">
        <w:rPr>
          <w:bCs/>
        </w:rPr>
        <w:t>he study will use extant data on district- and school-level revenues and expenditures from the National Center for Education Statistics (NCES) School District Finance Survey (F-33) combined with demographic variables from the Common Core of Data (CCD). (These data will be obtained from NCES and will not impose any additional burden on the public.)</w:t>
      </w:r>
    </w:p>
    <w:p w:rsidR="00FE39C8" w:rsidRDefault="00FE39C8" w14:paraId="2F25C976" w14:textId="77777777">
      <w:pPr>
        <w:rPr>
          <w:color w:val="000000" w:themeColor="text1"/>
        </w:rPr>
      </w:pPr>
      <w:r>
        <w:br w:type="page"/>
      </w:r>
    </w:p>
    <w:p w:rsidR="00346E8F" w:rsidP="000A6235" w:rsidRDefault="00DC01DB" w14:paraId="3CA45FFA" w14:textId="07CCE4B4">
      <w:pPr>
        <w:pStyle w:val="PPSSBOTEXT"/>
        <w:spacing w:before="0" w:after="240"/>
      </w:pPr>
      <w:r>
        <w:lastRenderedPageBreak/>
        <w:t xml:space="preserve">Exhibit </w:t>
      </w:r>
      <w:r w:rsidR="006A2D28">
        <w:t>1</w:t>
      </w:r>
      <w:r>
        <w:t xml:space="preserve"> </w:t>
      </w:r>
      <w:r w:rsidRPr="001D4C73">
        <w:t>below provides a matrix showing a more detailed set of research questions and indicating which data sources will be used to address</w:t>
      </w:r>
      <w:r>
        <w:t xml:space="preserve"> each of these questions</w:t>
      </w:r>
      <w:r w:rsidR="00F60AE2">
        <w:t>, which are indicated as the primary</w:t>
      </w:r>
      <w:r w:rsidR="00AD7B30">
        <w:t xml:space="preserve"> (1) </w:t>
      </w:r>
      <w:r w:rsidR="0090763D">
        <w:t>and</w:t>
      </w:r>
      <w:r w:rsidR="00F60AE2">
        <w:t xml:space="preserve"> secondary</w:t>
      </w:r>
      <w:r w:rsidR="00AD7B30">
        <w:t xml:space="preserve"> (2)</w:t>
      </w:r>
      <w:r w:rsidR="00F60AE2">
        <w:t xml:space="preserve"> sources</w:t>
      </w:r>
      <w:r>
        <w:t>.</w:t>
      </w:r>
      <w:bookmarkStart w:name="_Toc468277882" w:id="27"/>
      <w:bookmarkStart w:name="_Toc341994521" w:id="28"/>
      <w:bookmarkStart w:name="_Toc468095144" w:id="29"/>
      <w:bookmarkStart w:name="_Toc468959703" w:id="30"/>
    </w:p>
    <w:p w:rsidRPr="006D75D7" w:rsidR="006D75D7" w:rsidP="008C4BFC" w:rsidRDefault="00FE0236" w14:paraId="770DB1E0" w14:textId="5A9D18D3">
      <w:pPr>
        <w:pStyle w:val="EXHIBITTITLE-PPSSBO"/>
        <w:spacing w:after="60"/>
      </w:pPr>
      <w:bookmarkStart w:name="_Toc54959205" w:id="31"/>
      <w:bookmarkEnd w:id="27"/>
      <w:bookmarkEnd w:id="28"/>
      <w:bookmarkEnd w:id="29"/>
      <w:bookmarkEnd w:id="30"/>
      <w:r w:rsidRPr="008972C4">
        <w:t xml:space="preserve">Exhibit </w:t>
      </w:r>
      <w:r w:rsidR="00872F88">
        <w:t>1</w:t>
      </w:r>
      <w:r w:rsidRPr="008972C4">
        <w:t xml:space="preserve">. </w:t>
      </w:r>
      <w:r>
        <w:t xml:space="preserve">Research </w:t>
      </w:r>
      <w:r w:rsidR="006A2AE7">
        <w:t>q</w:t>
      </w:r>
      <w:r>
        <w:t xml:space="preserve">uestions by </w:t>
      </w:r>
      <w:r w:rsidR="006A2AE7">
        <w:t>d</w:t>
      </w:r>
      <w:r>
        <w:t xml:space="preserve">ata </w:t>
      </w:r>
      <w:r w:rsidR="00D26DB3">
        <w:t>s</w:t>
      </w:r>
      <w:r>
        <w:t>ource</w:t>
      </w:r>
      <w:r w:rsidRPr="008972C4">
        <w:t xml:space="preserve"> </w:t>
      </w:r>
      <w:bookmarkEnd w:id="31"/>
    </w:p>
    <w:tbl>
      <w:tblPr>
        <w:tblStyle w:val="TableStyle-Simple"/>
        <w:tblW w:w="9180" w:type="dxa"/>
        <w:tblInd w:w="0" w:type="dxa"/>
        <w:tblLayout w:type="fixed"/>
        <w:tblLook w:val="0620" w:firstRow="1" w:lastRow="0" w:firstColumn="0" w:lastColumn="0" w:noHBand="1" w:noVBand="1"/>
      </w:tblPr>
      <w:tblGrid>
        <w:gridCol w:w="6030"/>
        <w:gridCol w:w="1260"/>
        <w:gridCol w:w="1170"/>
        <w:gridCol w:w="720"/>
      </w:tblGrid>
      <w:tr w:rsidRPr="00BB694A" w:rsidR="00B4511E" w:rsidTr="00B4511E" w14:paraId="7AD89B33" w14:textId="77777777">
        <w:trPr>
          <w:cnfStyle w:val="100000000000" w:firstRow="1" w:lastRow="0" w:firstColumn="0" w:lastColumn="0" w:oddVBand="0" w:evenVBand="0" w:oddHBand="0" w:evenHBand="0" w:firstRowFirstColumn="0" w:firstRowLastColumn="0" w:lastRowFirstColumn="0" w:lastRowLastColumn="0"/>
          <w:tblHeader/>
        </w:trPr>
        <w:tc>
          <w:tcPr>
            <w:tcW w:w="6030" w:type="dxa"/>
            <w:tcBorders>
              <w:top w:val="single" w:color="5B9BD5" w:themeColor="accent1" w:sz="6" w:space="0"/>
              <w:left w:val="nil"/>
              <w:right w:val="nil"/>
            </w:tcBorders>
            <w:shd w:val="clear" w:color="auto" w:fill="auto"/>
            <w:tcMar>
              <w:top w:w="14" w:type="dxa"/>
              <w:left w:w="43" w:type="dxa"/>
              <w:bottom w:w="14" w:type="dxa"/>
              <w:right w:w="43" w:type="dxa"/>
            </w:tcMar>
            <w:vAlign w:val="center"/>
          </w:tcPr>
          <w:p w:rsidRPr="00BB694A" w:rsidR="00E26A4A" w:rsidP="00496E53" w:rsidRDefault="00E26A4A" w14:paraId="3736D522" w14:textId="1EFB52AE">
            <w:pPr>
              <w:pStyle w:val="TableNumbering"/>
              <w:widowControl w:val="0"/>
              <w:numPr>
                <w:ilvl w:val="0"/>
                <w:numId w:val="0"/>
              </w:numPr>
              <w:spacing w:line="216" w:lineRule="auto"/>
              <w:ind w:left="216" w:hanging="216"/>
              <w:rPr>
                <w:rFonts w:cstheme="minorHAnsi"/>
                <w:b/>
                <w:bCs/>
                <w:sz w:val="18"/>
                <w:szCs w:val="18"/>
              </w:rPr>
            </w:pPr>
            <w:r w:rsidRPr="00BB694A">
              <w:rPr>
                <w:rFonts w:cstheme="minorHAnsi"/>
                <w:b/>
                <w:bCs/>
                <w:sz w:val="18"/>
                <w:szCs w:val="18"/>
              </w:rPr>
              <w:t>Research Questions</w:t>
            </w:r>
          </w:p>
        </w:tc>
        <w:tc>
          <w:tcPr>
            <w:tcW w:w="1260" w:type="dxa"/>
            <w:tcBorders>
              <w:top w:val="single" w:color="auto" w:sz="4" w:space="0"/>
              <w:left w:val="nil"/>
              <w:bottom w:val="single" w:color="5B9BD5" w:themeColor="accent1" w:sz="6" w:space="0"/>
              <w:right w:val="nil"/>
            </w:tcBorders>
            <w:shd w:val="clear" w:color="auto" w:fill="auto"/>
            <w:vAlign w:val="center"/>
          </w:tcPr>
          <w:p w:rsidRPr="00BB694A" w:rsidR="00E26A4A" w:rsidP="00496E53" w:rsidRDefault="00E26A4A" w14:paraId="14E1E129" w14:textId="77777777">
            <w:pPr>
              <w:pStyle w:val="TableColumnHeadCentered"/>
              <w:widowControl w:val="0"/>
              <w:spacing w:before="0" w:line="216" w:lineRule="auto"/>
              <w:ind w:right="-90"/>
              <w:rPr>
                <w:rFonts w:cstheme="minorHAnsi"/>
                <w:color w:val="44546A" w:themeColor="text2"/>
                <w:sz w:val="18"/>
                <w:szCs w:val="18"/>
              </w:rPr>
            </w:pPr>
            <w:r w:rsidRPr="00BB694A">
              <w:rPr>
                <w:rFonts w:cstheme="minorHAnsi"/>
                <w:color w:val="44546A" w:themeColor="text2"/>
                <w:sz w:val="18"/>
                <w:szCs w:val="18"/>
              </w:rPr>
              <w:t>Fiscal/</w:t>
            </w:r>
          </w:p>
          <w:p w:rsidRPr="00BB694A" w:rsidR="00E26A4A" w:rsidP="00496E53" w:rsidRDefault="00E26A4A" w14:paraId="4D9B500B" w14:textId="3887936C">
            <w:pPr>
              <w:pStyle w:val="TableTextCentered"/>
              <w:widowControl w:val="0"/>
              <w:rPr>
                <w:rStyle w:val="TableHeadings"/>
                <w:rFonts w:cstheme="minorHAnsi"/>
                <w:bCs/>
                <w:sz w:val="18"/>
                <w:szCs w:val="18"/>
              </w:rPr>
            </w:pPr>
            <w:r w:rsidRPr="00BB694A">
              <w:rPr>
                <w:rFonts w:cstheme="minorHAnsi"/>
                <w:b/>
                <w:bCs/>
                <w:sz w:val="18"/>
                <w:szCs w:val="18"/>
              </w:rPr>
              <w:t>Personnel Data</w:t>
            </w:r>
          </w:p>
        </w:tc>
        <w:tc>
          <w:tcPr>
            <w:tcW w:w="1170" w:type="dxa"/>
            <w:tcBorders>
              <w:top w:val="single" w:color="auto" w:sz="4" w:space="0"/>
              <w:left w:val="nil"/>
              <w:bottom w:val="single" w:color="5B9BD5" w:themeColor="accent1" w:sz="6" w:space="0"/>
              <w:right w:val="nil"/>
            </w:tcBorders>
            <w:shd w:val="clear" w:color="auto" w:fill="auto"/>
            <w:vAlign w:val="center"/>
          </w:tcPr>
          <w:p w:rsidRPr="00BB694A" w:rsidR="00E26A4A" w:rsidP="00496E53" w:rsidRDefault="00E26A4A" w14:paraId="5A5A95E7" w14:textId="0529DD7E">
            <w:pPr>
              <w:pStyle w:val="TableTextCentered"/>
              <w:widowControl w:val="0"/>
              <w:rPr>
                <w:rStyle w:val="TableHeadings"/>
                <w:rFonts w:cstheme="minorHAnsi"/>
                <w:bCs/>
                <w:sz w:val="18"/>
                <w:szCs w:val="18"/>
              </w:rPr>
            </w:pPr>
            <w:r w:rsidRPr="00BB694A">
              <w:rPr>
                <w:rFonts w:cstheme="minorHAnsi"/>
                <w:b/>
                <w:bCs/>
                <w:sz w:val="18"/>
                <w:szCs w:val="18"/>
              </w:rPr>
              <w:t>State Extant Data</w:t>
            </w:r>
            <w:r w:rsidRPr="00BB694A" w:rsidDel="008C4BFC">
              <w:rPr>
                <w:rFonts w:cstheme="minorHAnsi"/>
                <w:b/>
                <w:bCs/>
                <w:sz w:val="18"/>
                <w:szCs w:val="18"/>
              </w:rPr>
              <w:t xml:space="preserve"> </w:t>
            </w:r>
          </w:p>
        </w:tc>
        <w:tc>
          <w:tcPr>
            <w:tcW w:w="720" w:type="dxa"/>
            <w:tcBorders>
              <w:top w:val="single" w:color="auto" w:sz="4" w:space="0"/>
              <w:left w:val="nil"/>
              <w:bottom w:val="single" w:color="5B9BD5" w:themeColor="accent1" w:sz="6" w:space="0"/>
              <w:right w:val="nil"/>
            </w:tcBorders>
            <w:shd w:val="clear" w:color="auto" w:fill="auto"/>
            <w:vAlign w:val="center"/>
          </w:tcPr>
          <w:p w:rsidRPr="00BB694A" w:rsidR="00E26A4A" w:rsidP="002754A6" w:rsidRDefault="00E26A4A" w14:paraId="6035ABF0" w14:textId="074F5B7D">
            <w:pPr>
              <w:pStyle w:val="TableTextCentered"/>
              <w:widowControl w:val="0"/>
              <w:rPr>
                <w:rStyle w:val="TableHeadings"/>
                <w:rFonts w:cstheme="minorHAnsi"/>
                <w:bCs/>
                <w:sz w:val="18"/>
                <w:szCs w:val="18"/>
              </w:rPr>
            </w:pPr>
            <w:r w:rsidRPr="00BB694A">
              <w:rPr>
                <w:rStyle w:val="TableHeadings"/>
                <w:rFonts w:cstheme="minorHAnsi"/>
                <w:bCs/>
                <w:sz w:val="18"/>
                <w:szCs w:val="18"/>
              </w:rPr>
              <w:t>NCES Data</w:t>
            </w:r>
          </w:p>
        </w:tc>
      </w:tr>
      <w:tr w:rsidRPr="00BB694A" w:rsidR="00E26A4A" w:rsidTr="00B4511E" w14:paraId="1714694A" w14:textId="77777777">
        <w:tc>
          <w:tcPr>
            <w:tcW w:w="6030" w:type="dxa"/>
            <w:tcBorders>
              <w:left w:val="nil"/>
              <w:right w:val="nil"/>
            </w:tcBorders>
            <w:shd w:val="clear" w:color="auto" w:fill="BDD6EE" w:themeFill="accent1" w:themeFillTint="66"/>
            <w:tcMar>
              <w:top w:w="14" w:type="dxa"/>
              <w:left w:w="43" w:type="dxa"/>
              <w:bottom w:w="14" w:type="dxa"/>
              <w:right w:w="43" w:type="dxa"/>
            </w:tcMar>
          </w:tcPr>
          <w:p w:rsidRPr="00BB694A" w:rsidR="00E26A4A" w:rsidP="00496E53" w:rsidRDefault="00E26A4A" w14:paraId="0D2950B7" w14:textId="00F5A2C9">
            <w:pPr>
              <w:pStyle w:val="TableNumbering"/>
              <w:widowControl w:val="0"/>
              <w:rPr>
                <w:rStyle w:val="TableHeadings"/>
                <w:rFonts w:cstheme="minorHAnsi"/>
                <w:color w:val="auto"/>
                <w:sz w:val="18"/>
                <w:szCs w:val="18"/>
              </w:rPr>
            </w:pPr>
            <w:r w:rsidRPr="00BB694A">
              <w:rPr>
                <w:rFonts w:cstheme="minorHAnsi"/>
                <w:b/>
                <w:bCs/>
                <w:color w:val="000000"/>
                <w:sz w:val="18"/>
                <w:szCs w:val="18"/>
              </w:rPr>
              <w:t>Where does the money go? </w:t>
            </w:r>
          </w:p>
        </w:tc>
        <w:tc>
          <w:tcPr>
            <w:tcW w:w="1260" w:type="dxa"/>
            <w:tcBorders>
              <w:left w:val="nil"/>
              <w:right w:val="nil"/>
            </w:tcBorders>
            <w:shd w:val="clear" w:color="auto" w:fill="BDD6EE" w:themeFill="accent1" w:themeFillTint="66"/>
            <w:vAlign w:val="center"/>
          </w:tcPr>
          <w:p w:rsidRPr="00BB694A" w:rsidR="00E26A4A" w:rsidP="00496E53" w:rsidRDefault="00E26A4A" w14:paraId="050A3056" w14:textId="77777777">
            <w:pPr>
              <w:pStyle w:val="TableTextCentered"/>
              <w:widowControl w:val="0"/>
              <w:rPr>
                <w:rStyle w:val="TableHeadings"/>
                <w:rFonts w:cstheme="minorHAnsi"/>
                <w:b w:val="0"/>
                <w:color w:val="auto"/>
                <w:sz w:val="18"/>
                <w:szCs w:val="18"/>
              </w:rPr>
            </w:pPr>
          </w:p>
        </w:tc>
        <w:tc>
          <w:tcPr>
            <w:tcW w:w="1170" w:type="dxa"/>
            <w:tcBorders>
              <w:left w:val="nil"/>
              <w:right w:val="nil"/>
            </w:tcBorders>
            <w:shd w:val="clear" w:color="auto" w:fill="BDD6EE" w:themeFill="accent1" w:themeFillTint="66"/>
            <w:vAlign w:val="center"/>
          </w:tcPr>
          <w:p w:rsidRPr="00BB694A" w:rsidR="00E26A4A" w:rsidP="00496E53" w:rsidRDefault="00E26A4A" w14:paraId="5F8E4B10" w14:textId="77777777">
            <w:pPr>
              <w:pStyle w:val="TableTextCentered"/>
              <w:widowControl w:val="0"/>
              <w:rPr>
                <w:rStyle w:val="TableHeadings"/>
                <w:rFonts w:cstheme="minorHAnsi"/>
                <w:b w:val="0"/>
                <w:color w:val="auto"/>
                <w:sz w:val="18"/>
                <w:szCs w:val="18"/>
              </w:rPr>
            </w:pPr>
          </w:p>
        </w:tc>
        <w:tc>
          <w:tcPr>
            <w:tcW w:w="720" w:type="dxa"/>
            <w:tcBorders>
              <w:left w:val="nil"/>
              <w:right w:val="nil"/>
            </w:tcBorders>
            <w:shd w:val="clear" w:color="auto" w:fill="BDD6EE" w:themeFill="accent1" w:themeFillTint="66"/>
          </w:tcPr>
          <w:p w:rsidRPr="00BB694A" w:rsidR="00E26A4A" w:rsidP="00496E53" w:rsidRDefault="00E26A4A" w14:paraId="70E27F79" w14:textId="77777777">
            <w:pPr>
              <w:pStyle w:val="TableTextCentered"/>
              <w:widowControl w:val="0"/>
              <w:rPr>
                <w:rStyle w:val="TableHeadings"/>
                <w:rFonts w:cstheme="minorHAnsi"/>
                <w:b w:val="0"/>
                <w:color w:val="auto"/>
                <w:sz w:val="18"/>
                <w:szCs w:val="18"/>
              </w:rPr>
            </w:pPr>
          </w:p>
        </w:tc>
      </w:tr>
      <w:tr w:rsidRPr="00BB694A" w:rsidR="00E26A4A" w:rsidTr="00B4511E" w14:paraId="44CD4766"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0517E818" w14:textId="5A100657">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 xml:space="preserve">Are major federal education programs – and emergency relief funds – well targeted to districts </w:t>
            </w:r>
            <w:r>
              <w:rPr>
                <w:rFonts w:cstheme="minorHAnsi"/>
                <w:color w:val="000000"/>
                <w:sz w:val="18"/>
                <w:szCs w:val="18"/>
              </w:rPr>
              <w:t xml:space="preserve">and schools </w:t>
            </w:r>
            <w:r w:rsidRPr="00BB694A">
              <w:rPr>
                <w:rFonts w:cstheme="minorHAnsi"/>
                <w:color w:val="000000"/>
                <w:sz w:val="18"/>
                <w:szCs w:val="18"/>
              </w:rPr>
              <w:t>with greater needs? Have funding patterns changed over time?</w:t>
            </w:r>
          </w:p>
        </w:tc>
        <w:tc>
          <w:tcPr>
            <w:tcW w:w="1260" w:type="dxa"/>
            <w:tcBorders>
              <w:left w:val="nil"/>
              <w:right w:val="nil"/>
            </w:tcBorders>
            <w:vAlign w:val="center"/>
          </w:tcPr>
          <w:p w:rsidRPr="00BB694A" w:rsidR="00E26A4A" w:rsidP="002A1DBA" w:rsidRDefault="00E26A4A" w14:paraId="012F9AA4" w14:textId="77777777">
            <w:pPr>
              <w:pStyle w:val="TableTextCentered"/>
              <w:widowControl w:val="0"/>
              <w:rPr>
                <w:rStyle w:val="TableHeadings"/>
                <w:rFonts w:cstheme="minorHAnsi"/>
                <w:b w:val="0"/>
                <w:color w:val="auto"/>
                <w:sz w:val="18"/>
                <w:szCs w:val="18"/>
              </w:rPr>
            </w:pPr>
            <w:r w:rsidRPr="00BB694A">
              <w:rPr>
                <w:rStyle w:val="TableHeadings"/>
                <w:rFonts w:cstheme="minorHAnsi"/>
                <w:b w:val="0"/>
                <w:color w:val="auto"/>
                <w:sz w:val="18"/>
                <w:szCs w:val="18"/>
              </w:rPr>
              <w:t>2</w:t>
            </w:r>
          </w:p>
        </w:tc>
        <w:tc>
          <w:tcPr>
            <w:tcW w:w="1170" w:type="dxa"/>
            <w:tcBorders>
              <w:left w:val="nil"/>
              <w:right w:val="nil"/>
            </w:tcBorders>
            <w:vAlign w:val="center"/>
          </w:tcPr>
          <w:p w:rsidRPr="00BB694A" w:rsidR="00E26A4A" w:rsidP="002A1DBA" w:rsidRDefault="00E26A4A" w14:paraId="2DCAD5DE" w14:textId="7FD9B084">
            <w:pPr>
              <w:pStyle w:val="TableTextCentered"/>
              <w:widowControl w:val="0"/>
              <w:rPr>
                <w:rFonts w:cstheme="minorHAnsi"/>
                <w:color w:val="auto"/>
                <w:sz w:val="18"/>
                <w:szCs w:val="18"/>
              </w:rPr>
            </w:pPr>
            <w:r w:rsidRPr="00BB694A">
              <w:rPr>
                <w:rStyle w:val="TableHeadings"/>
                <w:rFonts w:cstheme="minorHAnsi"/>
                <w:b w:val="0"/>
                <w:color w:val="auto"/>
                <w:sz w:val="18"/>
                <w:szCs w:val="18"/>
              </w:rPr>
              <w:t>1</w:t>
            </w:r>
          </w:p>
        </w:tc>
        <w:tc>
          <w:tcPr>
            <w:tcW w:w="720" w:type="dxa"/>
            <w:tcBorders>
              <w:left w:val="nil"/>
              <w:right w:val="nil"/>
            </w:tcBorders>
            <w:vAlign w:val="center"/>
          </w:tcPr>
          <w:p w:rsidRPr="00BB694A" w:rsidR="00E26A4A" w:rsidP="002A1DBA" w:rsidRDefault="00E26A4A" w14:paraId="597B7EF6" w14:textId="0ADD7BBC">
            <w:pPr>
              <w:pStyle w:val="TableTextCentered"/>
              <w:widowControl w:val="0"/>
              <w:rPr>
                <w:rFonts w:cstheme="minorHAnsi"/>
                <w:color w:val="auto"/>
                <w:sz w:val="18"/>
                <w:szCs w:val="18"/>
              </w:rPr>
            </w:pPr>
            <w:r w:rsidRPr="00BB694A">
              <w:rPr>
                <w:rStyle w:val="TableHeadings"/>
                <w:rFonts w:cstheme="minorHAnsi"/>
                <w:b w:val="0"/>
                <w:color w:val="auto"/>
                <w:sz w:val="18"/>
                <w:szCs w:val="18"/>
              </w:rPr>
              <w:t>1</w:t>
            </w:r>
          </w:p>
        </w:tc>
      </w:tr>
      <w:tr w:rsidRPr="00BB694A" w:rsidR="00E26A4A" w:rsidTr="00B4511E" w14:paraId="1EC24A79"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6B05E58D" w14:textId="635A9CA9">
            <w:pPr>
              <w:pStyle w:val="TableNumbering"/>
              <w:widowControl w:val="0"/>
              <w:numPr>
                <w:ilvl w:val="1"/>
                <w:numId w:val="12"/>
              </w:numPr>
              <w:spacing w:line="216" w:lineRule="auto"/>
              <w:rPr>
                <w:rFonts w:cstheme="minorHAnsi"/>
                <w:color w:val="000000" w:themeColor="text1"/>
                <w:sz w:val="18"/>
                <w:szCs w:val="18"/>
              </w:rPr>
            </w:pPr>
            <w:r w:rsidRPr="00BB694A">
              <w:rPr>
                <w:rFonts w:cstheme="minorHAnsi"/>
                <w:color w:val="000000"/>
                <w:sz w:val="18"/>
                <w:szCs w:val="18"/>
              </w:rPr>
              <w:t>Are CARES Act funds reaching the most COVID-affected districts?</w:t>
            </w:r>
          </w:p>
        </w:tc>
        <w:tc>
          <w:tcPr>
            <w:tcW w:w="1260" w:type="dxa"/>
            <w:tcBorders>
              <w:left w:val="nil"/>
              <w:right w:val="nil"/>
            </w:tcBorders>
            <w:vAlign w:val="center"/>
          </w:tcPr>
          <w:p w:rsidRPr="00BB694A" w:rsidR="00E26A4A" w:rsidP="002A1DBA" w:rsidRDefault="00E26A4A" w14:paraId="5C4449A8" w14:textId="61A2EFBE">
            <w:pPr>
              <w:pStyle w:val="TableTextCentered"/>
              <w:widowControl w:val="0"/>
              <w:rPr>
                <w:rFonts w:cstheme="minorHAnsi"/>
                <w:color w:val="auto"/>
                <w:sz w:val="18"/>
                <w:szCs w:val="18"/>
              </w:rPr>
            </w:pPr>
            <w:r w:rsidRPr="00BB694A">
              <w:rPr>
                <w:rStyle w:val="TableHeadings"/>
                <w:rFonts w:cstheme="minorHAnsi"/>
                <w:b w:val="0"/>
                <w:color w:val="auto"/>
                <w:sz w:val="18"/>
                <w:szCs w:val="18"/>
              </w:rPr>
              <w:t>2</w:t>
            </w:r>
          </w:p>
        </w:tc>
        <w:tc>
          <w:tcPr>
            <w:tcW w:w="1170" w:type="dxa"/>
            <w:tcBorders>
              <w:left w:val="nil"/>
              <w:right w:val="nil"/>
            </w:tcBorders>
            <w:vAlign w:val="center"/>
          </w:tcPr>
          <w:p w:rsidRPr="00BB694A" w:rsidR="00E26A4A" w:rsidP="002A1DBA" w:rsidRDefault="00E26A4A" w14:paraId="2C07C72A" w14:textId="42D42DA8">
            <w:pPr>
              <w:pStyle w:val="TableTextCentered"/>
              <w:widowControl w:val="0"/>
              <w:rPr>
                <w:rFonts w:cstheme="minorHAnsi"/>
                <w:color w:val="auto"/>
                <w:sz w:val="18"/>
                <w:szCs w:val="18"/>
              </w:rPr>
            </w:pPr>
            <w:r w:rsidRPr="00BB694A">
              <w:rPr>
                <w:rStyle w:val="TableHeadings"/>
                <w:rFonts w:cstheme="minorHAnsi"/>
                <w:b w:val="0"/>
                <w:color w:val="auto"/>
                <w:sz w:val="18"/>
                <w:szCs w:val="18"/>
              </w:rPr>
              <w:t>1</w:t>
            </w:r>
          </w:p>
        </w:tc>
        <w:tc>
          <w:tcPr>
            <w:tcW w:w="720" w:type="dxa"/>
            <w:tcBorders>
              <w:left w:val="nil"/>
              <w:right w:val="nil"/>
            </w:tcBorders>
            <w:vAlign w:val="center"/>
          </w:tcPr>
          <w:p w:rsidRPr="00BB694A" w:rsidR="00E26A4A" w:rsidP="002A1DBA" w:rsidRDefault="00E26A4A" w14:paraId="41706AC7" w14:textId="4F1AFA35">
            <w:pPr>
              <w:pStyle w:val="TableTextCentered"/>
              <w:widowControl w:val="0"/>
              <w:rPr>
                <w:rFonts w:cstheme="minorHAnsi"/>
                <w:color w:val="auto"/>
                <w:sz w:val="18"/>
                <w:szCs w:val="18"/>
              </w:rPr>
            </w:pPr>
          </w:p>
        </w:tc>
      </w:tr>
      <w:tr w:rsidRPr="00BB694A" w:rsidR="00E26A4A" w:rsidTr="00B4511E" w14:paraId="7C259232"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2AACDF11" w14:textId="3D6DE8C4">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much do states set aside for school improvement activities under Section 1003, and how do they distribute those funds? How much is awarded to schools identified for comprehensive support and improvement vs. targeted support and improvement?</w:t>
            </w:r>
          </w:p>
        </w:tc>
        <w:tc>
          <w:tcPr>
            <w:tcW w:w="1260" w:type="dxa"/>
            <w:tcBorders>
              <w:left w:val="nil"/>
              <w:right w:val="nil"/>
            </w:tcBorders>
            <w:vAlign w:val="center"/>
          </w:tcPr>
          <w:p w:rsidRPr="00BB694A" w:rsidR="00E26A4A" w:rsidP="002A1DBA" w:rsidRDefault="00E26A4A" w14:paraId="44F6656B" w14:textId="77777777">
            <w:pPr>
              <w:pStyle w:val="TableTextCentered"/>
              <w:widowControl w:val="0"/>
              <w:rPr>
                <w:rStyle w:val="TableHeadings"/>
                <w:rFonts w:cstheme="minorHAnsi"/>
                <w:b w:val="0"/>
                <w:bCs/>
                <w:color w:val="auto"/>
                <w:sz w:val="18"/>
                <w:szCs w:val="18"/>
              </w:rPr>
            </w:pPr>
          </w:p>
        </w:tc>
        <w:tc>
          <w:tcPr>
            <w:tcW w:w="1170" w:type="dxa"/>
            <w:tcBorders>
              <w:left w:val="nil"/>
              <w:right w:val="nil"/>
            </w:tcBorders>
            <w:vAlign w:val="center"/>
          </w:tcPr>
          <w:p w:rsidRPr="00BB694A" w:rsidR="00E26A4A" w:rsidDel="005D0A2A" w:rsidP="002A1DBA" w:rsidRDefault="00E26A4A" w14:paraId="079CCDF3" w14:textId="488DB5C3">
            <w:pPr>
              <w:pStyle w:val="TableTextCentered"/>
              <w:widowControl w:val="0"/>
              <w:rPr>
                <w:rStyle w:val="TableHeadings"/>
                <w:rFonts w:cstheme="minorHAnsi"/>
                <w:b w:val="0"/>
                <w:bCs/>
                <w:color w:val="auto"/>
                <w:sz w:val="18"/>
                <w:szCs w:val="18"/>
              </w:rPr>
            </w:pPr>
            <w:r w:rsidRPr="00BB694A">
              <w:rPr>
                <w:rStyle w:val="TableHeadings"/>
                <w:rFonts w:cstheme="minorHAnsi"/>
                <w:b w:val="0"/>
                <w:bCs/>
                <w:color w:val="auto"/>
                <w:sz w:val="18"/>
                <w:szCs w:val="18"/>
              </w:rPr>
              <w:t>1</w:t>
            </w:r>
          </w:p>
        </w:tc>
        <w:tc>
          <w:tcPr>
            <w:tcW w:w="720" w:type="dxa"/>
            <w:tcBorders>
              <w:left w:val="nil"/>
              <w:right w:val="nil"/>
            </w:tcBorders>
          </w:tcPr>
          <w:p w:rsidRPr="00BB694A" w:rsidR="00E26A4A" w:rsidDel="005D0A2A" w:rsidP="002A1DBA" w:rsidRDefault="00E26A4A" w14:paraId="2595A18B" w14:textId="77777777">
            <w:pPr>
              <w:pStyle w:val="TableTextCentered"/>
              <w:widowControl w:val="0"/>
              <w:rPr>
                <w:rStyle w:val="TableHeadings"/>
                <w:rFonts w:cstheme="minorHAnsi"/>
                <w:b w:val="0"/>
                <w:bCs/>
                <w:color w:val="auto"/>
                <w:sz w:val="18"/>
                <w:szCs w:val="18"/>
              </w:rPr>
            </w:pPr>
          </w:p>
        </w:tc>
      </w:tr>
      <w:tr w:rsidRPr="00BB694A" w:rsidR="00B4511E" w:rsidTr="00B4511E" w14:paraId="3AF7BCC8" w14:textId="77777777">
        <w:tc>
          <w:tcPr>
            <w:tcW w:w="6030" w:type="dxa"/>
            <w:tcBorders>
              <w:top w:val="single" w:color="5B9BD5" w:themeColor="accent1" w:sz="6" w:space="0"/>
              <w:left w:val="nil"/>
              <w:right w:val="nil"/>
            </w:tcBorders>
            <w:shd w:val="clear" w:color="auto" w:fill="BDD6EE" w:themeFill="accent1" w:themeFillTint="66"/>
            <w:tcMar>
              <w:top w:w="14" w:type="dxa"/>
              <w:left w:w="43" w:type="dxa"/>
              <w:bottom w:w="14" w:type="dxa"/>
              <w:right w:w="43" w:type="dxa"/>
            </w:tcMar>
            <w:vAlign w:val="center"/>
          </w:tcPr>
          <w:p w:rsidRPr="00BB694A" w:rsidR="00E26A4A" w:rsidP="002A1DBA" w:rsidRDefault="00E26A4A" w14:paraId="657C8080" w14:textId="52604DE4">
            <w:pPr>
              <w:pStyle w:val="TableNumbering"/>
              <w:widowControl w:val="0"/>
              <w:spacing w:line="216" w:lineRule="auto"/>
              <w:rPr>
                <w:rStyle w:val="TableHeadings"/>
                <w:rFonts w:cstheme="minorHAnsi"/>
                <w:color w:val="auto"/>
                <w:sz w:val="18"/>
                <w:szCs w:val="18"/>
              </w:rPr>
            </w:pPr>
            <w:r w:rsidRPr="00BB694A">
              <w:rPr>
                <w:rFonts w:cstheme="minorHAnsi"/>
                <w:b/>
                <w:bCs/>
                <w:color w:val="000000"/>
                <w:sz w:val="18"/>
                <w:szCs w:val="18"/>
              </w:rPr>
              <w:t>What do federal programs add?</w:t>
            </w:r>
            <w:r>
              <w:rPr>
                <w:rFonts w:cstheme="minorHAnsi"/>
                <w:color w:val="000000"/>
                <w:sz w:val="18"/>
                <w:szCs w:val="18"/>
              </w:rPr>
              <w:t xml:space="preserve"> </w:t>
            </w:r>
          </w:p>
        </w:tc>
        <w:tc>
          <w:tcPr>
            <w:tcW w:w="1260" w:type="dxa"/>
            <w:tcBorders>
              <w:top w:val="single" w:color="5B9BD5" w:themeColor="accent1" w:sz="6" w:space="0"/>
              <w:left w:val="nil"/>
              <w:right w:val="nil"/>
            </w:tcBorders>
            <w:shd w:val="clear" w:color="auto" w:fill="BDD6EE" w:themeFill="accent1" w:themeFillTint="66"/>
            <w:vAlign w:val="center"/>
          </w:tcPr>
          <w:p w:rsidRPr="00BB694A" w:rsidR="00E26A4A" w:rsidP="002A1DBA" w:rsidRDefault="00E26A4A" w14:paraId="745A9DEA" w14:textId="77777777">
            <w:pPr>
              <w:pStyle w:val="TableTextCentered"/>
              <w:widowControl w:val="0"/>
              <w:rPr>
                <w:rStyle w:val="TableHeadings"/>
                <w:rFonts w:cstheme="minorHAnsi"/>
                <w:color w:val="auto"/>
                <w:sz w:val="18"/>
                <w:szCs w:val="18"/>
              </w:rPr>
            </w:pPr>
          </w:p>
        </w:tc>
        <w:tc>
          <w:tcPr>
            <w:tcW w:w="1170" w:type="dxa"/>
            <w:tcBorders>
              <w:top w:val="single" w:color="5B9BD5" w:themeColor="accent1" w:sz="6" w:space="0"/>
              <w:left w:val="nil"/>
              <w:right w:val="nil"/>
            </w:tcBorders>
            <w:shd w:val="clear" w:color="auto" w:fill="BDD6EE" w:themeFill="accent1" w:themeFillTint="66"/>
            <w:vAlign w:val="center"/>
          </w:tcPr>
          <w:p w:rsidRPr="00BB694A" w:rsidR="00E26A4A" w:rsidP="002A1DBA" w:rsidRDefault="00E26A4A" w14:paraId="53691E08" w14:textId="77777777">
            <w:pPr>
              <w:pStyle w:val="TableTextCentered"/>
              <w:widowControl w:val="0"/>
              <w:rPr>
                <w:rStyle w:val="TableHeadings"/>
                <w:rFonts w:cstheme="minorHAnsi"/>
                <w:color w:val="auto"/>
                <w:sz w:val="18"/>
                <w:szCs w:val="18"/>
              </w:rPr>
            </w:pPr>
          </w:p>
        </w:tc>
        <w:tc>
          <w:tcPr>
            <w:tcW w:w="720" w:type="dxa"/>
            <w:tcBorders>
              <w:top w:val="single" w:color="5B9BD5" w:themeColor="accent1" w:sz="6" w:space="0"/>
              <w:left w:val="nil"/>
              <w:right w:val="nil"/>
            </w:tcBorders>
            <w:shd w:val="clear" w:color="auto" w:fill="BDD6EE" w:themeFill="accent1" w:themeFillTint="66"/>
          </w:tcPr>
          <w:p w:rsidRPr="00BB694A" w:rsidR="00E26A4A" w:rsidP="002A1DBA" w:rsidRDefault="00E26A4A" w14:paraId="02B1F4D9" w14:textId="77777777">
            <w:pPr>
              <w:pStyle w:val="TableTextCentered"/>
              <w:widowControl w:val="0"/>
              <w:rPr>
                <w:rStyle w:val="TableHeadings"/>
                <w:rFonts w:cstheme="minorHAnsi"/>
                <w:color w:val="auto"/>
                <w:sz w:val="18"/>
                <w:szCs w:val="18"/>
              </w:rPr>
            </w:pPr>
          </w:p>
        </w:tc>
      </w:tr>
      <w:tr w:rsidRPr="00BB694A" w:rsidR="00E26A4A" w:rsidTr="00B4511E" w14:paraId="2B4B16D8"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4D120E01" w14:textId="2DB02D29">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much do federal programs boost the level of resources for the average district? For districts with the greatest needs? For the most COVID-affected districts?</w:t>
            </w:r>
            <w:r>
              <w:rPr>
                <w:rFonts w:cstheme="minorHAnsi"/>
                <w:sz w:val="18"/>
                <w:szCs w:val="18"/>
              </w:rPr>
              <w:t xml:space="preserve"> </w:t>
            </w:r>
          </w:p>
        </w:tc>
        <w:tc>
          <w:tcPr>
            <w:tcW w:w="1260" w:type="dxa"/>
            <w:tcBorders>
              <w:left w:val="nil"/>
              <w:right w:val="nil"/>
            </w:tcBorders>
            <w:vAlign w:val="center"/>
          </w:tcPr>
          <w:p w:rsidRPr="00BB694A" w:rsidR="00E26A4A" w:rsidP="002A1DBA" w:rsidRDefault="00E26A4A" w14:paraId="48B024F7" w14:textId="77777777">
            <w:pPr>
              <w:pStyle w:val="TableTextCentered"/>
              <w:widowControl w:val="0"/>
              <w:rPr>
                <w:rStyle w:val="TableHeadings"/>
                <w:rFonts w:cstheme="minorHAnsi"/>
                <w:b w:val="0"/>
                <w:color w:val="auto"/>
                <w:sz w:val="18"/>
                <w:szCs w:val="18"/>
              </w:rPr>
            </w:pPr>
          </w:p>
        </w:tc>
        <w:tc>
          <w:tcPr>
            <w:tcW w:w="1170" w:type="dxa"/>
            <w:tcBorders>
              <w:left w:val="nil"/>
              <w:right w:val="nil"/>
            </w:tcBorders>
            <w:vAlign w:val="center"/>
          </w:tcPr>
          <w:p w:rsidRPr="00BB694A" w:rsidR="00E26A4A" w:rsidP="002A1DBA" w:rsidRDefault="00E26A4A" w14:paraId="2886E116" w14:textId="3222E55E">
            <w:pPr>
              <w:pStyle w:val="TableTextCentered"/>
              <w:widowControl w:val="0"/>
              <w:rPr>
                <w:rFonts w:cstheme="minorHAnsi"/>
                <w:color w:val="auto"/>
                <w:sz w:val="18"/>
                <w:szCs w:val="18"/>
              </w:rPr>
            </w:pPr>
            <w:r>
              <w:rPr>
                <w:rFonts w:cstheme="minorHAnsi"/>
                <w:color w:val="auto"/>
                <w:sz w:val="18"/>
                <w:szCs w:val="18"/>
              </w:rPr>
              <w:t>1</w:t>
            </w:r>
          </w:p>
        </w:tc>
        <w:tc>
          <w:tcPr>
            <w:tcW w:w="720" w:type="dxa"/>
            <w:tcBorders>
              <w:left w:val="nil"/>
              <w:right w:val="nil"/>
            </w:tcBorders>
            <w:vAlign w:val="center"/>
          </w:tcPr>
          <w:p w:rsidRPr="00BB694A" w:rsidR="00E26A4A" w:rsidP="002A1DBA" w:rsidRDefault="00E26A4A" w14:paraId="5975DC29" w14:textId="6F2B98BC">
            <w:pPr>
              <w:pStyle w:val="TableTextCentered"/>
              <w:widowControl w:val="0"/>
              <w:rPr>
                <w:rFonts w:cstheme="minorHAnsi"/>
                <w:color w:val="auto"/>
                <w:sz w:val="18"/>
                <w:szCs w:val="18"/>
              </w:rPr>
            </w:pPr>
            <w:r>
              <w:rPr>
                <w:rStyle w:val="TableHeadings"/>
                <w:rFonts w:cstheme="minorHAnsi"/>
                <w:b w:val="0"/>
                <w:color w:val="auto"/>
                <w:sz w:val="18"/>
                <w:szCs w:val="18"/>
              </w:rPr>
              <w:t>2</w:t>
            </w:r>
          </w:p>
        </w:tc>
      </w:tr>
      <w:tr w:rsidRPr="00BB694A" w:rsidR="00E26A4A" w:rsidTr="00B4511E" w14:paraId="2D6AE9B8"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3F047FFD" w14:textId="2342EDB0">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To what extent are CARES Act funds alleviating shortfalls in state/local funds?</w:t>
            </w:r>
            <w:r w:rsidRPr="00BB694A">
              <w:rPr>
                <w:rFonts w:cstheme="minorHAnsi"/>
                <w:sz w:val="18"/>
                <w:szCs w:val="18"/>
              </w:rPr>
              <w:t> </w:t>
            </w:r>
          </w:p>
        </w:tc>
        <w:tc>
          <w:tcPr>
            <w:tcW w:w="1260" w:type="dxa"/>
            <w:tcBorders>
              <w:left w:val="nil"/>
              <w:right w:val="nil"/>
            </w:tcBorders>
            <w:vAlign w:val="center"/>
          </w:tcPr>
          <w:p w:rsidRPr="00EC57D6" w:rsidR="00E26A4A" w:rsidP="002A1DBA" w:rsidRDefault="00E26A4A" w14:paraId="2AAEEE52" w14:textId="768F561C">
            <w:pPr>
              <w:pStyle w:val="TableTextCentered"/>
              <w:widowControl w:val="0"/>
              <w:rPr>
                <w:rStyle w:val="TableHeadings"/>
                <w:rFonts w:cstheme="minorHAnsi"/>
                <w:b w:val="0"/>
                <w:color w:val="auto"/>
                <w:sz w:val="18"/>
                <w:szCs w:val="18"/>
              </w:rPr>
            </w:pPr>
            <w:r w:rsidRPr="00BE4467">
              <w:rPr>
                <w:sz w:val="18"/>
                <w:szCs w:val="18"/>
              </w:rPr>
              <w:t>2</w:t>
            </w:r>
          </w:p>
        </w:tc>
        <w:tc>
          <w:tcPr>
            <w:tcW w:w="1170" w:type="dxa"/>
            <w:tcBorders>
              <w:left w:val="nil"/>
              <w:right w:val="nil"/>
            </w:tcBorders>
            <w:vAlign w:val="center"/>
          </w:tcPr>
          <w:p w:rsidRPr="00BB694A" w:rsidR="00E26A4A" w:rsidP="002A1DBA" w:rsidRDefault="00E26A4A" w14:paraId="13F9785D" w14:textId="430E3CD2">
            <w:pPr>
              <w:pStyle w:val="TableTextCentered"/>
              <w:widowControl w:val="0"/>
              <w:rPr>
                <w:rFonts w:cstheme="minorHAnsi"/>
                <w:color w:val="auto"/>
                <w:sz w:val="18"/>
                <w:szCs w:val="18"/>
              </w:rPr>
            </w:pPr>
            <w:r>
              <w:rPr>
                <w:rFonts w:cstheme="minorHAnsi"/>
                <w:color w:val="auto"/>
                <w:sz w:val="18"/>
                <w:szCs w:val="18"/>
              </w:rPr>
              <w:t>1</w:t>
            </w:r>
          </w:p>
        </w:tc>
        <w:tc>
          <w:tcPr>
            <w:tcW w:w="720" w:type="dxa"/>
            <w:tcBorders>
              <w:left w:val="nil"/>
              <w:right w:val="nil"/>
            </w:tcBorders>
            <w:vAlign w:val="center"/>
          </w:tcPr>
          <w:p w:rsidRPr="00BB694A" w:rsidR="00E26A4A" w:rsidP="002A1DBA" w:rsidRDefault="00E26A4A" w14:paraId="648B4094" w14:textId="77777777">
            <w:pPr>
              <w:pStyle w:val="TableTextCentered"/>
              <w:widowControl w:val="0"/>
              <w:rPr>
                <w:rStyle w:val="TableHeadings"/>
                <w:rFonts w:cstheme="minorHAnsi"/>
                <w:b w:val="0"/>
                <w:color w:val="auto"/>
                <w:sz w:val="18"/>
                <w:szCs w:val="18"/>
              </w:rPr>
            </w:pPr>
          </w:p>
        </w:tc>
      </w:tr>
      <w:tr w:rsidRPr="00BB694A" w:rsidR="00E26A4A" w:rsidTr="00B4511E" w14:paraId="471E5430"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56361203" w14:textId="77777777">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 xml:space="preserve">What share of total funding for special education services is provided through federal funds? </w:t>
            </w:r>
          </w:p>
        </w:tc>
        <w:tc>
          <w:tcPr>
            <w:tcW w:w="1260" w:type="dxa"/>
            <w:tcBorders>
              <w:left w:val="nil"/>
              <w:right w:val="nil"/>
            </w:tcBorders>
            <w:vAlign w:val="center"/>
          </w:tcPr>
          <w:p w:rsidRPr="00BB694A" w:rsidR="00E26A4A" w:rsidP="002A1DBA" w:rsidRDefault="00E26A4A" w14:paraId="735DCFE2" w14:textId="77777777">
            <w:pPr>
              <w:pStyle w:val="TableTextCentered"/>
              <w:widowControl w:val="0"/>
              <w:rPr>
                <w:rFonts w:cstheme="minorHAnsi"/>
                <w:sz w:val="18"/>
                <w:szCs w:val="18"/>
              </w:rPr>
            </w:pPr>
            <w:r w:rsidRPr="00BB694A">
              <w:rPr>
                <w:rFonts w:cstheme="minorHAnsi"/>
                <w:sz w:val="18"/>
                <w:szCs w:val="18"/>
              </w:rPr>
              <w:t>1</w:t>
            </w:r>
          </w:p>
        </w:tc>
        <w:tc>
          <w:tcPr>
            <w:tcW w:w="1170" w:type="dxa"/>
            <w:tcBorders>
              <w:left w:val="nil"/>
              <w:right w:val="nil"/>
            </w:tcBorders>
            <w:vAlign w:val="center"/>
          </w:tcPr>
          <w:p w:rsidRPr="00BB694A" w:rsidR="00E26A4A" w:rsidP="002A1DBA" w:rsidRDefault="00E26A4A" w14:paraId="70FD0649" w14:textId="77777777">
            <w:pPr>
              <w:pStyle w:val="TableTextCentered"/>
              <w:widowControl w:val="0"/>
              <w:rPr>
                <w:rFonts w:cstheme="minorHAnsi"/>
                <w:color w:val="auto"/>
                <w:sz w:val="18"/>
                <w:szCs w:val="18"/>
              </w:rPr>
            </w:pPr>
          </w:p>
        </w:tc>
        <w:tc>
          <w:tcPr>
            <w:tcW w:w="720" w:type="dxa"/>
            <w:tcBorders>
              <w:left w:val="nil"/>
              <w:right w:val="nil"/>
            </w:tcBorders>
            <w:vAlign w:val="center"/>
          </w:tcPr>
          <w:p w:rsidRPr="00BB694A" w:rsidR="00E26A4A" w:rsidP="002A1DBA" w:rsidRDefault="00E26A4A" w14:paraId="35E72205" w14:textId="77777777">
            <w:pPr>
              <w:pStyle w:val="TableTextCentered"/>
              <w:widowControl w:val="0"/>
              <w:rPr>
                <w:rFonts w:cstheme="minorHAnsi"/>
                <w:color w:val="auto"/>
                <w:sz w:val="18"/>
                <w:szCs w:val="18"/>
              </w:rPr>
            </w:pPr>
          </w:p>
        </w:tc>
      </w:tr>
      <w:tr w:rsidRPr="00BB694A" w:rsidR="00E26A4A" w:rsidTr="00B4511E" w14:paraId="7E0E8104"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7190902C" w14:textId="77777777">
            <w:pPr>
              <w:pStyle w:val="TableNumbering"/>
              <w:widowControl w:val="0"/>
              <w:numPr>
                <w:ilvl w:val="1"/>
                <w:numId w:val="12"/>
              </w:numPr>
              <w:spacing w:line="216" w:lineRule="auto"/>
              <w:rPr>
                <w:rFonts w:cstheme="minorHAnsi"/>
                <w:color w:val="000000" w:themeColor="text1"/>
                <w:sz w:val="18"/>
                <w:szCs w:val="18"/>
              </w:rPr>
            </w:pPr>
            <w:r w:rsidRPr="00BB694A">
              <w:rPr>
                <w:rFonts w:cstheme="minorHAnsi"/>
                <w:color w:val="000000" w:themeColor="text1"/>
                <w:sz w:val="18"/>
                <w:szCs w:val="18"/>
              </w:rPr>
              <w:t xml:space="preserve">What share of total district expenditures for prekindergarten and kindergarten are provided through federal funds? </w:t>
            </w:r>
          </w:p>
        </w:tc>
        <w:tc>
          <w:tcPr>
            <w:tcW w:w="1260" w:type="dxa"/>
            <w:tcBorders>
              <w:left w:val="nil"/>
              <w:right w:val="nil"/>
            </w:tcBorders>
            <w:vAlign w:val="center"/>
          </w:tcPr>
          <w:p w:rsidRPr="00BB694A" w:rsidR="00E26A4A" w:rsidP="002A1DBA" w:rsidRDefault="00E26A4A" w14:paraId="51F7E6EA" w14:textId="77777777">
            <w:pPr>
              <w:pStyle w:val="TableTextCentered"/>
              <w:widowControl w:val="0"/>
              <w:rPr>
                <w:rFonts w:cstheme="minorHAnsi"/>
                <w:sz w:val="18"/>
                <w:szCs w:val="18"/>
              </w:rPr>
            </w:pPr>
            <w:r w:rsidRPr="00BB694A">
              <w:rPr>
                <w:rFonts w:cstheme="minorHAnsi"/>
                <w:sz w:val="18"/>
                <w:szCs w:val="18"/>
              </w:rPr>
              <w:t>1</w:t>
            </w:r>
          </w:p>
        </w:tc>
        <w:tc>
          <w:tcPr>
            <w:tcW w:w="1170" w:type="dxa"/>
            <w:tcBorders>
              <w:left w:val="nil"/>
              <w:right w:val="nil"/>
            </w:tcBorders>
            <w:vAlign w:val="center"/>
          </w:tcPr>
          <w:p w:rsidRPr="00BB694A" w:rsidR="00E26A4A" w:rsidP="002A1DBA" w:rsidRDefault="00E26A4A" w14:paraId="2E626D76" w14:textId="77777777">
            <w:pPr>
              <w:pStyle w:val="TableTextCentered"/>
              <w:widowControl w:val="0"/>
              <w:rPr>
                <w:rFonts w:cstheme="minorHAnsi"/>
                <w:color w:val="auto"/>
                <w:sz w:val="18"/>
                <w:szCs w:val="18"/>
              </w:rPr>
            </w:pPr>
          </w:p>
        </w:tc>
        <w:tc>
          <w:tcPr>
            <w:tcW w:w="720" w:type="dxa"/>
            <w:tcBorders>
              <w:left w:val="nil"/>
              <w:right w:val="nil"/>
            </w:tcBorders>
            <w:vAlign w:val="center"/>
          </w:tcPr>
          <w:p w:rsidRPr="00BB694A" w:rsidR="00E26A4A" w:rsidP="002A1DBA" w:rsidRDefault="00E26A4A" w14:paraId="110E022A" w14:textId="77777777">
            <w:pPr>
              <w:pStyle w:val="TableTextCentered"/>
              <w:widowControl w:val="0"/>
              <w:rPr>
                <w:rFonts w:cstheme="minorHAnsi"/>
                <w:color w:val="auto"/>
                <w:sz w:val="18"/>
                <w:szCs w:val="18"/>
              </w:rPr>
            </w:pPr>
          </w:p>
        </w:tc>
      </w:tr>
      <w:tr w:rsidRPr="00BB694A" w:rsidR="00E26A4A" w:rsidTr="00B4511E" w14:paraId="2D269DB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0D7866C6" w14:textId="362228FD">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 xml:space="preserve">What share of total expenditures on professional development and technology are provided through federal funds? </w:t>
            </w:r>
          </w:p>
        </w:tc>
        <w:tc>
          <w:tcPr>
            <w:tcW w:w="1260" w:type="dxa"/>
            <w:tcBorders>
              <w:left w:val="nil"/>
              <w:right w:val="nil"/>
            </w:tcBorders>
            <w:vAlign w:val="center"/>
          </w:tcPr>
          <w:p w:rsidRPr="00BB694A" w:rsidR="00E26A4A" w:rsidP="002A1DBA" w:rsidRDefault="00E26A4A" w14:paraId="5F0B7832" w14:textId="77777777">
            <w:pPr>
              <w:pStyle w:val="TableTextCentered"/>
              <w:widowControl w:val="0"/>
              <w:rPr>
                <w:rFonts w:cstheme="minorHAnsi"/>
                <w:sz w:val="18"/>
                <w:szCs w:val="18"/>
              </w:rPr>
            </w:pPr>
            <w:r w:rsidRPr="00BB694A">
              <w:rPr>
                <w:rFonts w:cstheme="minorHAnsi"/>
                <w:sz w:val="18"/>
                <w:szCs w:val="18"/>
              </w:rPr>
              <w:t>1</w:t>
            </w:r>
          </w:p>
        </w:tc>
        <w:tc>
          <w:tcPr>
            <w:tcW w:w="1170" w:type="dxa"/>
            <w:tcBorders>
              <w:left w:val="nil"/>
              <w:right w:val="nil"/>
            </w:tcBorders>
            <w:vAlign w:val="center"/>
          </w:tcPr>
          <w:p w:rsidRPr="00BB694A" w:rsidR="00E26A4A" w:rsidP="002A1DBA" w:rsidRDefault="00E26A4A" w14:paraId="560EEDD4" w14:textId="77777777">
            <w:pPr>
              <w:pStyle w:val="TableTextCentered"/>
              <w:widowControl w:val="0"/>
              <w:rPr>
                <w:rFonts w:cstheme="minorHAnsi"/>
                <w:color w:val="auto"/>
                <w:sz w:val="18"/>
                <w:szCs w:val="18"/>
              </w:rPr>
            </w:pPr>
          </w:p>
        </w:tc>
        <w:tc>
          <w:tcPr>
            <w:tcW w:w="720" w:type="dxa"/>
            <w:tcBorders>
              <w:left w:val="nil"/>
              <w:right w:val="nil"/>
            </w:tcBorders>
            <w:vAlign w:val="center"/>
          </w:tcPr>
          <w:p w:rsidRPr="00BB694A" w:rsidR="00E26A4A" w:rsidP="002A1DBA" w:rsidRDefault="00E26A4A" w14:paraId="15C6CBCA" w14:textId="77777777">
            <w:pPr>
              <w:pStyle w:val="TableTextCentered"/>
              <w:widowControl w:val="0"/>
              <w:rPr>
                <w:rFonts w:cstheme="minorHAnsi"/>
                <w:color w:val="auto"/>
                <w:sz w:val="18"/>
                <w:szCs w:val="18"/>
              </w:rPr>
            </w:pPr>
          </w:p>
        </w:tc>
      </w:tr>
      <w:tr w:rsidRPr="00BB694A" w:rsidR="00E26A4A" w:rsidTr="00B4511E" w14:paraId="55B3755B" w14:textId="77777777">
        <w:tc>
          <w:tcPr>
            <w:tcW w:w="6030" w:type="dxa"/>
            <w:tcBorders>
              <w:left w:val="nil"/>
              <w:right w:val="nil"/>
            </w:tcBorders>
            <w:shd w:val="clear" w:color="auto" w:fill="BDD6EE" w:themeFill="accent1" w:themeFillTint="66"/>
            <w:tcMar>
              <w:top w:w="14" w:type="dxa"/>
              <w:left w:w="43" w:type="dxa"/>
              <w:bottom w:w="14" w:type="dxa"/>
              <w:right w:w="43" w:type="dxa"/>
            </w:tcMar>
          </w:tcPr>
          <w:p w:rsidRPr="00BB694A" w:rsidR="00E26A4A" w:rsidP="002A1DBA" w:rsidRDefault="00E26A4A" w14:paraId="1B809B73" w14:textId="74C2937C">
            <w:pPr>
              <w:pStyle w:val="TableNumbering"/>
              <w:widowControl w:val="0"/>
              <w:spacing w:line="216" w:lineRule="auto"/>
              <w:rPr>
                <w:rStyle w:val="TableHeadings"/>
                <w:rFonts w:cstheme="minorHAnsi"/>
                <w:color w:val="auto"/>
                <w:sz w:val="18"/>
                <w:szCs w:val="18"/>
              </w:rPr>
            </w:pPr>
            <w:r w:rsidRPr="00BB694A">
              <w:rPr>
                <w:rFonts w:cstheme="minorHAnsi"/>
                <w:b/>
                <w:bCs/>
                <w:color w:val="000000"/>
                <w:sz w:val="18"/>
                <w:szCs w:val="18"/>
              </w:rPr>
              <w:t>What does the money buy?</w:t>
            </w:r>
          </w:p>
        </w:tc>
        <w:tc>
          <w:tcPr>
            <w:tcW w:w="1260" w:type="dxa"/>
            <w:tcBorders>
              <w:left w:val="nil"/>
              <w:right w:val="nil"/>
            </w:tcBorders>
            <w:shd w:val="clear" w:color="auto" w:fill="BDD6EE" w:themeFill="accent1" w:themeFillTint="66"/>
            <w:vAlign w:val="center"/>
          </w:tcPr>
          <w:p w:rsidRPr="00BB694A" w:rsidR="00E26A4A" w:rsidP="002A1DBA" w:rsidRDefault="00E26A4A" w14:paraId="2FD852EF" w14:textId="77777777">
            <w:pPr>
              <w:pStyle w:val="TableTextCentered"/>
              <w:widowControl w:val="0"/>
              <w:rPr>
                <w:rStyle w:val="TableHeadings"/>
                <w:rFonts w:cstheme="minorHAnsi"/>
                <w:b w:val="0"/>
                <w:bCs/>
                <w:color w:val="auto"/>
                <w:sz w:val="18"/>
                <w:szCs w:val="18"/>
              </w:rPr>
            </w:pPr>
          </w:p>
        </w:tc>
        <w:tc>
          <w:tcPr>
            <w:tcW w:w="1170" w:type="dxa"/>
            <w:tcBorders>
              <w:left w:val="nil"/>
              <w:right w:val="nil"/>
            </w:tcBorders>
            <w:shd w:val="clear" w:color="auto" w:fill="BDD6EE" w:themeFill="accent1" w:themeFillTint="66"/>
            <w:vAlign w:val="center"/>
          </w:tcPr>
          <w:p w:rsidRPr="00BB694A" w:rsidR="00E26A4A" w:rsidP="002A1DBA" w:rsidRDefault="00E26A4A" w14:paraId="0D11F19A" w14:textId="77777777">
            <w:pPr>
              <w:pStyle w:val="TableTextCentered"/>
              <w:widowControl w:val="0"/>
              <w:rPr>
                <w:rStyle w:val="TableHeadings"/>
                <w:rFonts w:cstheme="minorHAnsi"/>
                <w:b w:val="0"/>
                <w:bCs/>
                <w:color w:val="auto"/>
                <w:sz w:val="18"/>
                <w:szCs w:val="18"/>
              </w:rPr>
            </w:pPr>
          </w:p>
        </w:tc>
        <w:tc>
          <w:tcPr>
            <w:tcW w:w="720" w:type="dxa"/>
            <w:tcBorders>
              <w:left w:val="nil"/>
              <w:right w:val="nil"/>
            </w:tcBorders>
            <w:shd w:val="clear" w:color="auto" w:fill="BDD6EE" w:themeFill="accent1" w:themeFillTint="66"/>
          </w:tcPr>
          <w:p w:rsidRPr="00BB694A" w:rsidR="00E26A4A" w:rsidP="002A1DBA" w:rsidRDefault="00E26A4A" w14:paraId="046E4D88" w14:textId="77777777">
            <w:pPr>
              <w:pStyle w:val="TableTextCentered"/>
              <w:widowControl w:val="0"/>
              <w:rPr>
                <w:rStyle w:val="TableHeadings"/>
                <w:rFonts w:cstheme="minorHAnsi"/>
                <w:b w:val="0"/>
                <w:bCs/>
                <w:color w:val="auto"/>
                <w:sz w:val="18"/>
                <w:szCs w:val="18"/>
              </w:rPr>
            </w:pPr>
          </w:p>
        </w:tc>
      </w:tr>
      <w:tr w:rsidRPr="00BB694A" w:rsidR="00E26A4A" w:rsidTr="00B4511E" w14:paraId="6FED77E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60AA1739" w14:textId="47FD1674">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For the programs included in this study, how much of the funds are used for instruction, instructional support, student support, and other support? How much is used for professional development and technology?</w:t>
            </w:r>
          </w:p>
        </w:tc>
        <w:tc>
          <w:tcPr>
            <w:tcW w:w="1260" w:type="dxa"/>
            <w:tcBorders>
              <w:left w:val="nil"/>
              <w:right w:val="nil"/>
            </w:tcBorders>
            <w:vAlign w:val="center"/>
          </w:tcPr>
          <w:p w:rsidRPr="00BB694A" w:rsidR="00E26A4A" w:rsidP="002A1DBA" w:rsidRDefault="00E26A4A" w14:paraId="7849C683" w14:textId="77777777">
            <w:pPr>
              <w:pStyle w:val="TableTextCentered"/>
              <w:widowControl w:val="0"/>
              <w:rPr>
                <w:rFonts w:cstheme="minorHAnsi"/>
                <w:bCs/>
                <w:color w:val="auto"/>
                <w:sz w:val="18"/>
                <w:szCs w:val="18"/>
              </w:rPr>
            </w:pPr>
            <w:r w:rsidRPr="00BB694A">
              <w:rPr>
                <w:rFonts w:cstheme="minorHAnsi"/>
                <w:bCs/>
                <w:color w:val="auto"/>
                <w:sz w:val="18"/>
                <w:szCs w:val="18"/>
              </w:rPr>
              <w:t>1</w:t>
            </w:r>
          </w:p>
        </w:tc>
        <w:tc>
          <w:tcPr>
            <w:tcW w:w="1170" w:type="dxa"/>
            <w:tcBorders>
              <w:left w:val="nil"/>
              <w:right w:val="nil"/>
            </w:tcBorders>
            <w:vAlign w:val="center"/>
          </w:tcPr>
          <w:p w:rsidRPr="00BB694A" w:rsidR="00E26A4A" w:rsidP="002A1DBA" w:rsidRDefault="00E26A4A" w14:paraId="3C0E83BB"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13E06F0F" w14:textId="77777777">
            <w:pPr>
              <w:pStyle w:val="TableTextCentered"/>
              <w:widowControl w:val="0"/>
              <w:rPr>
                <w:rFonts w:cstheme="minorHAnsi"/>
                <w:bCs/>
                <w:color w:val="auto"/>
                <w:sz w:val="18"/>
                <w:szCs w:val="18"/>
              </w:rPr>
            </w:pPr>
          </w:p>
        </w:tc>
      </w:tr>
      <w:tr w:rsidRPr="00BB694A" w:rsidR="00E26A4A" w:rsidTr="00B4511E" w14:paraId="77F23BF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041ED64F" w14:textId="77777777">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What proportion of funds is spent on salaries and benefits for teachers, aides, related service providers, administrators, and other staff?</w:t>
            </w:r>
          </w:p>
        </w:tc>
        <w:tc>
          <w:tcPr>
            <w:tcW w:w="1260" w:type="dxa"/>
            <w:tcBorders>
              <w:left w:val="nil"/>
              <w:right w:val="nil"/>
            </w:tcBorders>
            <w:vAlign w:val="center"/>
          </w:tcPr>
          <w:p w:rsidRPr="00BB694A" w:rsidR="00E26A4A" w:rsidP="002A1DBA" w:rsidRDefault="00E26A4A" w14:paraId="2E103718" w14:textId="77777777">
            <w:pPr>
              <w:pStyle w:val="TableTextCentered"/>
              <w:widowControl w:val="0"/>
              <w:rPr>
                <w:rFonts w:cstheme="minorHAnsi"/>
                <w:bCs/>
                <w:color w:val="auto"/>
                <w:sz w:val="18"/>
                <w:szCs w:val="18"/>
              </w:rPr>
            </w:pPr>
            <w:r w:rsidRPr="00BB694A">
              <w:rPr>
                <w:rStyle w:val="TableHeadings"/>
                <w:rFonts w:cstheme="minorHAnsi"/>
                <w:b w:val="0"/>
                <w:bCs/>
                <w:color w:val="auto"/>
                <w:sz w:val="18"/>
                <w:szCs w:val="18"/>
              </w:rPr>
              <w:t>1</w:t>
            </w:r>
          </w:p>
        </w:tc>
        <w:tc>
          <w:tcPr>
            <w:tcW w:w="1170" w:type="dxa"/>
            <w:tcBorders>
              <w:left w:val="nil"/>
              <w:right w:val="nil"/>
            </w:tcBorders>
            <w:vAlign w:val="center"/>
          </w:tcPr>
          <w:p w:rsidRPr="00BB694A" w:rsidR="00E26A4A" w:rsidP="002A1DBA" w:rsidRDefault="00E26A4A" w14:paraId="46276199"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6FD7F894" w14:textId="77777777">
            <w:pPr>
              <w:pStyle w:val="TableTextCentered"/>
              <w:widowControl w:val="0"/>
              <w:rPr>
                <w:rFonts w:cstheme="minorHAnsi"/>
                <w:bCs/>
                <w:color w:val="auto"/>
                <w:sz w:val="18"/>
                <w:szCs w:val="18"/>
              </w:rPr>
            </w:pPr>
          </w:p>
        </w:tc>
      </w:tr>
      <w:tr w:rsidRPr="00BB694A" w:rsidR="00E26A4A" w:rsidTr="00B4511E" w14:paraId="08F2DAB0"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133810DC" w14:textId="53534538">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did districts use CARES Act funds to address the challenges caused by the pandemic?</w:t>
            </w:r>
          </w:p>
        </w:tc>
        <w:tc>
          <w:tcPr>
            <w:tcW w:w="1260" w:type="dxa"/>
            <w:tcBorders>
              <w:left w:val="nil"/>
              <w:right w:val="nil"/>
            </w:tcBorders>
            <w:vAlign w:val="center"/>
          </w:tcPr>
          <w:p w:rsidRPr="00BB694A" w:rsidR="00E26A4A" w:rsidP="002A1DBA" w:rsidRDefault="00E26A4A" w14:paraId="68EB7673" w14:textId="0DC8677B">
            <w:pPr>
              <w:pStyle w:val="TableTextCentered"/>
              <w:widowControl w:val="0"/>
              <w:rPr>
                <w:rFonts w:cstheme="minorHAnsi"/>
                <w:bCs/>
                <w:color w:val="auto"/>
                <w:sz w:val="18"/>
                <w:szCs w:val="18"/>
              </w:rPr>
            </w:pPr>
            <w:r w:rsidRPr="00BB694A">
              <w:rPr>
                <w:rFonts w:cstheme="minorHAnsi"/>
                <w:bCs/>
                <w:color w:val="auto"/>
                <w:sz w:val="18"/>
                <w:szCs w:val="18"/>
              </w:rPr>
              <w:t>1</w:t>
            </w:r>
          </w:p>
        </w:tc>
        <w:tc>
          <w:tcPr>
            <w:tcW w:w="1170" w:type="dxa"/>
            <w:tcBorders>
              <w:left w:val="nil"/>
              <w:right w:val="nil"/>
            </w:tcBorders>
            <w:vAlign w:val="center"/>
          </w:tcPr>
          <w:p w:rsidRPr="00BB694A" w:rsidR="00E26A4A" w:rsidP="002A1DBA" w:rsidRDefault="00E26A4A" w14:paraId="0D4D24D6"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638ADBFD" w14:textId="77777777">
            <w:pPr>
              <w:pStyle w:val="TableTextCentered"/>
              <w:widowControl w:val="0"/>
              <w:rPr>
                <w:rFonts w:cstheme="minorHAnsi"/>
                <w:bCs/>
                <w:color w:val="auto"/>
                <w:sz w:val="18"/>
                <w:szCs w:val="18"/>
              </w:rPr>
            </w:pPr>
          </w:p>
        </w:tc>
      </w:tr>
      <w:tr w:rsidRPr="00BB694A" w:rsidR="00E26A4A" w:rsidTr="00B4511E" w14:paraId="51E6EB28"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22B415CD" w14:textId="7ED8C0D8">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Did districts change how they used ESEA program funds in the wake of the pandemic?</w:t>
            </w:r>
          </w:p>
        </w:tc>
        <w:tc>
          <w:tcPr>
            <w:tcW w:w="1260" w:type="dxa"/>
            <w:tcBorders>
              <w:left w:val="nil"/>
              <w:right w:val="nil"/>
            </w:tcBorders>
            <w:vAlign w:val="center"/>
          </w:tcPr>
          <w:p w:rsidRPr="00BB694A" w:rsidR="00E26A4A" w:rsidP="002A1DBA" w:rsidRDefault="00E26A4A" w14:paraId="71B520E0" w14:textId="5930AAB1">
            <w:pPr>
              <w:pStyle w:val="TableTextCentered"/>
              <w:widowControl w:val="0"/>
              <w:rPr>
                <w:rFonts w:cstheme="minorHAnsi"/>
                <w:bCs/>
                <w:color w:val="auto"/>
                <w:sz w:val="18"/>
                <w:szCs w:val="18"/>
              </w:rPr>
            </w:pPr>
            <w:r w:rsidRPr="00BB694A">
              <w:rPr>
                <w:rFonts w:cstheme="minorHAnsi"/>
                <w:bCs/>
                <w:color w:val="auto"/>
                <w:sz w:val="18"/>
                <w:szCs w:val="18"/>
              </w:rPr>
              <w:t>1</w:t>
            </w:r>
          </w:p>
        </w:tc>
        <w:tc>
          <w:tcPr>
            <w:tcW w:w="1170" w:type="dxa"/>
            <w:tcBorders>
              <w:left w:val="nil"/>
              <w:right w:val="nil"/>
            </w:tcBorders>
            <w:vAlign w:val="center"/>
          </w:tcPr>
          <w:p w:rsidRPr="00BB694A" w:rsidR="00E26A4A" w:rsidP="002A1DBA" w:rsidRDefault="00E26A4A" w14:paraId="192CBFCD" w14:textId="77777777">
            <w:pPr>
              <w:pStyle w:val="TableTextCentered"/>
              <w:widowControl w:val="0"/>
              <w:rPr>
                <w:rFonts w:cstheme="minorHAnsi"/>
                <w:bCs/>
                <w:color w:val="auto"/>
                <w:sz w:val="18"/>
                <w:szCs w:val="18"/>
              </w:rPr>
            </w:pPr>
          </w:p>
        </w:tc>
        <w:tc>
          <w:tcPr>
            <w:tcW w:w="720" w:type="dxa"/>
            <w:tcBorders>
              <w:left w:val="nil"/>
              <w:right w:val="nil"/>
            </w:tcBorders>
          </w:tcPr>
          <w:p w:rsidRPr="00BB694A" w:rsidR="00E26A4A" w:rsidP="002A1DBA" w:rsidRDefault="00E26A4A" w14:paraId="64C6D132" w14:textId="77777777">
            <w:pPr>
              <w:pStyle w:val="TableTextCentered"/>
              <w:widowControl w:val="0"/>
              <w:rPr>
                <w:rFonts w:cstheme="minorHAnsi"/>
                <w:bCs/>
                <w:color w:val="auto"/>
                <w:sz w:val="18"/>
                <w:szCs w:val="18"/>
              </w:rPr>
            </w:pPr>
          </w:p>
        </w:tc>
      </w:tr>
      <w:tr w:rsidRPr="00BB694A" w:rsidR="00E26A4A" w:rsidTr="00B4511E" w14:paraId="36A2815B" w14:textId="77777777">
        <w:tc>
          <w:tcPr>
            <w:tcW w:w="6030" w:type="dxa"/>
            <w:tcBorders>
              <w:left w:val="nil"/>
              <w:right w:val="nil"/>
            </w:tcBorders>
            <w:shd w:val="clear" w:color="auto" w:fill="BDD6EE" w:themeFill="accent1" w:themeFillTint="66"/>
            <w:tcMar>
              <w:top w:w="14" w:type="dxa"/>
              <w:left w:w="43" w:type="dxa"/>
              <w:bottom w:w="14" w:type="dxa"/>
              <w:right w:w="43" w:type="dxa"/>
            </w:tcMar>
          </w:tcPr>
          <w:p w:rsidRPr="00BB694A" w:rsidR="00E26A4A" w:rsidP="002A1DBA" w:rsidRDefault="00E26A4A" w14:paraId="344BB085" w14:textId="4AB8D31D">
            <w:pPr>
              <w:pStyle w:val="TableNumbering"/>
              <w:widowControl w:val="0"/>
              <w:rPr>
                <w:rFonts w:cstheme="minorHAnsi"/>
                <w:b/>
                <w:bCs/>
                <w:color w:val="auto"/>
                <w:sz w:val="18"/>
                <w:szCs w:val="18"/>
              </w:rPr>
            </w:pPr>
            <w:r w:rsidRPr="00BB694A">
              <w:rPr>
                <w:rFonts w:cstheme="minorHAnsi"/>
                <w:b/>
                <w:bCs/>
                <w:color w:val="000000"/>
                <w:sz w:val="18"/>
                <w:szCs w:val="18"/>
              </w:rPr>
              <w:t>How much do districts use available flexibility?</w:t>
            </w:r>
          </w:p>
        </w:tc>
        <w:tc>
          <w:tcPr>
            <w:tcW w:w="1260" w:type="dxa"/>
            <w:tcBorders>
              <w:left w:val="nil"/>
              <w:right w:val="nil"/>
            </w:tcBorders>
            <w:shd w:val="clear" w:color="auto" w:fill="BDD6EE" w:themeFill="accent1" w:themeFillTint="66"/>
            <w:vAlign w:val="center"/>
          </w:tcPr>
          <w:p w:rsidRPr="00BB694A" w:rsidR="00E26A4A" w:rsidP="002A1DBA" w:rsidRDefault="00E26A4A" w14:paraId="56BFA246" w14:textId="77777777">
            <w:pPr>
              <w:pStyle w:val="TableTextCentered"/>
              <w:widowControl w:val="0"/>
              <w:rPr>
                <w:rFonts w:cstheme="minorHAnsi"/>
                <w:color w:val="auto"/>
                <w:sz w:val="18"/>
                <w:szCs w:val="18"/>
              </w:rPr>
            </w:pPr>
          </w:p>
        </w:tc>
        <w:tc>
          <w:tcPr>
            <w:tcW w:w="1170" w:type="dxa"/>
            <w:tcBorders>
              <w:left w:val="nil"/>
              <w:right w:val="nil"/>
            </w:tcBorders>
            <w:shd w:val="clear" w:color="auto" w:fill="BDD6EE" w:themeFill="accent1" w:themeFillTint="66"/>
            <w:vAlign w:val="center"/>
          </w:tcPr>
          <w:p w:rsidRPr="00BB694A" w:rsidR="00E26A4A" w:rsidP="002A1DBA" w:rsidRDefault="00E26A4A" w14:paraId="4F43D963" w14:textId="77777777">
            <w:pPr>
              <w:pStyle w:val="TableTextCentered"/>
              <w:widowControl w:val="0"/>
              <w:rPr>
                <w:rFonts w:cstheme="minorHAnsi"/>
                <w:color w:val="auto"/>
                <w:sz w:val="18"/>
                <w:szCs w:val="18"/>
              </w:rPr>
            </w:pPr>
          </w:p>
        </w:tc>
        <w:tc>
          <w:tcPr>
            <w:tcW w:w="720" w:type="dxa"/>
            <w:tcBorders>
              <w:left w:val="nil"/>
              <w:right w:val="nil"/>
            </w:tcBorders>
            <w:shd w:val="clear" w:color="auto" w:fill="BDD6EE" w:themeFill="accent1" w:themeFillTint="66"/>
          </w:tcPr>
          <w:p w:rsidRPr="00BB694A" w:rsidR="00E26A4A" w:rsidP="002A1DBA" w:rsidRDefault="00E26A4A" w14:paraId="78F7846D" w14:textId="77777777">
            <w:pPr>
              <w:pStyle w:val="TableTextCentered"/>
              <w:widowControl w:val="0"/>
              <w:rPr>
                <w:rFonts w:cstheme="minorHAnsi"/>
                <w:color w:val="auto"/>
                <w:sz w:val="18"/>
                <w:szCs w:val="18"/>
              </w:rPr>
            </w:pPr>
          </w:p>
        </w:tc>
      </w:tr>
      <w:tr w:rsidRPr="00BB694A" w:rsidR="00E26A4A" w:rsidTr="00B4511E" w14:paraId="17809496"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3E4F9BDC" w14:textId="6D502881">
            <w:pPr>
              <w:pStyle w:val="TableNumbering"/>
              <w:widowControl w:val="0"/>
              <w:numPr>
                <w:ilvl w:val="1"/>
                <w:numId w:val="12"/>
              </w:numPr>
              <w:spacing w:line="216" w:lineRule="auto"/>
              <w:rPr>
                <w:rFonts w:cstheme="minorHAnsi"/>
                <w:color w:val="auto"/>
                <w:sz w:val="18"/>
                <w:szCs w:val="18"/>
              </w:rPr>
            </w:pPr>
            <w:r w:rsidRPr="00BB694A">
              <w:rPr>
                <w:rFonts w:cstheme="minorHAnsi"/>
                <w:color w:val="000000"/>
                <w:sz w:val="18"/>
                <w:szCs w:val="18"/>
              </w:rPr>
              <w:t>To what extent do districts use the transferability authorit</w:t>
            </w:r>
            <w:r w:rsidR="00EE33B2">
              <w:rPr>
                <w:rFonts w:cstheme="minorHAnsi"/>
                <w:color w:val="000000"/>
                <w:sz w:val="18"/>
                <w:szCs w:val="18"/>
              </w:rPr>
              <w:t>y</w:t>
            </w:r>
            <w:r w:rsidRPr="00BB694A">
              <w:rPr>
                <w:rFonts w:cstheme="minorHAnsi"/>
                <w:color w:val="000000"/>
                <w:sz w:val="18"/>
                <w:szCs w:val="18"/>
              </w:rPr>
              <w:t xml:space="preserve"> to transfer funds between federal education programs? What do they transfer funds from and to?</w:t>
            </w:r>
            <w:r w:rsidRPr="00BB694A">
              <w:rPr>
                <w:rFonts w:cstheme="minorHAnsi"/>
                <w:sz w:val="18"/>
                <w:szCs w:val="18"/>
              </w:rPr>
              <w:t> </w:t>
            </w:r>
          </w:p>
        </w:tc>
        <w:tc>
          <w:tcPr>
            <w:tcW w:w="1260" w:type="dxa"/>
            <w:tcBorders>
              <w:left w:val="nil"/>
              <w:right w:val="nil"/>
            </w:tcBorders>
            <w:vAlign w:val="center"/>
          </w:tcPr>
          <w:p w:rsidRPr="00BB694A" w:rsidR="00E26A4A" w:rsidP="002A1DBA" w:rsidRDefault="00E26A4A" w14:paraId="0F1B1FB7" w14:textId="00F062C3">
            <w:pPr>
              <w:pStyle w:val="TableTextCentered"/>
              <w:widowControl w:val="0"/>
              <w:rPr>
                <w:rFonts w:cstheme="minorHAnsi"/>
                <w:color w:val="auto"/>
                <w:sz w:val="18"/>
                <w:szCs w:val="18"/>
              </w:rPr>
            </w:pPr>
            <w:r>
              <w:rPr>
                <w:rFonts w:cstheme="minorHAnsi"/>
                <w:color w:val="auto"/>
                <w:sz w:val="18"/>
                <w:szCs w:val="18"/>
              </w:rPr>
              <w:t>1</w:t>
            </w:r>
          </w:p>
        </w:tc>
        <w:tc>
          <w:tcPr>
            <w:tcW w:w="1170" w:type="dxa"/>
            <w:tcBorders>
              <w:left w:val="nil"/>
              <w:right w:val="nil"/>
            </w:tcBorders>
            <w:vAlign w:val="center"/>
          </w:tcPr>
          <w:p w:rsidRPr="00BB694A" w:rsidR="00E26A4A" w:rsidP="002A1DBA" w:rsidRDefault="00E26A4A" w14:paraId="008D1FB5" w14:textId="73E76D13">
            <w:pPr>
              <w:pStyle w:val="TableTextCentered"/>
              <w:widowControl w:val="0"/>
              <w:rPr>
                <w:rFonts w:cstheme="minorHAnsi"/>
                <w:color w:val="auto"/>
                <w:sz w:val="18"/>
                <w:szCs w:val="18"/>
              </w:rPr>
            </w:pPr>
            <w:r>
              <w:rPr>
                <w:rFonts w:cstheme="minorHAnsi"/>
                <w:color w:val="auto"/>
                <w:sz w:val="18"/>
                <w:szCs w:val="18"/>
              </w:rPr>
              <w:t>2</w:t>
            </w:r>
          </w:p>
        </w:tc>
        <w:tc>
          <w:tcPr>
            <w:tcW w:w="720" w:type="dxa"/>
            <w:tcBorders>
              <w:left w:val="nil"/>
              <w:right w:val="nil"/>
            </w:tcBorders>
          </w:tcPr>
          <w:p w:rsidRPr="00BB694A" w:rsidR="00E26A4A" w:rsidP="002A1DBA" w:rsidRDefault="00E26A4A" w14:paraId="41061F4C" w14:textId="77777777">
            <w:pPr>
              <w:pStyle w:val="TableTextCentered"/>
              <w:widowControl w:val="0"/>
              <w:rPr>
                <w:rFonts w:cstheme="minorHAnsi"/>
                <w:color w:val="auto"/>
                <w:sz w:val="18"/>
                <w:szCs w:val="18"/>
              </w:rPr>
            </w:pPr>
          </w:p>
        </w:tc>
      </w:tr>
      <w:tr w:rsidRPr="00BB694A" w:rsidR="00E26A4A" w:rsidTr="00B4511E" w14:paraId="4F77A78E"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268B3239" w14:textId="1F522471">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Did districts increase their use of the option to transfer funds between ESEA programs during or after the pandemic?</w:t>
            </w:r>
          </w:p>
        </w:tc>
        <w:tc>
          <w:tcPr>
            <w:tcW w:w="1260" w:type="dxa"/>
            <w:tcBorders>
              <w:left w:val="nil"/>
              <w:right w:val="nil"/>
            </w:tcBorders>
            <w:vAlign w:val="center"/>
          </w:tcPr>
          <w:p w:rsidRPr="00BB694A" w:rsidR="00E26A4A" w:rsidP="002A1DBA" w:rsidRDefault="00E26A4A" w14:paraId="451270E0" w14:textId="080EAB89">
            <w:pPr>
              <w:pStyle w:val="TableTextCentered"/>
              <w:widowControl w:val="0"/>
              <w:rPr>
                <w:rFonts w:cstheme="minorHAnsi"/>
                <w:color w:val="auto"/>
                <w:sz w:val="18"/>
                <w:szCs w:val="18"/>
              </w:rPr>
            </w:pPr>
            <w:r w:rsidRPr="00BB694A">
              <w:rPr>
                <w:rFonts w:cstheme="minorHAnsi"/>
                <w:color w:val="auto"/>
                <w:sz w:val="18"/>
                <w:szCs w:val="18"/>
              </w:rPr>
              <w:t>1</w:t>
            </w:r>
          </w:p>
        </w:tc>
        <w:tc>
          <w:tcPr>
            <w:tcW w:w="1170" w:type="dxa"/>
            <w:tcBorders>
              <w:left w:val="nil"/>
              <w:right w:val="nil"/>
            </w:tcBorders>
            <w:vAlign w:val="center"/>
          </w:tcPr>
          <w:p w:rsidRPr="00BB694A" w:rsidR="00E26A4A" w:rsidDel="002F550D" w:rsidP="002A1DBA" w:rsidRDefault="00E26A4A" w14:paraId="3E52A86F" w14:textId="77777777">
            <w:pPr>
              <w:pStyle w:val="TableTextCentered"/>
              <w:widowControl w:val="0"/>
              <w:rPr>
                <w:rFonts w:cstheme="minorHAnsi"/>
                <w:color w:val="auto"/>
                <w:sz w:val="18"/>
                <w:szCs w:val="18"/>
              </w:rPr>
            </w:pPr>
          </w:p>
        </w:tc>
        <w:tc>
          <w:tcPr>
            <w:tcW w:w="720" w:type="dxa"/>
            <w:tcBorders>
              <w:left w:val="nil"/>
              <w:right w:val="nil"/>
            </w:tcBorders>
          </w:tcPr>
          <w:p w:rsidRPr="00BB694A" w:rsidR="00E26A4A" w:rsidDel="002F550D" w:rsidP="002A1DBA" w:rsidRDefault="00E26A4A" w14:paraId="04147781" w14:textId="77777777">
            <w:pPr>
              <w:pStyle w:val="TableTextCentered"/>
              <w:widowControl w:val="0"/>
              <w:rPr>
                <w:rFonts w:cstheme="minorHAnsi"/>
                <w:color w:val="auto"/>
                <w:sz w:val="18"/>
                <w:szCs w:val="18"/>
              </w:rPr>
            </w:pPr>
          </w:p>
        </w:tc>
      </w:tr>
      <w:tr w:rsidRPr="00BB694A" w:rsidR="00E26A4A" w:rsidTr="00B4511E" w14:paraId="4ABACF23" w14:textId="77777777">
        <w:tc>
          <w:tcPr>
            <w:tcW w:w="6030" w:type="dxa"/>
            <w:tcBorders>
              <w:left w:val="nil"/>
              <w:right w:val="nil"/>
            </w:tcBorders>
            <w:tcMar>
              <w:top w:w="14" w:type="dxa"/>
              <w:left w:w="43" w:type="dxa"/>
              <w:bottom w:w="14" w:type="dxa"/>
              <w:right w:w="43" w:type="dxa"/>
            </w:tcMar>
            <w:vAlign w:val="center"/>
          </w:tcPr>
          <w:p w:rsidRPr="00BB694A" w:rsidR="00E26A4A" w:rsidP="002A1DBA" w:rsidRDefault="00E26A4A" w14:paraId="790D847B" w14:textId="360E83AC">
            <w:pPr>
              <w:pStyle w:val="TableNumbering"/>
              <w:widowControl w:val="0"/>
              <w:numPr>
                <w:ilvl w:val="1"/>
                <w:numId w:val="12"/>
              </w:numPr>
              <w:spacing w:line="216" w:lineRule="auto"/>
              <w:rPr>
                <w:rFonts w:cstheme="minorHAnsi"/>
                <w:color w:val="000000"/>
                <w:sz w:val="18"/>
                <w:szCs w:val="18"/>
              </w:rPr>
            </w:pPr>
            <w:r w:rsidRPr="00BB694A">
              <w:rPr>
                <w:rFonts w:cstheme="minorHAnsi"/>
                <w:color w:val="000000"/>
                <w:sz w:val="18"/>
                <w:szCs w:val="18"/>
              </w:rPr>
              <w:t>How many districts used waivers to increase the amount of funds they “carried over” from one year to the next in the wake of the pandemic?</w:t>
            </w:r>
          </w:p>
        </w:tc>
        <w:tc>
          <w:tcPr>
            <w:tcW w:w="1260" w:type="dxa"/>
            <w:tcBorders>
              <w:left w:val="nil"/>
              <w:right w:val="nil"/>
            </w:tcBorders>
            <w:vAlign w:val="center"/>
          </w:tcPr>
          <w:p w:rsidRPr="00BB694A" w:rsidR="00E26A4A" w:rsidP="002A1DBA" w:rsidRDefault="00E26A4A" w14:paraId="16A05780" w14:textId="1DF73B02">
            <w:pPr>
              <w:pStyle w:val="TableTextCentered"/>
              <w:widowControl w:val="0"/>
              <w:rPr>
                <w:rFonts w:cstheme="minorHAnsi"/>
                <w:color w:val="auto"/>
                <w:sz w:val="18"/>
                <w:szCs w:val="18"/>
              </w:rPr>
            </w:pPr>
            <w:r>
              <w:rPr>
                <w:rFonts w:cstheme="minorHAnsi"/>
                <w:color w:val="auto"/>
                <w:sz w:val="18"/>
                <w:szCs w:val="18"/>
              </w:rPr>
              <w:t>1</w:t>
            </w:r>
          </w:p>
        </w:tc>
        <w:tc>
          <w:tcPr>
            <w:tcW w:w="1170" w:type="dxa"/>
            <w:tcBorders>
              <w:left w:val="nil"/>
              <w:right w:val="nil"/>
            </w:tcBorders>
            <w:vAlign w:val="center"/>
          </w:tcPr>
          <w:p w:rsidRPr="00BB694A" w:rsidR="00E26A4A" w:rsidDel="002F550D" w:rsidP="002A1DBA" w:rsidRDefault="00E26A4A" w14:paraId="204983DF" w14:textId="77777777">
            <w:pPr>
              <w:pStyle w:val="TableTextCentered"/>
              <w:widowControl w:val="0"/>
              <w:rPr>
                <w:rFonts w:cstheme="minorHAnsi"/>
                <w:color w:val="auto"/>
                <w:sz w:val="18"/>
                <w:szCs w:val="18"/>
              </w:rPr>
            </w:pPr>
          </w:p>
        </w:tc>
        <w:tc>
          <w:tcPr>
            <w:tcW w:w="720" w:type="dxa"/>
            <w:tcBorders>
              <w:left w:val="nil"/>
              <w:right w:val="nil"/>
            </w:tcBorders>
          </w:tcPr>
          <w:p w:rsidRPr="00BB694A" w:rsidR="00E26A4A" w:rsidDel="002F550D" w:rsidP="002A1DBA" w:rsidRDefault="00E26A4A" w14:paraId="3F54C898" w14:textId="77777777">
            <w:pPr>
              <w:pStyle w:val="TableTextCentered"/>
              <w:widowControl w:val="0"/>
              <w:rPr>
                <w:rFonts w:cstheme="minorHAnsi"/>
                <w:color w:val="auto"/>
                <w:sz w:val="18"/>
                <w:szCs w:val="18"/>
              </w:rPr>
            </w:pPr>
          </w:p>
        </w:tc>
      </w:tr>
    </w:tbl>
    <w:p w:rsidRPr="003A6118" w:rsidR="006218CC" w:rsidP="00AA4633" w:rsidRDefault="006218CC" w14:paraId="56656DFF" w14:textId="77777777">
      <w:pPr>
        <w:pStyle w:val="HEADING1-PPSSBO"/>
        <w:keepLines/>
        <w:spacing w:before="360" w:after="240"/>
        <w:rPr>
          <w:rFonts w:ascii="Calibri" w:hAnsi="Calibri" w:cs="Calibri"/>
          <w:szCs w:val="22"/>
        </w:rPr>
      </w:pPr>
      <w:bookmarkStart w:name="_Toc47382957" w:id="32"/>
      <w:r w:rsidRPr="003A6118">
        <w:rPr>
          <w:rFonts w:ascii="Calibri" w:hAnsi="Calibri" w:cs="Calibri"/>
          <w:szCs w:val="22"/>
        </w:rPr>
        <w:lastRenderedPageBreak/>
        <w:t>3. Use of technology to reduce burden</w:t>
      </w:r>
      <w:bookmarkEnd w:id="32"/>
    </w:p>
    <w:p w:rsidRPr="0047723C" w:rsidR="006218CC" w:rsidP="00AA4633" w:rsidRDefault="006218CC" w14:paraId="0C39A429" w14:textId="5ACE721F">
      <w:pPr>
        <w:pStyle w:val="PPSSBOTEXT"/>
        <w:keepNext/>
        <w:keepLines/>
        <w:spacing w:before="0" w:after="240"/>
        <w:rPr>
          <w:szCs w:val="22"/>
        </w:rPr>
      </w:pPr>
      <w:r w:rsidRPr="0047723C">
        <w:rPr>
          <w:szCs w:val="22"/>
        </w:rPr>
        <w:t xml:space="preserve">The study team will </w:t>
      </w:r>
      <w:r>
        <w:rPr>
          <w:szCs w:val="22"/>
        </w:rPr>
        <w:t xml:space="preserve">make </w:t>
      </w:r>
      <w:r w:rsidRPr="0047723C">
        <w:rPr>
          <w:szCs w:val="22"/>
        </w:rPr>
        <w:t>use of the following information technologies and methods to maximize data collection efficiency and minimize respondent burden:</w:t>
      </w:r>
    </w:p>
    <w:p w:rsidR="006218CC" w:rsidP="00E00500" w:rsidRDefault="006218CC" w14:paraId="1A5B682D" w14:textId="522A86B4">
      <w:pPr>
        <w:pStyle w:val="PPSSBOTEXT"/>
        <w:keepNext/>
        <w:keepLines/>
        <w:numPr>
          <w:ilvl w:val="0"/>
          <w:numId w:val="13"/>
        </w:numPr>
        <w:spacing w:before="0" w:after="240"/>
        <w:rPr>
          <w:szCs w:val="22"/>
        </w:rPr>
      </w:pPr>
      <w:r w:rsidRPr="00A534CA">
        <w:rPr>
          <w:b/>
          <w:bCs/>
          <w:szCs w:val="22"/>
        </w:rPr>
        <w:t xml:space="preserve">Electronic </w:t>
      </w:r>
      <w:r w:rsidR="0005510C">
        <w:rPr>
          <w:b/>
          <w:bCs/>
          <w:szCs w:val="22"/>
        </w:rPr>
        <w:t>collection</w:t>
      </w:r>
      <w:r w:rsidRPr="00A534CA">
        <w:rPr>
          <w:b/>
          <w:bCs/>
          <w:szCs w:val="22"/>
        </w:rPr>
        <w:t xml:space="preserve"> of extant data from states. </w:t>
      </w:r>
      <w:r w:rsidRPr="00344CD7">
        <w:rPr>
          <w:szCs w:val="22"/>
        </w:rPr>
        <w:t xml:space="preserve">The study team will </w:t>
      </w:r>
      <w:r w:rsidR="00256B37">
        <w:rPr>
          <w:szCs w:val="22"/>
        </w:rPr>
        <w:t xml:space="preserve">ask states to provide links to online data </w:t>
      </w:r>
      <w:proofErr w:type="spellStart"/>
      <w:r w:rsidR="00256B37">
        <w:rPr>
          <w:szCs w:val="22"/>
        </w:rPr>
        <w:t>where</w:t>
      </w:r>
      <w:proofErr w:type="spellEnd"/>
      <w:r w:rsidR="00256B37">
        <w:rPr>
          <w:szCs w:val="22"/>
        </w:rPr>
        <w:t xml:space="preserve"> available</w:t>
      </w:r>
      <w:r w:rsidRPr="0047723C">
        <w:rPr>
          <w:szCs w:val="22"/>
        </w:rPr>
        <w:t xml:space="preserve"> (i.e., suballocation data, </w:t>
      </w:r>
      <w:r>
        <w:rPr>
          <w:szCs w:val="22"/>
        </w:rPr>
        <w:t>school-level expenditure data</w:t>
      </w:r>
      <w:r w:rsidRPr="0047723C">
        <w:rPr>
          <w:szCs w:val="22"/>
        </w:rPr>
        <w:t>, and grant applications)</w:t>
      </w:r>
      <w:r>
        <w:rPr>
          <w:szCs w:val="22"/>
        </w:rPr>
        <w:t>. Items</w:t>
      </w:r>
      <w:r w:rsidRPr="0047723C">
        <w:rPr>
          <w:szCs w:val="22"/>
        </w:rPr>
        <w:t xml:space="preserve"> that are not published online will be collected via email.</w:t>
      </w:r>
    </w:p>
    <w:p w:rsidRPr="0047723C" w:rsidR="006218CC" w:rsidP="00E00500" w:rsidRDefault="001C49EE" w14:paraId="3FB8516D" w14:textId="3D3B9624">
      <w:pPr>
        <w:pStyle w:val="PPSSBOTEXT"/>
        <w:numPr>
          <w:ilvl w:val="0"/>
          <w:numId w:val="13"/>
        </w:numPr>
        <w:spacing w:before="0" w:after="240"/>
        <w:rPr>
          <w:szCs w:val="22"/>
        </w:rPr>
      </w:pPr>
      <w:r>
        <w:rPr>
          <w:b/>
          <w:bCs/>
          <w:szCs w:val="22"/>
        </w:rPr>
        <w:t xml:space="preserve">Fiscal and personnel </w:t>
      </w:r>
      <w:r w:rsidR="006218CC">
        <w:rPr>
          <w:b/>
          <w:bCs/>
          <w:szCs w:val="22"/>
        </w:rPr>
        <w:t>data</w:t>
      </w:r>
      <w:r w:rsidRPr="00A534CA" w:rsidR="006218CC">
        <w:rPr>
          <w:b/>
          <w:bCs/>
          <w:szCs w:val="22"/>
        </w:rPr>
        <w:t xml:space="preserve"> will be collected via </w:t>
      </w:r>
      <w:r w:rsidR="003D225A">
        <w:rPr>
          <w:b/>
          <w:bCs/>
          <w:szCs w:val="22"/>
        </w:rPr>
        <w:t xml:space="preserve">electronic documents. </w:t>
      </w:r>
      <w:r w:rsidR="003D225A">
        <w:rPr>
          <w:szCs w:val="22"/>
        </w:rPr>
        <w:t xml:space="preserve">Districts may export fiscal data into an Excel document, generated by their accounting system. If they prefer, a tailored workbook will be provided for their use. In both cases, participants will receive </w:t>
      </w:r>
      <w:r w:rsidRPr="0047723C" w:rsidR="006218CC">
        <w:rPr>
          <w:szCs w:val="22"/>
        </w:rPr>
        <w:t>detailed instructions</w:t>
      </w:r>
      <w:r w:rsidR="001C2A4A">
        <w:rPr>
          <w:szCs w:val="22"/>
        </w:rPr>
        <w:t xml:space="preserve">. In addition, participants will have access </w:t>
      </w:r>
      <w:proofErr w:type="spellStart"/>
      <w:r w:rsidR="001C2A4A">
        <w:rPr>
          <w:szCs w:val="22"/>
        </w:rPr>
        <w:t>to</w:t>
      </w:r>
      <w:r w:rsidRPr="0047723C" w:rsidR="006218CC">
        <w:rPr>
          <w:szCs w:val="22"/>
        </w:rPr>
        <w:t>an</w:t>
      </w:r>
      <w:proofErr w:type="spellEnd"/>
      <w:r w:rsidRPr="0047723C" w:rsidR="006218CC">
        <w:rPr>
          <w:szCs w:val="22"/>
        </w:rPr>
        <w:t xml:space="preserve"> informational webinar, a </w:t>
      </w:r>
      <w:r w:rsidRPr="0047723C" w:rsidR="006218CC">
        <w:rPr>
          <w:rFonts w:eastAsia="Calibri" w:cs="Calibri"/>
          <w:szCs w:val="22"/>
        </w:rPr>
        <w:t>frequently asked questions</w:t>
      </w:r>
      <w:r w:rsidRPr="0047723C" w:rsidR="006218CC">
        <w:rPr>
          <w:szCs w:val="22"/>
        </w:rPr>
        <w:t xml:space="preserve"> (FAQ) guide, and a </w:t>
      </w:r>
      <w:r w:rsidR="006218CC">
        <w:rPr>
          <w:szCs w:val="22"/>
        </w:rPr>
        <w:t>study t</w:t>
      </w:r>
      <w:r w:rsidRPr="0047723C" w:rsidR="006218CC">
        <w:rPr>
          <w:szCs w:val="22"/>
        </w:rPr>
        <w:t>eam member who has regional expertise and will reply to all communication</w:t>
      </w:r>
      <w:r w:rsidR="00634993">
        <w:rPr>
          <w:szCs w:val="22"/>
        </w:rPr>
        <w:t>s</w:t>
      </w:r>
      <w:r w:rsidRPr="0047723C" w:rsidR="006218CC">
        <w:rPr>
          <w:szCs w:val="22"/>
        </w:rPr>
        <w:t xml:space="preserve"> within 24 hours.</w:t>
      </w:r>
    </w:p>
    <w:p w:rsidRPr="003A6118" w:rsidR="006218CC" w:rsidP="006218CC" w:rsidRDefault="006218CC" w14:paraId="543C061A" w14:textId="77777777">
      <w:pPr>
        <w:pStyle w:val="HEADING1-PPSSBO"/>
        <w:spacing w:before="360" w:after="240"/>
        <w:rPr>
          <w:rFonts w:ascii="Calibri" w:hAnsi="Calibri" w:cs="Calibri"/>
          <w:szCs w:val="22"/>
        </w:rPr>
      </w:pPr>
      <w:bookmarkStart w:name="_Toc47382958" w:id="33"/>
      <w:r w:rsidRPr="003A6118">
        <w:rPr>
          <w:rFonts w:ascii="Calibri" w:hAnsi="Calibri" w:cs="Calibri"/>
          <w:szCs w:val="22"/>
        </w:rPr>
        <w:t>4. Efforts to avoid duplication of burden</w:t>
      </w:r>
      <w:bookmarkEnd w:id="33"/>
    </w:p>
    <w:p w:rsidR="008E1C41" w:rsidP="008E1C41" w:rsidRDefault="006218CC" w14:paraId="678D9BB7" w14:textId="31FBC396">
      <w:pPr>
        <w:pStyle w:val="PPSSBOTEXT"/>
        <w:spacing w:before="0" w:after="240"/>
      </w:pPr>
      <w:r w:rsidRPr="00134B69">
        <w:t>All of the federal education programs included in this study are also the subject of other ongoing NCEE studies. NCEE staff and contractors for the various studies are working closely</w:t>
      </w:r>
      <w:r>
        <w:t xml:space="preserve"> together</w:t>
      </w:r>
      <w:r w:rsidRPr="00134B69">
        <w:t xml:space="preserve"> to ensure that there is no duplication of burden. For example, the subgrantee lists collected by this study will be shared with the Title III and Title IV study teams for use in sample selection and outreach.</w:t>
      </w:r>
      <w:r w:rsidRPr="00134B69" w:rsidDel="008F260C">
        <w:t xml:space="preserve"> </w:t>
      </w:r>
      <w:r w:rsidRPr="00134B69">
        <w:t xml:space="preserve">In addition, the study will use extant data </w:t>
      </w:r>
      <w:proofErr w:type="spellStart"/>
      <w:r w:rsidRPr="00134B69">
        <w:t>where</w:t>
      </w:r>
      <w:proofErr w:type="spellEnd"/>
      <w:r w:rsidRPr="00134B69">
        <w:t xml:space="preserve"> available, including the NCES School District LEA Finance Survey (</w:t>
      </w:r>
      <w:r>
        <w:t>F-33</w:t>
      </w:r>
      <w:r w:rsidRPr="00134B69">
        <w:t>), the Common Core of Data Universe Surveys, SEA grant applications, and school expenditure data collected by SEAs</w:t>
      </w:r>
      <w:r>
        <w:t>.</w:t>
      </w:r>
    </w:p>
    <w:p w:rsidRPr="003A6118" w:rsidR="002D4DBE" w:rsidP="006218CC" w:rsidRDefault="002D4DBE" w14:paraId="303243F4" w14:textId="10D8C86C">
      <w:pPr>
        <w:pStyle w:val="HEADING1-PPSSBO"/>
        <w:spacing w:before="360" w:after="240"/>
        <w:rPr>
          <w:rFonts w:ascii="Calibri" w:hAnsi="Calibri" w:cs="Calibri"/>
          <w:szCs w:val="22"/>
        </w:rPr>
      </w:pPr>
      <w:bookmarkStart w:name="_Toc47382959" w:id="34"/>
      <w:r w:rsidRPr="003A6118">
        <w:rPr>
          <w:rFonts w:ascii="Calibri" w:hAnsi="Calibri" w:cs="Calibri"/>
          <w:szCs w:val="22"/>
        </w:rPr>
        <w:t xml:space="preserve">5. </w:t>
      </w:r>
      <w:r w:rsidRPr="003A6118" w:rsidR="00C4671C">
        <w:rPr>
          <w:rFonts w:ascii="Calibri" w:hAnsi="Calibri" w:cs="Calibri"/>
          <w:szCs w:val="22"/>
        </w:rPr>
        <w:t xml:space="preserve">Methods used to minimize burden on </w:t>
      </w:r>
      <w:r w:rsidRPr="003A6118">
        <w:rPr>
          <w:rFonts w:ascii="Calibri" w:hAnsi="Calibri" w:cs="Calibri"/>
          <w:szCs w:val="22"/>
        </w:rPr>
        <w:t>small businesses or other small entities</w:t>
      </w:r>
      <w:bookmarkEnd w:id="34"/>
      <w:r w:rsidRPr="003A6118">
        <w:rPr>
          <w:rFonts w:ascii="Calibri" w:hAnsi="Calibri" w:cs="Calibri"/>
          <w:szCs w:val="22"/>
        </w:rPr>
        <w:t xml:space="preserve"> </w:t>
      </w:r>
    </w:p>
    <w:p w:rsidRPr="00B04144" w:rsidR="00B04144" w:rsidP="000900F2" w:rsidRDefault="00D047ED" w14:paraId="75330B1F" w14:textId="00409CF2">
      <w:pPr>
        <w:pStyle w:val="PPSSBOTEXT"/>
        <w:spacing w:before="0" w:after="240"/>
      </w:pPr>
      <w:r w:rsidRPr="002376CA">
        <w:t>No small businesses will be involved as respondents. Every effort will be made to mini</w:t>
      </w:r>
      <w:r>
        <w:t>mize the burden on respondents.</w:t>
      </w:r>
    </w:p>
    <w:p w:rsidRPr="003A6118" w:rsidR="00157D80" w:rsidP="00C77223" w:rsidRDefault="008D4534" w14:paraId="3B7B7F64" w14:textId="324800B6">
      <w:pPr>
        <w:pStyle w:val="HEADING1-PPSSBO"/>
        <w:spacing w:before="360" w:after="240"/>
        <w:rPr>
          <w:rFonts w:ascii="Calibri" w:hAnsi="Calibri" w:cs="Calibri"/>
          <w:szCs w:val="22"/>
        </w:rPr>
      </w:pPr>
      <w:bookmarkStart w:name="_Toc47382960" w:id="35"/>
      <w:r w:rsidRPr="003A6118">
        <w:rPr>
          <w:rFonts w:ascii="Calibri" w:hAnsi="Calibri" w:cs="Calibri"/>
          <w:szCs w:val="22"/>
        </w:rPr>
        <w:t xml:space="preserve">6. </w:t>
      </w:r>
      <w:r w:rsidRPr="003A6118" w:rsidR="005C57E8">
        <w:rPr>
          <w:rFonts w:ascii="Calibri" w:hAnsi="Calibri" w:cs="Calibri"/>
          <w:szCs w:val="22"/>
        </w:rPr>
        <w:t xml:space="preserve">Consequences of </w:t>
      </w:r>
      <w:r w:rsidR="009779B6">
        <w:rPr>
          <w:rFonts w:ascii="Calibri" w:hAnsi="Calibri" w:cs="Calibri"/>
          <w:szCs w:val="22"/>
        </w:rPr>
        <w:t xml:space="preserve">less-frequent </w:t>
      </w:r>
      <w:r w:rsidRPr="003A6118" w:rsidR="005C57E8">
        <w:rPr>
          <w:rFonts w:ascii="Calibri" w:hAnsi="Calibri" w:cs="Calibri"/>
          <w:szCs w:val="22"/>
        </w:rPr>
        <w:t>data</w:t>
      </w:r>
      <w:r w:rsidR="00F74821">
        <w:rPr>
          <w:rFonts w:ascii="Calibri" w:hAnsi="Calibri" w:cs="Calibri"/>
          <w:szCs w:val="22"/>
        </w:rPr>
        <w:t xml:space="preserve"> collection</w:t>
      </w:r>
      <w:bookmarkEnd w:id="35"/>
    </w:p>
    <w:p w:rsidR="00031BE2" w:rsidP="001B1413" w:rsidRDefault="004F7DBB" w14:paraId="7DB3352B" w14:textId="1675792C">
      <w:pPr>
        <w:spacing w:after="240"/>
        <w:rPr>
          <w:rFonts w:asciiTheme="minorHAnsi" w:hAnsiTheme="minorHAnsi" w:cstheme="minorHAnsi"/>
          <w:szCs w:val="22"/>
        </w:rPr>
      </w:pPr>
      <w:r>
        <w:t>Th</w:t>
      </w:r>
      <w:r w:rsidR="00F87988">
        <w:t>is study is designed to collect detailed fiscal data</w:t>
      </w:r>
      <w:r w:rsidR="00C04B8D">
        <w:t xml:space="preserve"> to</w:t>
      </w:r>
      <w:r>
        <w:t xml:space="preserve"> help</w:t>
      </w:r>
      <w:r w:rsidRPr="00E47B39">
        <w:t xml:space="preserve"> </w:t>
      </w:r>
      <w:r>
        <w:t xml:space="preserve">policymakers and educators better understand </w:t>
      </w:r>
      <w:r w:rsidR="000106C3">
        <w:t xml:space="preserve">how </w:t>
      </w:r>
      <w:r w:rsidR="00525C1E">
        <w:t xml:space="preserve">federal </w:t>
      </w:r>
      <w:r>
        <w:t xml:space="preserve">funds are </w:t>
      </w:r>
      <w:r w:rsidR="00130BB6">
        <w:t xml:space="preserve">allocated and </w:t>
      </w:r>
      <w:r>
        <w:t xml:space="preserve">used at the </w:t>
      </w:r>
      <w:r w:rsidR="0037645A">
        <w:t>district and school</w:t>
      </w:r>
      <w:r>
        <w:t xml:space="preserve"> level</w:t>
      </w:r>
      <w:r w:rsidR="0037645A">
        <w:t>s</w:t>
      </w:r>
      <w:r>
        <w:t>.</w:t>
      </w:r>
      <w:r w:rsidR="00B20A57">
        <w:t xml:space="preserve"> </w:t>
      </w:r>
      <w:r w:rsidR="007B79C8">
        <w:rPr>
          <w:rFonts w:asciiTheme="minorHAnsi" w:hAnsiTheme="minorHAnsi" w:cstheme="minorHAnsi"/>
          <w:szCs w:val="22"/>
        </w:rPr>
        <w:t xml:space="preserve">Although the </w:t>
      </w:r>
      <w:r w:rsidR="005F16AC">
        <w:rPr>
          <w:rFonts w:asciiTheme="minorHAnsi" w:hAnsiTheme="minorHAnsi" w:cstheme="minorHAnsi"/>
          <w:szCs w:val="22"/>
        </w:rPr>
        <w:t xml:space="preserve">five </w:t>
      </w:r>
      <w:r w:rsidR="002754A6">
        <w:rPr>
          <w:rFonts w:asciiTheme="minorHAnsi" w:hAnsiTheme="minorHAnsi" w:cstheme="minorHAnsi"/>
          <w:szCs w:val="22"/>
        </w:rPr>
        <w:t xml:space="preserve">ESEA and IDEA </w:t>
      </w:r>
      <w:r w:rsidR="007B79C8">
        <w:rPr>
          <w:rFonts w:asciiTheme="minorHAnsi" w:hAnsiTheme="minorHAnsi" w:cstheme="minorHAnsi"/>
          <w:szCs w:val="22"/>
        </w:rPr>
        <w:t>programs in this study account</w:t>
      </w:r>
      <w:r w:rsidR="002754A6">
        <w:rPr>
          <w:rFonts w:asciiTheme="minorHAnsi" w:hAnsiTheme="minorHAnsi" w:cstheme="minorHAnsi"/>
          <w:szCs w:val="22"/>
        </w:rPr>
        <w:t>ed</w:t>
      </w:r>
      <w:r w:rsidR="007B79C8">
        <w:rPr>
          <w:rFonts w:asciiTheme="minorHAnsi" w:hAnsiTheme="minorHAnsi" w:cstheme="minorHAnsi"/>
          <w:szCs w:val="22"/>
        </w:rPr>
        <w:t xml:space="preserve"> for four-fifths of </w:t>
      </w:r>
      <w:r w:rsidR="009F1BA0">
        <w:rPr>
          <w:rFonts w:asciiTheme="minorHAnsi" w:hAnsiTheme="minorHAnsi" w:cstheme="minorHAnsi"/>
          <w:szCs w:val="22"/>
        </w:rPr>
        <w:t>federal funding for elementary and secondary education</w:t>
      </w:r>
      <w:r w:rsidR="002754A6">
        <w:rPr>
          <w:rFonts w:asciiTheme="minorHAnsi" w:hAnsiTheme="minorHAnsi" w:cstheme="minorHAnsi"/>
          <w:szCs w:val="22"/>
        </w:rPr>
        <w:t xml:space="preserve"> in FY 2020</w:t>
      </w:r>
      <w:r w:rsidR="009F1BA0">
        <w:rPr>
          <w:rFonts w:asciiTheme="minorHAnsi" w:hAnsiTheme="minorHAnsi" w:cstheme="minorHAnsi"/>
          <w:szCs w:val="22"/>
        </w:rPr>
        <w:t xml:space="preserve">, </w:t>
      </w:r>
      <w:r w:rsidR="005F16AC">
        <w:rPr>
          <w:rFonts w:asciiTheme="minorHAnsi" w:hAnsiTheme="minorHAnsi" w:cstheme="minorHAnsi"/>
          <w:szCs w:val="22"/>
        </w:rPr>
        <w:t>d</w:t>
      </w:r>
      <w:r w:rsidR="00D51AFD">
        <w:rPr>
          <w:rFonts w:asciiTheme="minorHAnsi" w:hAnsiTheme="minorHAnsi" w:cstheme="minorHAnsi"/>
          <w:szCs w:val="22"/>
        </w:rPr>
        <w:t xml:space="preserve">etailed </w:t>
      </w:r>
      <w:r w:rsidR="008848AA">
        <w:rPr>
          <w:rFonts w:asciiTheme="minorHAnsi" w:hAnsiTheme="minorHAnsi" w:cstheme="minorHAnsi"/>
          <w:szCs w:val="22"/>
        </w:rPr>
        <w:t>fiscal data</w:t>
      </w:r>
      <w:r w:rsidR="00D45B3B">
        <w:rPr>
          <w:rFonts w:asciiTheme="minorHAnsi" w:hAnsiTheme="minorHAnsi" w:cstheme="minorHAnsi"/>
          <w:szCs w:val="22"/>
        </w:rPr>
        <w:t xml:space="preserve"> have not been collected </w:t>
      </w:r>
      <w:r w:rsidR="005F16AC">
        <w:rPr>
          <w:rFonts w:asciiTheme="minorHAnsi" w:hAnsiTheme="minorHAnsi" w:cstheme="minorHAnsi"/>
          <w:szCs w:val="22"/>
        </w:rPr>
        <w:t xml:space="preserve">on most </w:t>
      </w:r>
      <w:r w:rsidR="00075F7B">
        <w:rPr>
          <w:rFonts w:asciiTheme="minorHAnsi" w:hAnsiTheme="minorHAnsi" w:cstheme="minorHAnsi"/>
          <w:szCs w:val="22"/>
        </w:rPr>
        <w:t xml:space="preserve">of </w:t>
      </w:r>
      <w:r w:rsidR="005F16AC">
        <w:rPr>
          <w:rFonts w:asciiTheme="minorHAnsi" w:hAnsiTheme="minorHAnsi" w:cstheme="minorHAnsi"/>
          <w:szCs w:val="22"/>
        </w:rPr>
        <w:t>these</w:t>
      </w:r>
      <w:r w:rsidR="00D45B3B">
        <w:rPr>
          <w:rFonts w:asciiTheme="minorHAnsi" w:hAnsiTheme="minorHAnsi" w:cstheme="minorHAnsi"/>
          <w:szCs w:val="22"/>
        </w:rPr>
        <w:t xml:space="preserve"> programs since </w:t>
      </w:r>
      <w:r w:rsidR="007B7C5E">
        <w:rPr>
          <w:rFonts w:asciiTheme="minorHAnsi" w:hAnsiTheme="minorHAnsi" w:cstheme="minorHAnsi"/>
          <w:szCs w:val="22"/>
        </w:rPr>
        <w:t>2004-05</w:t>
      </w:r>
      <w:r w:rsidR="00075F7B">
        <w:rPr>
          <w:rFonts w:asciiTheme="minorHAnsi" w:hAnsiTheme="minorHAnsi" w:cstheme="minorHAnsi"/>
          <w:szCs w:val="22"/>
        </w:rPr>
        <w:t>.</w:t>
      </w:r>
      <w:r w:rsidR="0051091C">
        <w:rPr>
          <w:rStyle w:val="FootnoteReference"/>
          <w:rFonts w:asciiTheme="minorHAnsi" w:hAnsiTheme="minorHAnsi" w:cstheme="minorHAnsi"/>
          <w:szCs w:val="22"/>
        </w:rPr>
        <w:footnoteReference w:id="4"/>
      </w:r>
      <w:r w:rsidR="007B7C5E">
        <w:rPr>
          <w:rFonts w:asciiTheme="minorHAnsi" w:hAnsiTheme="minorHAnsi" w:cstheme="minorHAnsi"/>
          <w:szCs w:val="22"/>
        </w:rPr>
        <w:t xml:space="preserve"> </w:t>
      </w:r>
      <w:r w:rsidR="00AC41FD">
        <w:rPr>
          <w:rFonts w:asciiTheme="minorHAnsi" w:hAnsiTheme="minorHAnsi" w:cstheme="minorHAnsi"/>
          <w:szCs w:val="22"/>
        </w:rPr>
        <w:t>Th</w:t>
      </w:r>
      <w:r w:rsidR="00670DF0">
        <w:rPr>
          <w:rFonts w:asciiTheme="minorHAnsi" w:hAnsiTheme="minorHAnsi" w:cstheme="minorHAnsi"/>
          <w:szCs w:val="22"/>
        </w:rPr>
        <w:t>e</w:t>
      </w:r>
      <w:r w:rsidR="00AC41FD">
        <w:rPr>
          <w:rFonts w:asciiTheme="minorHAnsi" w:hAnsiTheme="minorHAnsi" w:cstheme="minorHAnsi"/>
          <w:szCs w:val="22"/>
        </w:rPr>
        <w:t xml:space="preserve"> data </w:t>
      </w:r>
      <w:r w:rsidR="00062D35">
        <w:rPr>
          <w:rFonts w:asciiTheme="minorHAnsi" w:hAnsiTheme="minorHAnsi" w:cstheme="minorHAnsi"/>
          <w:szCs w:val="22"/>
        </w:rPr>
        <w:t xml:space="preserve">from the Department’s last cross-cutting study of resource allocation </w:t>
      </w:r>
      <w:r w:rsidR="00AC41FD">
        <w:rPr>
          <w:rFonts w:asciiTheme="minorHAnsi" w:hAnsiTheme="minorHAnsi" w:cstheme="minorHAnsi"/>
          <w:szCs w:val="22"/>
        </w:rPr>
        <w:t>are now 14 years old and</w:t>
      </w:r>
      <w:r w:rsidRPr="00FF46DA" w:rsidR="00AC41FD">
        <w:t xml:space="preserve"> </w:t>
      </w:r>
      <w:r w:rsidR="00AC41FD">
        <w:t xml:space="preserve">reflect </w:t>
      </w:r>
      <w:r w:rsidR="00054892">
        <w:rPr>
          <w:i/>
        </w:rPr>
        <w:t>ESEA</w:t>
      </w:r>
      <w:r w:rsidR="00054892">
        <w:t xml:space="preserve"> </w:t>
      </w:r>
      <w:r w:rsidR="00AC41FD">
        <w:t>programs and provisions that existed prior to the 2016 reauthorization</w:t>
      </w:r>
      <w:r w:rsidR="00AC41FD">
        <w:rPr>
          <w:rFonts w:asciiTheme="minorHAnsi" w:hAnsiTheme="minorHAnsi" w:cstheme="minorHAnsi"/>
          <w:szCs w:val="22"/>
        </w:rPr>
        <w:t xml:space="preserve">. </w:t>
      </w:r>
      <w:r w:rsidR="00062D35">
        <w:rPr>
          <w:rFonts w:asciiTheme="minorHAnsi" w:hAnsiTheme="minorHAnsi" w:cstheme="minorHAnsi"/>
          <w:szCs w:val="22"/>
        </w:rPr>
        <w:t xml:space="preserve">For </w:t>
      </w:r>
      <w:r w:rsidRPr="00E23BCD" w:rsidR="00062D35">
        <w:rPr>
          <w:i/>
          <w:iCs/>
        </w:rPr>
        <w:t>IDEA</w:t>
      </w:r>
      <w:r w:rsidRPr="00B34FB8" w:rsidR="00062D35">
        <w:t xml:space="preserve">, which was not included in the 2004-05 cross-cutting study, the most recent </w:t>
      </w:r>
      <w:r w:rsidRPr="00B34FB8" w:rsidR="000F573D">
        <w:t>collection of detailed fiscal data was conducted by the Center for Special Education Finance (CSEF)</w:t>
      </w:r>
      <w:r w:rsidRPr="00B34FB8" w:rsidR="00CD6AA7">
        <w:t>, which was discontinued in 2004</w:t>
      </w:r>
      <w:r w:rsidRPr="00B34FB8" w:rsidR="00062D35">
        <w:t>.</w:t>
      </w:r>
      <w:r w:rsidR="00062D35">
        <w:t xml:space="preserve"> </w:t>
      </w:r>
      <w:r w:rsidR="00C82F83">
        <w:rPr>
          <w:rFonts w:asciiTheme="minorHAnsi" w:hAnsiTheme="minorHAnsi" w:cstheme="minorHAnsi"/>
          <w:szCs w:val="22"/>
        </w:rPr>
        <w:t xml:space="preserve">Choosing not to conduct this data collection at this point in time would leave policymakers, </w:t>
      </w:r>
      <w:r w:rsidR="00C82F83">
        <w:rPr>
          <w:rFonts w:asciiTheme="minorHAnsi" w:hAnsiTheme="minorHAnsi" w:cstheme="minorHAnsi"/>
          <w:szCs w:val="22"/>
        </w:rPr>
        <w:lastRenderedPageBreak/>
        <w:t>educators, and the public with very dated information about the distribution and uses of federal funds in school districts and schools across the nation</w:t>
      </w:r>
      <w:r w:rsidR="00130BB6">
        <w:rPr>
          <w:rFonts w:asciiTheme="minorHAnsi" w:hAnsiTheme="minorHAnsi" w:cstheme="minorHAnsi"/>
          <w:szCs w:val="22"/>
        </w:rPr>
        <w:t xml:space="preserve">. In addition, because previous studies were conducted prior to the most recent reauthorizations of </w:t>
      </w:r>
      <w:r w:rsidR="00130BB6">
        <w:rPr>
          <w:i/>
        </w:rPr>
        <w:t>ESEA</w:t>
      </w:r>
      <w:r w:rsidR="00130BB6">
        <w:rPr>
          <w:rFonts w:asciiTheme="minorHAnsi" w:hAnsiTheme="minorHAnsi" w:cstheme="minorHAnsi"/>
          <w:szCs w:val="22"/>
        </w:rPr>
        <w:t xml:space="preserve"> and </w:t>
      </w:r>
      <w:r w:rsidR="00130BB6">
        <w:rPr>
          <w:i/>
        </w:rPr>
        <w:t>IDEA</w:t>
      </w:r>
      <w:r w:rsidR="00130BB6">
        <w:rPr>
          <w:rFonts w:asciiTheme="minorHAnsi" w:hAnsiTheme="minorHAnsi" w:cstheme="minorHAnsi"/>
          <w:szCs w:val="22"/>
        </w:rPr>
        <w:t xml:space="preserve">, a consequence of not conducting the </w:t>
      </w:r>
      <w:r w:rsidR="005A7D69">
        <w:rPr>
          <w:rFonts w:asciiTheme="minorHAnsi" w:hAnsiTheme="minorHAnsi" w:cstheme="minorHAnsi"/>
          <w:szCs w:val="22"/>
        </w:rPr>
        <w:t>proposed</w:t>
      </w:r>
      <w:r w:rsidR="00130BB6">
        <w:rPr>
          <w:rFonts w:asciiTheme="minorHAnsi" w:hAnsiTheme="minorHAnsi" w:cstheme="minorHAnsi"/>
          <w:szCs w:val="22"/>
        </w:rPr>
        <w:t xml:space="preserve"> study is that available information </w:t>
      </w:r>
      <w:r w:rsidR="005E591E">
        <w:rPr>
          <w:rFonts w:asciiTheme="minorHAnsi" w:hAnsiTheme="minorHAnsi" w:cstheme="minorHAnsi"/>
          <w:szCs w:val="22"/>
        </w:rPr>
        <w:t xml:space="preserve">on the uses of federal education funds </w:t>
      </w:r>
      <w:r w:rsidR="00130BB6">
        <w:rPr>
          <w:rFonts w:asciiTheme="minorHAnsi" w:hAnsiTheme="minorHAnsi" w:cstheme="minorHAnsi"/>
          <w:szCs w:val="22"/>
        </w:rPr>
        <w:t>will not reflect current policy goals and priorities.</w:t>
      </w:r>
      <w:r w:rsidR="001B1413">
        <w:rPr>
          <w:rFonts w:asciiTheme="minorHAnsi" w:hAnsiTheme="minorHAnsi" w:cstheme="minorHAnsi"/>
          <w:szCs w:val="22"/>
        </w:rPr>
        <w:t xml:space="preserve"> </w:t>
      </w:r>
    </w:p>
    <w:p w:rsidRPr="00F06B7B" w:rsidR="001B1413" w:rsidP="001B1413" w:rsidRDefault="00031BE2" w14:paraId="15C6CB26" w14:textId="1BAC2CAA">
      <w:pPr>
        <w:spacing w:after="240"/>
        <w:rPr>
          <w:rFonts w:asciiTheme="minorHAnsi" w:hAnsiTheme="minorHAnsi" w:cstheme="minorHAnsi"/>
          <w:szCs w:val="22"/>
        </w:rPr>
      </w:pPr>
      <w:r>
        <w:rPr>
          <w:rFonts w:asciiTheme="minorHAnsi" w:hAnsiTheme="minorHAnsi" w:cstheme="minorHAnsi"/>
          <w:szCs w:val="22"/>
        </w:rPr>
        <w:t>In addition</w:t>
      </w:r>
      <w:r w:rsidR="001B1413">
        <w:rPr>
          <w:rFonts w:asciiTheme="minorHAnsi" w:hAnsiTheme="minorHAnsi" w:cstheme="minorHAnsi"/>
          <w:szCs w:val="22"/>
        </w:rPr>
        <w:t xml:space="preserve">, </w:t>
      </w:r>
      <w:r w:rsidR="00CA42BF">
        <w:rPr>
          <w:rFonts w:asciiTheme="minorHAnsi" w:hAnsiTheme="minorHAnsi" w:cstheme="minorHAnsi"/>
          <w:szCs w:val="22"/>
        </w:rPr>
        <w:t>there is an immediate need to understand how schools and districts are being supported with federal funding in the time of a pandemic. T</w:t>
      </w:r>
      <w:r w:rsidR="009E4E1D">
        <w:rPr>
          <w:rFonts w:asciiTheme="minorHAnsi" w:hAnsiTheme="minorHAnsi" w:cstheme="minorHAnsi"/>
          <w:szCs w:val="22"/>
        </w:rPr>
        <w:t xml:space="preserve">o understand the effect of the pandemic on school spending, data must be collected that reflect pre-pandemic, during the pandemic, and post-pandemic spending. The </w:t>
      </w:r>
      <w:r w:rsidR="00CA42BF">
        <w:rPr>
          <w:rFonts w:asciiTheme="minorHAnsi" w:hAnsiTheme="minorHAnsi" w:cstheme="minorHAnsi"/>
          <w:szCs w:val="22"/>
        </w:rPr>
        <w:t>timing of this study and the planned data collect</w:t>
      </w:r>
      <w:r w:rsidR="00E64581">
        <w:rPr>
          <w:rFonts w:asciiTheme="minorHAnsi" w:hAnsiTheme="minorHAnsi" w:cstheme="minorHAnsi"/>
          <w:szCs w:val="22"/>
        </w:rPr>
        <w:t>i</w:t>
      </w:r>
      <w:r w:rsidR="00CA42BF">
        <w:rPr>
          <w:rFonts w:asciiTheme="minorHAnsi" w:hAnsiTheme="minorHAnsi" w:cstheme="minorHAnsi"/>
          <w:szCs w:val="22"/>
        </w:rPr>
        <w:t>on</w:t>
      </w:r>
      <w:r w:rsidR="009E4E1D">
        <w:rPr>
          <w:rFonts w:asciiTheme="minorHAnsi" w:hAnsiTheme="minorHAnsi" w:cstheme="minorHAnsi"/>
          <w:szCs w:val="22"/>
        </w:rPr>
        <w:t xml:space="preserve"> present a unique opportunity to observe how</w:t>
      </w:r>
      <w:r w:rsidR="000A24E0">
        <w:rPr>
          <w:rFonts w:asciiTheme="minorHAnsi" w:hAnsiTheme="minorHAnsi" w:cstheme="minorHAnsi"/>
          <w:szCs w:val="22"/>
        </w:rPr>
        <w:t xml:space="preserve"> districts and</w:t>
      </w:r>
      <w:r w:rsidR="009E4E1D">
        <w:rPr>
          <w:rFonts w:asciiTheme="minorHAnsi" w:hAnsiTheme="minorHAnsi" w:cstheme="minorHAnsi"/>
          <w:szCs w:val="22"/>
        </w:rPr>
        <w:t xml:space="preserve"> schools utilize additional emergency funds</w:t>
      </w:r>
      <w:r w:rsidR="000C76D3">
        <w:rPr>
          <w:rFonts w:asciiTheme="minorHAnsi" w:hAnsiTheme="minorHAnsi" w:cstheme="minorHAnsi"/>
          <w:szCs w:val="22"/>
        </w:rPr>
        <w:t xml:space="preserve"> and </w:t>
      </w:r>
      <w:r w:rsidR="00C964A7">
        <w:rPr>
          <w:rFonts w:asciiTheme="minorHAnsi" w:hAnsiTheme="minorHAnsi" w:cstheme="minorHAnsi"/>
          <w:szCs w:val="22"/>
        </w:rPr>
        <w:t>existing flexibilities</w:t>
      </w:r>
      <w:r w:rsidR="000C76D3">
        <w:rPr>
          <w:rFonts w:asciiTheme="minorHAnsi" w:hAnsiTheme="minorHAnsi" w:cstheme="minorHAnsi"/>
          <w:szCs w:val="22"/>
        </w:rPr>
        <w:t xml:space="preserve"> to meet the needs of </w:t>
      </w:r>
      <w:r w:rsidR="000A24E0">
        <w:rPr>
          <w:rFonts w:asciiTheme="minorHAnsi" w:hAnsiTheme="minorHAnsi" w:cstheme="minorHAnsi"/>
          <w:szCs w:val="22"/>
        </w:rPr>
        <w:t>their students.</w:t>
      </w:r>
    </w:p>
    <w:p w:rsidRPr="003A6118" w:rsidR="00903736" w:rsidP="00722E49" w:rsidRDefault="00903736" w14:paraId="116327D5" w14:textId="7F3F1B4C">
      <w:pPr>
        <w:pStyle w:val="HEADING1-PPSSBO"/>
        <w:spacing w:before="360" w:after="240"/>
        <w:rPr>
          <w:rFonts w:ascii="Calibri" w:hAnsi="Calibri" w:cs="Calibri"/>
          <w:szCs w:val="22"/>
        </w:rPr>
      </w:pPr>
      <w:bookmarkStart w:name="_Toc47382961" w:id="36"/>
      <w:r w:rsidRPr="003A6118">
        <w:rPr>
          <w:rFonts w:ascii="Calibri" w:hAnsi="Calibri" w:cs="Calibri"/>
          <w:szCs w:val="22"/>
        </w:rPr>
        <w:t>7. Special circumstances</w:t>
      </w:r>
      <w:bookmarkEnd w:id="36"/>
      <w:r w:rsidRPr="003A6118">
        <w:rPr>
          <w:rFonts w:ascii="Calibri" w:hAnsi="Calibri" w:cs="Calibri"/>
          <w:szCs w:val="22"/>
        </w:rPr>
        <w:t xml:space="preserve"> </w:t>
      </w:r>
    </w:p>
    <w:p w:rsidRPr="009367CC" w:rsidR="00903736" w:rsidP="000900F2" w:rsidRDefault="00903736" w14:paraId="37A7F68D" w14:textId="6554CA6F">
      <w:pPr>
        <w:pStyle w:val="PPSSBOTEXT"/>
        <w:spacing w:before="0" w:after="240"/>
      </w:pPr>
      <w:r w:rsidRPr="009367CC">
        <w:t>None of the special circumstances listed apply to this data collection.</w:t>
      </w:r>
    </w:p>
    <w:p w:rsidRPr="003A6118" w:rsidR="00903736" w:rsidP="00722E49" w:rsidRDefault="00903736" w14:paraId="11FC4DD0" w14:textId="534EA273">
      <w:pPr>
        <w:pStyle w:val="HEADING1-PPSSBO"/>
        <w:spacing w:before="360" w:after="240"/>
        <w:rPr>
          <w:rFonts w:ascii="Calibri" w:hAnsi="Calibri" w:cs="Calibri"/>
          <w:szCs w:val="22"/>
        </w:rPr>
      </w:pPr>
      <w:bookmarkStart w:name="_Toc515856670" w:id="37"/>
      <w:bookmarkStart w:name="_Toc59269739" w:id="38"/>
      <w:bookmarkStart w:name="_Toc47382962" w:id="39"/>
      <w:r w:rsidRPr="003A6118">
        <w:rPr>
          <w:rFonts w:ascii="Calibri" w:hAnsi="Calibri" w:cs="Calibri"/>
          <w:szCs w:val="22"/>
        </w:rPr>
        <w:t xml:space="preserve">8. Federal Register </w:t>
      </w:r>
      <w:r w:rsidRPr="003A6118" w:rsidR="008E1221">
        <w:rPr>
          <w:rFonts w:ascii="Calibri" w:hAnsi="Calibri" w:cs="Calibri"/>
          <w:szCs w:val="22"/>
        </w:rPr>
        <w:t>a</w:t>
      </w:r>
      <w:r w:rsidRPr="003A6118" w:rsidR="003C4428">
        <w:rPr>
          <w:rFonts w:ascii="Calibri" w:hAnsi="Calibri" w:cs="Calibri"/>
          <w:szCs w:val="22"/>
        </w:rPr>
        <w:t>nnouncement and consultation</w:t>
      </w:r>
      <w:bookmarkEnd w:id="37"/>
      <w:bookmarkEnd w:id="38"/>
      <w:bookmarkEnd w:id="39"/>
    </w:p>
    <w:p w:rsidRPr="008B348F" w:rsidR="009D2028" w:rsidP="00387250" w:rsidRDefault="009D2028" w14:paraId="0F6DFCF6" w14:textId="00E6EBA8">
      <w:pPr>
        <w:pStyle w:val="PPSSBOTEXT"/>
        <w:spacing w:before="0" w:after="120"/>
      </w:pPr>
      <w:r w:rsidRPr="008B348F">
        <w:t>a. Federal register announcement</w:t>
      </w:r>
    </w:p>
    <w:p w:rsidRPr="0061588D" w:rsidR="009D2028" w:rsidP="000900F2" w:rsidRDefault="00967F06" w14:paraId="098E2E88" w14:textId="5637955C">
      <w:pPr>
        <w:pStyle w:val="PPSSBOTEXT"/>
        <w:spacing w:before="0" w:after="240"/>
      </w:pPr>
      <w:r>
        <w:t>A</w:t>
      </w:r>
      <w:r w:rsidRPr="0061588D" w:rsidR="009D2028">
        <w:t xml:space="preserve"> 60-day notice to solicit public comments </w:t>
      </w:r>
      <w:r>
        <w:t>will be</w:t>
      </w:r>
      <w:r w:rsidRPr="0061588D" w:rsidR="009D2028">
        <w:t xml:space="preserve"> p</w:t>
      </w:r>
      <w:r w:rsidRPr="00967F06" w:rsidR="009D2028">
        <w:t xml:space="preserve">ublished in the </w:t>
      </w:r>
      <w:r w:rsidRPr="00967F06" w:rsidR="009D2028">
        <w:rPr>
          <w:i/>
        </w:rPr>
        <w:t>Federal Register</w:t>
      </w:r>
      <w:r w:rsidRPr="00967F06" w:rsidR="009D2028">
        <w:t>.</w:t>
      </w:r>
      <w:r w:rsidRPr="0061588D" w:rsidR="009D2028">
        <w:t xml:space="preserve"> </w:t>
      </w:r>
    </w:p>
    <w:p w:rsidRPr="0061588D" w:rsidR="009D2028" w:rsidP="00387250" w:rsidRDefault="009D2028" w14:paraId="2E9BBD9F" w14:textId="27C648AA">
      <w:pPr>
        <w:pStyle w:val="PPSSBOTEXT"/>
        <w:spacing w:before="0" w:after="120"/>
      </w:pPr>
      <w:r w:rsidRPr="0061588D">
        <w:t>b. Consultations outside the agency</w:t>
      </w:r>
    </w:p>
    <w:p w:rsidR="00616F8D" w:rsidP="000900F2" w:rsidRDefault="00A53B44" w14:paraId="0499B8C4" w14:textId="35EB2BA7">
      <w:pPr>
        <w:pStyle w:val="PPSSBOTEXT"/>
        <w:spacing w:before="0" w:after="240"/>
      </w:pPr>
      <w:r w:rsidRPr="009367CC">
        <w:t xml:space="preserve">A </w:t>
      </w:r>
      <w:r w:rsidR="00E41AA3">
        <w:t xml:space="preserve">Technical Working Group (TWG) </w:t>
      </w:r>
      <w:r w:rsidR="008E629D">
        <w:t>of expert researchers and practitioners</w:t>
      </w:r>
      <w:r w:rsidR="00DB175B">
        <w:t xml:space="preserve"> will be formed</w:t>
      </w:r>
      <w:r w:rsidR="00140D6D">
        <w:t xml:space="preserve"> to </w:t>
      </w:r>
      <w:r w:rsidR="00AA74A1">
        <w:t xml:space="preserve">provide feedback on the study design, </w:t>
      </w:r>
      <w:r w:rsidR="002A6D25">
        <w:t xml:space="preserve">data collection </w:t>
      </w:r>
      <w:r w:rsidR="00AA74A1">
        <w:t>instruments</w:t>
      </w:r>
      <w:r w:rsidR="002A6D25">
        <w:t>,</w:t>
      </w:r>
      <w:r w:rsidR="00AA74A1">
        <w:t xml:space="preserve"> analysis methods</w:t>
      </w:r>
      <w:r w:rsidR="002A6D25">
        <w:t>, and reporting</w:t>
      </w:r>
      <w:r w:rsidR="00AA74A1">
        <w:t xml:space="preserve">. </w:t>
      </w:r>
      <w:r w:rsidRPr="009367CC">
        <w:t xml:space="preserve">The </w:t>
      </w:r>
      <w:r w:rsidR="00653B17">
        <w:t>study team</w:t>
      </w:r>
      <w:r w:rsidRPr="009367CC">
        <w:t xml:space="preserve"> will review and consider all input from this group (and others who provide comments) and revise the design and methods as appropriate.</w:t>
      </w:r>
    </w:p>
    <w:p w:rsidRPr="003A6118" w:rsidR="0094772B" w:rsidP="00722E49" w:rsidRDefault="0094772B" w14:paraId="4D7B5221" w14:textId="7AEDA95D">
      <w:pPr>
        <w:pStyle w:val="HEADING1-PPSSBO"/>
        <w:spacing w:before="360" w:after="240"/>
        <w:rPr>
          <w:rFonts w:ascii="Calibri" w:hAnsi="Calibri" w:cs="Calibri"/>
          <w:szCs w:val="22"/>
        </w:rPr>
      </w:pPr>
      <w:bookmarkStart w:name="_Toc47382963" w:id="40"/>
      <w:r w:rsidRPr="003A6118">
        <w:rPr>
          <w:rFonts w:ascii="Calibri" w:hAnsi="Calibri" w:cs="Calibri"/>
          <w:szCs w:val="22"/>
        </w:rPr>
        <w:t>9. Payment or gift</w:t>
      </w:r>
      <w:bookmarkEnd w:id="40"/>
    </w:p>
    <w:p w:rsidRPr="009367CC" w:rsidR="0094772B" w:rsidP="000900F2" w:rsidRDefault="00F66AD6" w14:paraId="0483C348" w14:textId="19F6722C">
      <w:pPr>
        <w:pStyle w:val="PPSSBOTEXT"/>
        <w:spacing w:before="0" w:after="240"/>
      </w:pPr>
      <w:r>
        <w:t>N</w:t>
      </w:r>
      <w:r w:rsidRPr="009367CC" w:rsidR="0094772B">
        <w:t xml:space="preserve">o payment or gift </w:t>
      </w:r>
      <w:r>
        <w:t xml:space="preserve">will be provided </w:t>
      </w:r>
      <w:r w:rsidRPr="009367CC" w:rsidR="0094772B">
        <w:t xml:space="preserve">to </w:t>
      </w:r>
      <w:r w:rsidR="009A41EF">
        <w:t>state</w:t>
      </w:r>
      <w:r w:rsidRPr="009367CC" w:rsidR="0094772B">
        <w:t xml:space="preserve">, </w:t>
      </w:r>
      <w:r w:rsidR="009A41EF">
        <w:t>district</w:t>
      </w:r>
      <w:r w:rsidRPr="009367CC" w:rsidR="0094772B">
        <w:t xml:space="preserve">, </w:t>
      </w:r>
      <w:r>
        <w:t xml:space="preserve">or </w:t>
      </w:r>
      <w:r w:rsidRPr="009367CC" w:rsidR="0094772B">
        <w:t>school staff who participate in this study.</w:t>
      </w:r>
    </w:p>
    <w:p w:rsidRPr="003A6118" w:rsidR="002361BB" w:rsidP="00722E49" w:rsidRDefault="00DF3AD1" w14:paraId="3B163150" w14:textId="20984379">
      <w:pPr>
        <w:pStyle w:val="HEADING1-PPSSBO"/>
        <w:spacing w:before="360" w:after="240"/>
        <w:rPr>
          <w:rFonts w:ascii="Calibri" w:hAnsi="Calibri" w:cs="Calibri"/>
          <w:szCs w:val="22"/>
        </w:rPr>
      </w:pPr>
      <w:bookmarkStart w:name="_Toc47382964" w:id="41"/>
      <w:r w:rsidRPr="003A6118">
        <w:rPr>
          <w:rFonts w:ascii="Calibri" w:hAnsi="Calibri" w:cs="Calibri"/>
          <w:szCs w:val="22"/>
        </w:rPr>
        <w:t xml:space="preserve">10. Assurances of </w:t>
      </w:r>
      <w:r w:rsidRPr="003A6118" w:rsidR="002E3206">
        <w:rPr>
          <w:rFonts w:ascii="Calibri" w:hAnsi="Calibri" w:cs="Calibri"/>
          <w:szCs w:val="22"/>
        </w:rPr>
        <w:t>confidentiality</w:t>
      </w:r>
      <w:bookmarkEnd w:id="41"/>
    </w:p>
    <w:p w:rsidRPr="002376CA" w:rsidR="00BE5AF9" w:rsidP="000A5860" w:rsidRDefault="00BE5AF9" w14:paraId="42297DB6" w14:textId="56958CAB">
      <w:pPr>
        <w:pStyle w:val="PPSSBOTEXT"/>
        <w:spacing w:before="0" w:after="240"/>
        <w:rPr>
          <w:rFonts w:asciiTheme="minorHAnsi" w:hAnsiTheme="minorHAnsi" w:cstheme="minorHAnsi"/>
          <w:szCs w:val="22"/>
        </w:rPr>
      </w:pPr>
      <w:r w:rsidRPr="002376CA">
        <w:rPr>
          <w:rFonts w:asciiTheme="minorHAnsi" w:hAnsiTheme="minorHAnsi" w:cstheme="minorHAnsi"/>
          <w:szCs w:val="22"/>
        </w:rPr>
        <w:t xml:space="preserve">Other than the names and contact information for the </w:t>
      </w:r>
      <w:r w:rsidR="0065136E">
        <w:rPr>
          <w:rFonts w:asciiTheme="minorHAnsi" w:hAnsiTheme="minorHAnsi" w:cstheme="minorHAnsi"/>
          <w:szCs w:val="22"/>
        </w:rPr>
        <w:t>fiscal data coordinators</w:t>
      </w:r>
      <w:r w:rsidRPr="002376CA">
        <w:rPr>
          <w:rFonts w:asciiTheme="minorHAnsi" w:hAnsiTheme="minorHAnsi" w:cstheme="minorHAnsi"/>
          <w:szCs w:val="22"/>
        </w:rPr>
        <w:t>, which is information typically already available in the public domain (i.e., state, district, and school websites)</w:t>
      </w:r>
      <w:r w:rsidR="00D53F0A">
        <w:rPr>
          <w:rFonts w:asciiTheme="minorHAnsi" w:hAnsiTheme="minorHAnsi" w:cstheme="minorHAnsi"/>
          <w:szCs w:val="22"/>
        </w:rPr>
        <w:t>,</w:t>
      </w:r>
      <w:r w:rsidRPr="002376CA">
        <w:rPr>
          <w:rFonts w:asciiTheme="minorHAnsi" w:hAnsiTheme="minorHAnsi" w:cstheme="minorHAnsi"/>
          <w:szCs w:val="22"/>
        </w:rPr>
        <w:t xml:space="preserve"> no data collected will contain personally identifiable information. No names and contact information will be released.</w:t>
      </w:r>
    </w:p>
    <w:p w:rsidR="005D41E5" w:rsidP="009F0CE4" w:rsidRDefault="00BE5AF9" w14:paraId="7914FF7C" w14:textId="62EF0580">
      <w:pPr>
        <w:pStyle w:val="BodyText"/>
        <w:spacing w:after="240"/>
        <w:rPr>
          <w:rFonts w:asciiTheme="minorHAnsi" w:hAnsiTheme="minorHAnsi" w:cstheme="minorHAnsi"/>
          <w:szCs w:val="22"/>
        </w:rPr>
      </w:pPr>
      <w:r w:rsidRPr="002376CA">
        <w:rPr>
          <w:rFonts w:asciiTheme="minorHAnsi" w:hAnsiTheme="minorHAnsi" w:cstheme="minorHAnsi"/>
          <w:szCs w:val="22"/>
        </w:rPr>
        <w:t xml:space="preserve">Responses will be used for research or statistical purposes. The following language </w:t>
      </w:r>
      <w:r w:rsidR="00786DCF">
        <w:rPr>
          <w:rFonts w:asciiTheme="minorHAnsi" w:hAnsiTheme="minorHAnsi" w:cstheme="minorHAnsi"/>
          <w:szCs w:val="22"/>
        </w:rPr>
        <w:t>is</w:t>
      </w:r>
      <w:r w:rsidRPr="002376CA">
        <w:rPr>
          <w:rFonts w:asciiTheme="minorHAnsi" w:hAnsiTheme="minorHAnsi" w:cstheme="minorHAnsi"/>
          <w:szCs w:val="22"/>
        </w:rPr>
        <w:t xml:space="preserve"> included </w:t>
      </w:r>
      <w:r w:rsidR="0032552B">
        <w:rPr>
          <w:rFonts w:asciiTheme="minorHAnsi" w:hAnsiTheme="minorHAnsi" w:cstheme="minorHAnsi"/>
          <w:szCs w:val="22"/>
        </w:rPr>
        <w:t>in data collection instruments</w:t>
      </w:r>
      <w:r w:rsidRPr="002376CA">
        <w:rPr>
          <w:rFonts w:asciiTheme="minorHAnsi" w:hAnsiTheme="minorHAnsi" w:cstheme="minorHAnsi"/>
          <w:szCs w:val="22"/>
        </w:rPr>
        <w:t xml:space="preserve"> under the Notice of Confidentiality:</w:t>
      </w:r>
    </w:p>
    <w:p w:rsidRPr="002376CA" w:rsidR="00BE5AF9" w:rsidP="00D872C8" w:rsidRDefault="00BE5AF9" w14:paraId="2A12DEF5" w14:textId="359A2B10">
      <w:pPr>
        <w:pStyle w:val="BodyText"/>
        <w:spacing w:after="240"/>
        <w:ind w:left="540"/>
        <w:rPr>
          <w:rFonts w:asciiTheme="minorHAnsi" w:hAnsiTheme="minorHAnsi" w:cstheme="minorHAnsi"/>
          <w:szCs w:val="22"/>
        </w:rPr>
      </w:pPr>
      <w:r w:rsidRPr="002376CA">
        <w:rPr>
          <w:rFonts w:asciiTheme="minorHAnsi" w:hAnsiTheme="minorHAnsi" w:cstheme="minorHAnsi"/>
          <w:szCs w:val="22"/>
        </w:rPr>
        <w:t xml:space="preserve">Information collected for this study comes under the confidentiality and data protection requirements of the Institute of Education Sciences (The Education Sciences Reform Act of 2002, Title I, Part E, Section 183). </w:t>
      </w:r>
      <w:r>
        <w:rPr>
          <w:rFonts w:asciiTheme="minorHAnsi" w:hAnsiTheme="minorHAnsi" w:cstheme="minorHAnsi"/>
          <w:szCs w:val="22"/>
        </w:rPr>
        <w:t xml:space="preserve">Responses to this data collection will be used only for statistical purposes. </w:t>
      </w:r>
      <w:r w:rsidRPr="002376CA">
        <w:rPr>
          <w:rFonts w:asciiTheme="minorHAnsi" w:hAnsiTheme="minorHAnsi" w:cstheme="minorHAnsi"/>
          <w:szCs w:val="22"/>
        </w:rPr>
        <w:t xml:space="preserve">The reports prepared for the study will summarize findings across </w:t>
      </w:r>
      <w:r>
        <w:rPr>
          <w:rFonts w:asciiTheme="minorHAnsi" w:hAnsiTheme="minorHAnsi" w:cstheme="minorHAnsi"/>
          <w:szCs w:val="22"/>
        </w:rPr>
        <w:t xml:space="preserve">the sample </w:t>
      </w:r>
      <w:r w:rsidRPr="002376CA">
        <w:rPr>
          <w:rFonts w:asciiTheme="minorHAnsi" w:hAnsiTheme="minorHAnsi" w:cstheme="minorHAnsi"/>
          <w:szCs w:val="22"/>
        </w:rPr>
        <w:t xml:space="preserve">and will </w:t>
      </w:r>
      <w:r w:rsidRPr="002376CA">
        <w:rPr>
          <w:rFonts w:asciiTheme="minorHAnsi" w:hAnsiTheme="minorHAnsi" w:cstheme="minorHAnsi"/>
          <w:szCs w:val="22"/>
        </w:rPr>
        <w:lastRenderedPageBreak/>
        <w:t>not associate responses with a specific district</w:t>
      </w:r>
      <w:r>
        <w:rPr>
          <w:rFonts w:asciiTheme="minorHAnsi" w:hAnsiTheme="minorHAnsi" w:cstheme="minorHAnsi"/>
          <w:szCs w:val="22"/>
        </w:rPr>
        <w:t xml:space="preserve"> or individual</w:t>
      </w:r>
      <w:r w:rsidRPr="002376CA">
        <w:rPr>
          <w:rFonts w:asciiTheme="minorHAnsi" w:hAnsiTheme="minorHAnsi" w:cstheme="minorHAnsi"/>
          <w:szCs w:val="22"/>
        </w:rPr>
        <w:t xml:space="preserve">. </w:t>
      </w:r>
      <w:r>
        <w:rPr>
          <w:rFonts w:asciiTheme="minorHAnsi" w:hAnsiTheme="minorHAnsi" w:cstheme="minorHAnsi"/>
          <w:szCs w:val="22"/>
        </w:rPr>
        <w:t>We will not provide information that identifies you or your district to anyone outside the study team, except as required by law.</w:t>
      </w:r>
    </w:p>
    <w:p w:rsidR="00BE5AF9" w:rsidP="009F0CE4" w:rsidRDefault="002C73B7" w14:paraId="6EAF805F" w14:textId="7DDEE290">
      <w:pPr>
        <w:pStyle w:val="BodyText"/>
        <w:spacing w:after="240"/>
        <w:rPr>
          <w:rFonts w:asciiTheme="minorHAnsi" w:hAnsiTheme="minorHAnsi" w:cstheme="minorHAnsi"/>
          <w:szCs w:val="22"/>
        </w:rPr>
      </w:pPr>
      <w:r>
        <w:rPr>
          <w:rFonts w:asciiTheme="minorHAnsi" w:hAnsiTheme="minorHAnsi" w:cstheme="minorHAnsi"/>
          <w:szCs w:val="22"/>
        </w:rPr>
        <w:t xml:space="preserve">Extant data and documents </w:t>
      </w:r>
      <w:r w:rsidR="00076BB8">
        <w:rPr>
          <w:rFonts w:asciiTheme="minorHAnsi" w:hAnsiTheme="minorHAnsi" w:cstheme="minorHAnsi"/>
          <w:szCs w:val="22"/>
        </w:rPr>
        <w:t>to be collected from states</w:t>
      </w:r>
      <w:r w:rsidR="00E56ECC">
        <w:rPr>
          <w:rFonts w:asciiTheme="minorHAnsi" w:hAnsiTheme="minorHAnsi" w:cstheme="minorHAnsi"/>
          <w:szCs w:val="22"/>
        </w:rPr>
        <w:t xml:space="preserve"> </w:t>
      </w:r>
      <w:r>
        <w:rPr>
          <w:rFonts w:asciiTheme="minorHAnsi" w:hAnsiTheme="minorHAnsi" w:cstheme="minorHAnsi"/>
          <w:szCs w:val="22"/>
        </w:rPr>
        <w:t>are</w:t>
      </w:r>
      <w:r w:rsidR="00E56ECC">
        <w:rPr>
          <w:rFonts w:asciiTheme="minorHAnsi" w:hAnsiTheme="minorHAnsi" w:cstheme="minorHAnsi"/>
          <w:szCs w:val="22"/>
        </w:rPr>
        <w:t xml:space="preserve"> public information and </w:t>
      </w:r>
      <w:r w:rsidR="00332D8A">
        <w:rPr>
          <w:rFonts w:asciiTheme="minorHAnsi" w:hAnsiTheme="minorHAnsi" w:cstheme="minorHAnsi"/>
          <w:szCs w:val="22"/>
        </w:rPr>
        <w:t xml:space="preserve">therefore </w:t>
      </w:r>
      <w:r>
        <w:rPr>
          <w:rFonts w:asciiTheme="minorHAnsi" w:hAnsiTheme="minorHAnsi" w:cstheme="minorHAnsi"/>
          <w:szCs w:val="22"/>
        </w:rPr>
        <w:t xml:space="preserve">we are not promising </w:t>
      </w:r>
      <w:r w:rsidR="00C81BB8">
        <w:rPr>
          <w:rFonts w:asciiTheme="minorHAnsi" w:hAnsiTheme="minorHAnsi" w:cstheme="minorHAnsi"/>
          <w:szCs w:val="22"/>
        </w:rPr>
        <w:t>to keep those data confidential</w:t>
      </w:r>
      <w:r w:rsidR="00BE5AF9">
        <w:rPr>
          <w:rFonts w:asciiTheme="minorHAnsi" w:hAnsiTheme="minorHAnsi" w:cstheme="minorHAnsi"/>
          <w:szCs w:val="22"/>
        </w:rPr>
        <w:t xml:space="preserve">. However, </w:t>
      </w:r>
      <w:r w:rsidRPr="00980D0A" w:rsidR="00BE5AF9">
        <w:rPr>
          <w:rFonts w:eastAsia="Cambria" w:asciiTheme="minorHAnsi" w:hAnsiTheme="minorHAnsi" w:cstheme="minorBidi"/>
          <w:color w:val="231F20"/>
        </w:rPr>
        <w:t>individual respondents will not be identified</w:t>
      </w:r>
      <w:r w:rsidR="00BE5AF9">
        <w:rPr>
          <w:rFonts w:eastAsia="Cambria" w:asciiTheme="minorHAnsi" w:hAnsiTheme="minorHAnsi" w:cstheme="minorBidi"/>
          <w:color w:val="231F20"/>
        </w:rPr>
        <w:t>.</w:t>
      </w:r>
    </w:p>
    <w:p w:rsidR="00BE5AF9" w:rsidP="009F0CE4" w:rsidRDefault="00BE5AF9" w14:paraId="7906E13A" w14:textId="72FD637F">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The Education Sciences Reform Act of 2002</w:t>
      </w:r>
      <w:r>
        <w:rPr>
          <w:rFonts w:asciiTheme="minorHAnsi" w:hAnsiTheme="minorHAnsi" w:cstheme="minorHAnsi"/>
          <w:szCs w:val="22"/>
        </w:rPr>
        <w:t>,</w:t>
      </w:r>
      <w:r w:rsidRPr="002376CA">
        <w:rPr>
          <w:rFonts w:asciiTheme="minorHAnsi" w:hAnsiTheme="minorHAnsi" w:cstheme="minorHAnsi"/>
          <w:szCs w:val="22"/>
        </w:rPr>
        <w:t xml:space="preserve"> Title I, Part E, Section 183 of this Act requires, “All collection, maintenance, use, and wi</w:t>
      </w:r>
      <w:r>
        <w:rPr>
          <w:rFonts w:asciiTheme="minorHAnsi" w:hAnsiTheme="minorHAnsi" w:cstheme="minorHAnsi"/>
          <w:szCs w:val="22"/>
        </w:rPr>
        <w:t>d</w:t>
      </w:r>
      <w:r w:rsidRPr="002376CA">
        <w:rPr>
          <w:rFonts w:asciiTheme="minorHAnsi" w:hAnsiTheme="minorHAnsi" w:cstheme="minorHAnsi"/>
          <w:szCs w:val="22"/>
        </w:rPr>
        <w:t>e dissemination of data by the Institute” to “conform with the requirements of section 552 of title 5, United States Code, the confidentiality standards of subsection (c) of this section, and sections 444 and 445 of the General Education Provision Act (20 U.S.C. 1232g, 1232h).” Respondents will be assured that confidentiality will be maintained, except as required by law.</w:t>
      </w:r>
    </w:p>
    <w:p w:rsidRPr="002376CA" w:rsidR="00BE5AF9" w:rsidP="009F0CE4" w:rsidRDefault="00BE5AF9" w14:paraId="21528151" w14:textId="2101C48C">
      <w:pPr>
        <w:autoSpaceDE w:val="0"/>
        <w:autoSpaceDN w:val="0"/>
        <w:adjustRightInd w:val="0"/>
        <w:spacing w:after="240"/>
        <w:rPr>
          <w:rFonts w:asciiTheme="minorHAnsi" w:hAnsiTheme="minorHAnsi" w:cstheme="minorHAnsi"/>
          <w:szCs w:val="22"/>
        </w:rPr>
      </w:pPr>
      <w:r w:rsidRPr="002376CA">
        <w:rPr>
          <w:rFonts w:asciiTheme="minorHAnsi" w:hAnsiTheme="minorHAnsi" w:cstheme="minorHAnsi"/>
          <w:szCs w:val="22"/>
        </w:rPr>
        <w:t xml:space="preserve">Specific steps to </w:t>
      </w:r>
      <w:r w:rsidR="00555C0E">
        <w:rPr>
          <w:rFonts w:asciiTheme="minorHAnsi" w:hAnsiTheme="minorHAnsi" w:cstheme="minorHAnsi"/>
          <w:szCs w:val="22"/>
        </w:rPr>
        <w:t xml:space="preserve">protect </w:t>
      </w:r>
      <w:r w:rsidRPr="002376CA">
        <w:rPr>
          <w:rFonts w:asciiTheme="minorHAnsi" w:hAnsiTheme="minorHAnsi" w:cstheme="minorHAnsi"/>
          <w:szCs w:val="22"/>
        </w:rPr>
        <w:t>confidentiality include the following:</w:t>
      </w:r>
    </w:p>
    <w:p w:rsidRPr="002376CA" w:rsidR="00BE5AF9" w:rsidP="000868D2" w:rsidRDefault="00BE5AF9" w14:paraId="7537CD4D" w14:textId="77777777">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 xml:space="preserve">Identifying information about respondents (e.g., respondent name, address, and telephone number) will not be entered into the analysis data </w:t>
      </w:r>
      <w:proofErr w:type="gramStart"/>
      <w:r w:rsidRPr="002376CA">
        <w:rPr>
          <w:rFonts w:asciiTheme="minorHAnsi" w:hAnsiTheme="minorHAnsi" w:cstheme="minorHAnsi"/>
          <w:sz w:val="22"/>
          <w:szCs w:val="22"/>
        </w:rPr>
        <w:t>file, but</w:t>
      </w:r>
      <w:proofErr w:type="gramEnd"/>
      <w:r w:rsidRPr="002376CA">
        <w:rPr>
          <w:rFonts w:asciiTheme="minorHAnsi" w:hAnsiTheme="minorHAnsi" w:cstheme="minorHAnsi"/>
          <w:sz w:val="22"/>
          <w:szCs w:val="22"/>
        </w:rPr>
        <w:t xml:space="preserve"> will be kept separate from other data and will be password protected. A unique identification number for each respondent will be used for building raw data and analysis files.</w:t>
      </w:r>
    </w:p>
    <w:p w:rsidRPr="002376CA" w:rsidR="00BE5AF9" w:rsidP="000868D2" w:rsidRDefault="00BE5AF9" w14:paraId="09D69B24" w14:textId="77777777">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Access to the sample files will be limited to authorized study staff only; no others will be authorized such access.</w:t>
      </w:r>
    </w:p>
    <w:p w:rsidRPr="002376CA" w:rsidR="00BE5AF9" w:rsidP="000868D2" w:rsidRDefault="00BE5AF9" w14:paraId="090A793E" w14:textId="17BB4D1E">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members of the study team will be briefed regarding confidentiality of the data.</w:t>
      </w:r>
    </w:p>
    <w:p w:rsidRPr="002376CA" w:rsidR="00BE5AF9" w:rsidP="000868D2" w:rsidRDefault="00BE5AF9" w14:paraId="71D9E5BC" w14:textId="078A2C34">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Pr>
          <w:rFonts w:asciiTheme="minorHAnsi" w:hAnsiTheme="minorHAnsi" w:cstheme="minorHAnsi"/>
          <w:sz w:val="22"/>
          <w:szCs w:val="22"/>
        </w:rPr>
        <w:t>M</w:t>
      </w:r>
      <w:r w:rsidRPr="002376CA">
        <w:rPr>
          <w:rFonts w:asciiTheme="minorHAnsi" w:hAnsiTheme="minorHAnsi" w:cstheme="minorHAnsi"/>
          <w:sz w:val="22"/>
          <w:szCs w:val="22"/>
        </w:rPr>
        <w:t xml:space="preserve">ost data will be entered via the web systems. </w:t>
      </w:r>
      <w:r>
        <w:rPr>
          <w:rFonts w:asciiTheme="minorHAnsi" w:hAnsiTheme="minorHAnsi" w:cstheme="minorHAnsi"/>
          <w:sz w:val="22"/>
          <w:szCs w:val="22"/>
        </w:rPr>
        <w:t>However,</w:t>
      </w:r>
      <w:r w:rsidRPr="002376CA">
        <w:rPr>
          <w:rFonts w:asciiTheme="minorHAnsi" w:hAnsiTheme="minorHAnsi" w:cstheme="minorHAnsi"/>
          <w:sz w:val="22"/>
          <w:szCs w:val="22"/>
        </w:rPr>
        <w:t xml:space="preserve"> a control system </w:t>
      </w:r>
      <w:r>
        <w:rPr>
          <w:rFonts w:asciiTheme="minorHAnsi" w:hAnsiTheme="minorHAnsi" w:cstheme="minorHAnsi"/>
          <w:sz w:val="22"/>
          <w:szCs w:val="22"/>
        </w:rPr>
        <w:t xml:space="preserve">will be established </w:t>
      </w:r>
      <w:r w:rsidRPr="002376CA">
        <w:rPr>
          <w:rFonts w:asciiTheme="minorHAnsi" w:hAnsiTheme="minorHAnsi" w:cstheme="minorHAnsi"/>
          <w:sz w:val="22"/>
          <w:szCs w:val="22"/>
        </w:rPr>
        <w:t>to monitor the status and whereabouts of any hard copy data collection instruments during data entry.</w:t>
      </w:r>
    </w:p>
    <w:p w:rsidRPr="002376CA" w:rsidR="00BE5AF9" w:rsidP="000868D2" w:rsidRDefault="00BE5AF9" w14:paraId="4F4F4F90" w14:textId="77777777">
      <w:pPr>
        <w:pStyle w:val="N1-1stBullet"/>
        <w:numPr>
          <w:ilvl w:val="0"/>
          <w:numId w:val="16"/>
        </w:numPr>
        <w:tabs>
          <w:tab w:val="clear" w:pos="1152"/>
          <w:tab w:val="num" w:pos="720"/>
        </w:tabs>
        <w:spacing w:after="120" w:line="240" w:lineRule="auto"/>
        <w:ind w:left="720" w:hanging="360"/>
        <w:rPr>
          <w:rFonts w:asciiTheme="minorHAnsi" w:hAnsiTheme="minorHAnsi" w:cstheme="minorHAnsi"/>
          <w:sz w:val="22"/>
          <w:szCs w:val="22"/>
        </w:rPr>
      </w:pPr>
      <w:r w:rsidRPr="002376CA">
        <w:rPr>
          <w:rFonts w:asciiTheme="minorHAnsi" w:hAnsiTheme="minorHAnsi" w:cstheme="minorHAnsi"/>
          <w:sz w:val="22"/>
          <w:szCs w:val="22"/>
        </w:rPr>
        <w:t>All data will be stored in secure areas accessible only to authorized staff members. Computer-generated output containing identifiable information will be maintained under the same conditions.</w:t>
      </w:r>
    </w:p>
    <w:p w:rsidRPr="002376CA" w:rsidR="00BE5AF9" w:rsidP="000868D2" w:rsidRDefault="00BE5AF9" w14:paraId="30AC214D" w14:textId="29BB1D3A">
      <w:pPr>
        <w:pStyle w:val="N1-1stBullet"/>
        <w:numPr>
          <w:ilvl w:val="0"/>
          <w:numId w:val="16"/>
        </w:numPr>
        <w:tabs>
          <w:tab w:val="clear" w:pos="1152"/>
          <w:tab w:val="num" w:pos="720"/>
        </w:tabs>
        <w:spacing w:after="0" w:line="240" w:lineRule="auto"/>
        <w:ind w:left="720" w:hanging="360"/>
        <w:rPr>
          <w:rFonts w:asciiTheme="minorHAnsi" w:hAnsiTheme="minorHAnsi" w:cstheme="minorHAnsi"/>
          <w:sz w:val="22"/>
          <w:szCs w:val="22"/>
        </w:rPr>
      </w:pPr>
      <w:r>
        <w:rPr>
          <w:rFonts w:asciiTheme="minorHAnsi" w:hAnsiTheme="minorHAnsi" w:cstheme="minorHAnsi"/>
          <w:sz w:val="22"/>
          <w:szCs w:val="22"/>
        </w:rPr>
        <w:t>H</w:t>
      </w:r>
      <w:r w:rsidRPr="002376CA">
        <w:rPr>
          <w:rFonts w:asciiTheme="minorHAnsi" w:hAnsiTheme="minorHAnsi" w:cstheme="minorHAnsi"/>
          <w:sz w:val="22"/>
          <w:szCs w:val="22"/>
        </w:rPr>
        <w:t>ard copies containing confiden</w:t>
      </w:r>
      <w:r>
        <w:rPr>
          <w:rFonts w:asciiTheme="minorHAnsi" w:hAnsiTheme="minorHAnsi" w:cstheme="minorHAnsi"/>
          <w:sz w:val="22"/>
          <w:szCs w:val="22"/>
        </w:rPr>
        <w:t xml:space="preserve">tial information that is no longer needed </w:t>
      </w:r>
      <w:r w:rsidRPr="002376CA">
        <w:rPr>
          <w:rFonts w:asciiTheme="minorHAnsi" w:hAnsiTheme="minorHAnsi" w:cstheme="minorHAnsi"/>
          <w:sz w:val="22"/>
          <w:szCs w:val="22"/>
        </w:rPr>
        <w:t>will be shredded.</w:t>
      </w:r>
    </w:p>
    <w:p w:rsidRPr="003A6118" w:rsidR="00297E8D" w:rsidP="00722E49" w:rsidRDefault="00297E8D" w14:paraId="432394F4" w14:textId="62AE12A8">
      <w:pPr>
        <w:pStyle w:val="HEADING1-PPSSBO"/>
        <w:spacing w:before="360" w:after="240"/>
        <w:rPr>
          <w:rFonts w:ascii="Calibri" w:hAnsi="Calibri" w:cs="Calibri"/>
          <w:szCs w:val="22"/>
        </w:rPr>
      </w:pPr>
      <w:bookmarkStart w:name="_Toc47382965" w:id="42"/>
      <w:r w:rsidRPr="003A6118">
        <w:rPr>
          <w:rFonts w:ascii="Calibri" w:hAnsi="Calibri" w:cs="Calibri"/>
          <w:szCs w:val="22"/>
        </w:rPr>
        <w:t xml:space="preserve">11. Justification for </w:t>
      </w:r>
      <w:r w:rsidRPr="003A6118" w:rsidR="00D31888">
        <w:rPr>
          <w:rFonts w:ascii="Calibri" w:hAnsi="Calibri" w:cs="Calibri"/>
          <w:szCs w:val="22"/>
        </w:rPr>
        <w:t xml:space="preserve">sensitive </w:t>
      </w:r>
      <w:r w:rsidRPr="003A6118">
        <w:rPr>
          <w:rFonts w:ascii="Calibri" w:hAnsi="Calibri" w:cs="Calibri"/>
          <w:szCs w:val="22"/>
        </w:rPr>
        <w:t>questions</w:t>
      </w:r>
      <w:bookmarkEnd w:id="42"/>
    </w:p>
    <w:p w:rsidR="00297E8D" w:rsidP="000900F2" w:rsidRDefault="00AB68C7" w14:paraId="172DFA65" w14:textId="6EF9381C">
      <w:pPr>
        <w:pStyle w:val="PPSSBOTEXT"/>
        <w:spacing w:before="0" w:after="240"/>
      </w:pPr>
      <w:r>
        <w:t xml:space="preserve">This study does not require submission of sensitive data. All data are publicly </w:t>
      </w:r>
      <w:proofErr w:type="gramStart"/>
      <w:r>
        <w:t>available, but</w:t>
      </w:r>
      <w:proofErr w:type="gramEnd"/>
      <w:r>
        <w:t xml:space="preserve"> require a request to obtain.</w:t>
      </w:r>
    </w:p>
    <w:p w:rsidRPr="003A6118" w:rsidR="003328CC" w:rsidP="000776C5" w:rsidRDefault="003328CC" w14:paraId="49EA211F" w14:textId="413C57BE">
      <w:pPr>
        <w:pStyle w:val="HEADING1-PPSSBO"/>
        <w:keepNext w:val="0"/>
        <w:spacing w:before="360" w:after="120"/>
        <w:rPr>
          <w:rFonts w:ascii="Calibri" w:hAnsi="Calibri" w:cs="Calibri"/>
          <w:szCs w:val="22"/>
        </w:rPr>
      </w:pPr>
      <w:bookmarkStart w:name="_Toc47382966" w:id="43"/>
      <w:r w:rsidRPr="003A6118">
        <w:rPr>
          <w:rFonts w:ascii="Calibri" w:hAnsi="Calibri" w:cs="Calibri"/>
          <w:szCs w:val="22"/>
        </w:rPr>
        <w:t>12. Estimate of burden</w:t>
      </w:r>
      <w:r w:rsidRPr="003A6118" w:rsidR="00C13B3B">
        <w:rPr>
          <w:rFonts w:ascii="Calibri" w:hAnsi="Calibri" w:cs="Calibri"/>
          <w:szCs w:val="22"/>
        </w:rPr>
        <w:t xml:space="preserve"> hours</w:t>
      </w:r>
      <w:r w:rsidRPr="003A6118" w:rsidR="007E392A">
        <w:rPr>
          <w:rFonts w:ascii="Calibri" w:hAnsi="Calibri" w:cs="Calibri"/>
          <w:szCs w:val="22"/>
        </w:rPr>
        <w:t xml:space="preserve"> for respondents</w:t>
      </w:r>
      <w:bookmarkEnd w:id="43"/>
    </w:p>
    <w:p w:rsidRPr="00D1591E" w:rsidR="00846745" w:rsidP="000776C5" w:rsidRDefault="00A0024B" w14:paraId="1961EF64" w14:textId="70330154">
      <w:pPr>
        <w:pStyle w:val="PPSSBOTEXT"/>
        <w:spacing w:before="0" w:after="240"/>
      </w:pPr>
      <w:r>
        <w:t xml:space="preserve">The burden hours </w:t>
      </w:r>
      <w:r w:rsidR="004824EA">
        <w:t xml:space="preserve">estimated in the table below includes </w:t>
      </w:r>
      <w:r w:rsidR="00846745">
        <w:t xml:space="preserve">all data collection activities </w:t>
      </w:r>
      <w:r w:rsidR="005B5780">
        <w:t>that require time of study participants outside the study team.</w:t>
      </w:r>
      <w:r w:rsidR="00D1591E">
        <w:t xml:space="preserve"> </w:t>
      </w:r>
      <w:r w:rsidR="00F166C1">
        <w:t xml:space="preserve">The estimates reflect both the collection of </w:t>
      </w:r>
      <w:r w:rsidR="00F166C1">
        <w:rPr>
          <w:i/>
          <w:iCs/>
        </w:rPr>
        <w:t>State Extant Data</w:t>
      </w:r>
      <w:r w:rsidR="00F166C1">
        <w:t xml:space="preserve"> that OMB previously approved on June 24, 2020 (</w:t>
      </w:r>
      <w:r w:rsidR="0047720F">
        <w:t xml:space="preserve">OMB </w:t>
      </w:r>
      <w:r w:rsidR="00F166C1">
        <w:t>1850-0951), and the new request to collect fiscal and personnel data collection from the sample of 400 districts</w:t>
      </w:r>
      <w:r w:rsidR="006E0B4A">
        <w:t>, as well as additional state suballocation data for the CARES Act funds appropriated in December 2020</w:t>
      </w:r>
      <w:r w:rsidR="00E23204">
        <w:t xml:space="preserve"> and March 2021.</w:t>
      </w:r>
      <w:r w:rsidR="005C3A54">
        <w:rPr>
          <w:rStyle w:val="FootnoteReference"/>
        </w:rPr>
        <w:footnoteReference w:id="5"/>
      </w:r>
    </w:p>
    <w:p w:rsidRPr="00651AF2" w:rsidR="00172FD2" w:rsidP="000776C5" w:rsidRDefault="00172FD2" w14:paraId="44446AC6" w14:textId="768714D2">
      <w:pPr>
        <w:pStyle w:val="PPSSBOTEXT"/>
        <w:spacing w:before="0" w:after="240"/>
        <w:rPr>
          <w:rFonts w:asciiTheme="minorHAnsi" w:hAnsiTheme="minorHAnsi" w:cstheme="minorHAnsi"/>
          <w:szCs w:val="22"/>
        </w:rPr>
      </w:pPr>
      <w:r w:rsidRPr="00B3047B">
        <w:t xml:space="preserve">The </w:t>
      </w:r>
      <w:r>
        <w:rPr>
          <w:i/>
          <w:iCs/>
        </w:rPr>
        <w:t>fiscal and personnel data</w:t>
      </w:r>
      <w:r>
        <w:t xml:space="preserve"> collection will capture four years of data </w:t>
      </w:r>
      <w:r>
        <w:rPr>
          <w:rFonts w:asciiTheme="minorHAnsi" w:hAnsiTheme="minorHAnsi" w:cstheme="minorHAnsi"/>
          <w:szCs w:val="22"/>
        </w:rPr>
        <w:t xml:space="preserve">for </w:t>
      </w:r>
      <w:proofErr w:type="spellStart"/>
      <w:r>
        <w:t>for</w:t>
      </w:r>
      <w:proofErr w:type="spellEnd"/>
      <w:r>
        <w:t xml:space="preserve"> the 2018-19, 2019-20, </w:t>
      </w:r>
      <w:r w:rsidRPr="00025943">
        <w:rPr>
          <w:rFonts w:cstheme="minorHAnsi"/>
        </w:rPr>
        <w:t>2020-21, and 2021-22</w:t>
      </w:r>
      <w:r w:rsidRPr="00EA1A91">
        <w:t xml:space="preserve"> </w:t>
      </w:r>
      <w:r>
        <w:t xml:space="preserve">school years. These data will be collected at three points in time: the first round </w:t>
      </w:r>
      <w:r>
        <w:lastRenderedPageBreak/>
        <w:t xml:space="preserve">will request data for SY 2018-19 and </w:t>
      </w:r>
      <w:r w:rsidR="00C97F6B">
        <w:t xml:space="preserve">SY </w:t>
      </w:r>
      <w:r>
        <w:t xml:space="preserve">2019-20; the second round will request data for SY 2020-21; and the third round will request data for SY 2021-22. </w:t>
      </w:r>
    </w:p>
    <w:p w:rsidR="0050119B" w:rsidP="000776C5" w:rsidRDefault="0050119B" w14:paraId="26C16117" w14:textId="38C03102">
      <w:pPr>
        <w:pStyle w:val="Paragraph0"/>
        <w:spacing w:line="240" w:lineRule="auto"/>
        <w:rPr>
          <w:rFonts w:cstheme="minorHAnsi"/>
          <w:sz w:val="22"/>
          <w:szCs w:val="22"/>
        </w:rPr>
      </w:pPr>
      <w:r>
        <w:rPr>
          <w:rFonts w:cstheme="minorHAnsi"/>
          <w:sz w:val="22"/>
          <w:szCs w:val="22"/>
        </w:rPr>
        <w:t>For the current request, t</w:t>
      </w:r>
      <w:r w:rsidRPr="00651AF2">
        <w:rPr>
          <w:rFonts w:cstheme="minorHAnsi"/>
          <w:sz w:val="22"/>
          <w:szCs w:val="22"/>
        </w:rPr>
        <w:t xml:space="preserve">he number of targeted respondents is </w:t>
      </w:r>
      <w:r w:rsidR="007F4E05">
        <w:rPr>
          <w:rFonts w:cstheme="minorHAnsi"/>
          <w:sz w:val="22"/>
          <w:szCs w:val="22"/>
        </w:rPr>
        <w:t>451</w:t>
      </w:r>
      <w:r w:rsidRPr="00651AF2" w:rsidR="00BB0767">
        <w:rPr>
          <w:rFonts w:cstheme="minorHAnsi"/>
          <w:sz w:val="22"/>
          <w:szCs w:val="22"/>
        </w:rPr>
        <w:t xml:space="preserve"> and the expected number of responses </w:t>
      </w:r>
      <w:r w:rsidR="00BB0767">
        <w:rPr>
          <w:rFonts w:cstheme="minorHAnsi"/>
          <w:sz w:val="22"/>
          <w:szCs w:val="22"/>
        </w:rPr>
        <w:t xml:space="preserve">for each round of data collection is </w:t>
      </w:r>
      <w:r w:rsidR="007F4E05">
        <w:rPr>
          <w:rFonts w:cstheme="minorHAnsi"/>
          <w:sz w:val="22"/>
          <w:szCs w:val="22"/>
        </w:rPr>
        <w:t>391</w:t>
      </w:r>
      <w:r w:rsidRPr="00651AF2" w:rsidR="00BB0767">
        <w:rPr>
          <w:rFonts w:cstheme="minorHAnsi"/>
          <w:sz w:val="22"/>
          <w:szCs w:val="22"/>
        </w:rPr>
        <w:t>.</w:t>
      </w:r>
      <w:r w:rsidR="00BB0767">
        <w:rPr>
          <w:rFonts w:cstheme="minorHAnsi"/>
          <w:sz w:val="22"/>
          <w:szCs w:val="22"/>
        </w:rPr>
        <w:t xml:space="preserve"> </w:t>
      </w:r>
      <w:r w:rsidRPr="00651AF2" w:rsidR="00BB0767">
        <w:rPr>
          <w:rFonts w:cstheme="minorHAnsi"/>
          <w:sz w:val="22"/>
          <w:szCs w:val="22"/>
        </w:rPr>
        <w:t xml:space="preserve">The total burden is estimated at </w:t>
      </w:r>
      <w:r w:rsidR="00F50970">
        <w:rPr>
          <w:rFonts w:cstheme="minorHAnsi"/>
          <w:sz w:val="22"/>
          <w:szCs w:val="22"/>
        </w:rPr>
        <w:t>6,197</w:t>
      </w:r>
      <w:r w:rsidRPr="00651AF2" w:rsidR="00BB0767">
        <w:rPr>
          <w:rFonts w:cstheme="minorHAnsi"/>
          <w:sz w:val="22"/>
          <w:szCs w:val="22"/>
        </w:rPr>
        <w:t xml:space="preserve"> hours</w:t>
      </w:r>
      <w:r w:rsidR="00EA4F91">
        <w:rPr>
          <w:rFonts w:cstheme="minorHAnsi"/>
          <w:sz w:val="22"/>
          <w:szCs w:val="22"/>
        </w:rPr>
        <w:t>,</w:t>
      </w:r>
      <w:r w:rsidRPr="00651AF2" w:rsidR="00BB0767">
        <w:rPr>
          <w:rFonts w:cstheme="minorHAnsi"/>
          <w:sz w:val="22"/>
          <w:szCs w:val="22"/>
        </w:rPr>
        <w:t xml:space="preserve"> or an average of </w:t>
      </w:r>
      <w:r w:rsidR="008546AE">
        <w:rPr>
          <w:rFonts w:cstheme="minorHAnsi"/>
          <w:sz w:val="22"/>
          <w:szCs w:val="22"/>
        </w:rPr>
        <w:t>2,066</w:t>
      </w:r>
      <w:r w:rsidRPr="00651AF2" w:rsidR="00BB0767">
        <w:rPr>
          <w:rFonts w:cstheme="minorHAnsi"/>
          <w:sz w:val="22"/>
          <w:szCs w:val="22"/>
        </w:rPr>
        <w:t xml:space="preserve"> annual burden hours calculated across 3 years of data collection. Based on an average labor cost of $45 per hour, the cost burden for this information collection is estimated as </w:t>
      </w:r>
      <w:r w:rsidR="008546AE">
        <w:rPr>
          <w:rFonts w:cstheme="minorHAnsi"/>
          <w:sz w:val="22"/>
          <w:szCs w:val="22"/>
        </w:rPr>
        <w:t>$278,865</w:t>
      </w:r>
      <w:r w:rsidRPr="00651AF2">
        <w:rPr>
          <w:rFonts w:cstheme="minorHAnsi"/>
          <w:sz w:val="22"/>
          <w:szCs w:val="22"/>
        </w:rPr>
        <w:t>.</w:t>
      </w:r>
    </w:p>
    <w:p w:rsidRPr="00651AF2" w:rsidR="0050119B" w:rsidP="000776C5" w:rsidRDefault="0050119B" w14:paraId="63B67975" w14:textId="21026F76">
      <w:pPr>
        <w:pStyle w:val="Paragraph0"/>
        <w:spacing w:line="240" w:lineRule="auto"/>
        <w:rPr>
          <w:rFonts w:cstheme="minorHAnsi"/>
          <w:sz w:val="22"/>
          <w:szCs w:val="22"/>
        </w:rPr>
      </w:pPr>
      <w:r>
        <w:rPr>
          <w:rFonts w:cstheme="minorHAnsi"/>
          <w:sz w:val="22"/>
          <w:szCs w:val="22"/>
        </w:rPr>
        <w:t xml:space="preserve">For the full </w:t>
      </w:r>
      <w:r w:rsidRPr="00651AF2">
        <w:rPr>
          <w:rFonts w:cstheme="minorHAnsi"/>
          <w:sz w:val="22"/>
          <w:szCs w:val="22"/>
        </w:rPr>
        <w:t>information collection</w:t>
      </w:r>
      <w:r>
        <w:rPr>
          <w:rFonts w:cstheme="minorHAnsi"/>
          <w:sz w:val="22"/>
          <w:szCs w:val="22"/>
        </w:rPr>
        <w:t>, including both the previously approved request and the current request, t</w:t>
      </w:r>
      <w:r w:rsidRPr="00651AF2">
        <w:rPr>
          <w:rFonts w:cstheme="minorHAnsi"/>
          <w:sz w:val="22"/>
          <w:szCs w:val="22"/>
        </w:rPr>
        <w:t>he number of targeted respondents is</w:t>
      </w:r>
      <w:r>
        <w:rPr>
          <w:rFonts w:cstheme="minorHAnsi"/>
          <w:sz w:val="22"/>
          <w:szCs w:val="22"/>
        </w:rPr>
        <w:t xml:space="preserve"> </w:t>
      </w:r>
      <w:r w:rsidR="004969B4">
        <w:rPr>
          <w:rFonts w:cstheme="minorHAnsi"/>
          <w:sz w:val="22"/>
          <w:szCs w:val="22"/>
        </w:rPr>
        <w:t>859</w:t>
      </w:r>
      <w:r>
        <w:rPr>
          <w:rFonts w:cstheme="minorHAnsi"/>
          <w:sz w:val="22"/>
          <w:szCs w:val="22"/>
        </w:rPr>
        <w:t xml:space="preserve">, the expected number of responses is </w:t>
      </w:r>
      <w:r w:rsidR="004969B4">
        <w:rPr>
          <w:rFonts w:cstheme="minorHAnsi"/>
          <w:sz w:val="22"/>
          <w:szCs w:val="22"/>
        </w:rPr>
        <w:t>799</w:t>
      </w:r>
      <w:r>
        <w:rPr>
          <w:rFonts w:cstheme="minorHAnsi"/>
          <w:sz w:val="22"/>
          <w:szCs w:val="22"/>
        </w:rPr>
        <w:t xml:space="preserve">, total burden hours are </w:t>
      </w:r>
      <w:r w:rsidR="00BD0FC0">
        <w:rPr>
          <w:rFonts w:cstheme="minorHAnsi"/>
          <w:sz w:val="22"/>
          <w:szCs w:val="22"/>
        </w:rPr>
        <w:t>7,217</w:t>
      </w:r>
      <w:r>
        <w:rPr>
          <w:rFonts w:cstheme="minorHAnsi"/>
          <w:sz w:val="22"/>
          <w:szCs w:val="22"/>
        </w:rPr>
        <w:t xml:space="preserve">, and the cost burden is </w:t>
      </w:r>
      <w:r w:rsidR="00BD0FC0">
        <w:rPr>
          <w:rFonts w:cstheme="minorHAnsi"/>
          <w:sz w:val="22"/>
          <w:szCs w:val="22"/>
        </w:rPr>
        <w:t>$324,765</w:t>
      </w:r>
      <w:r>
        <w:rPr>
          <w:rFonts w:cstheme="minorHAnsi"/>
          <w:sz w:val="22"/>
          <w:szCs w:val="22"/>
        </w:rPr>
        <w:t>.</w:t>
      </w:r>
    </w:p>
    <w:p w:rsidR="00F04843" w:rsidP="00BE4467" w:rsidRDefault="00F04843" w14:paraId="0B216BB1" w14:textId="7B6D9D39">
      <w:pPr>
        <w:pStyle w:val="EXHIBITTITLE-PPSSBO"/>
      </w:pPr>
      <w:bookmarkStart w:name="_Toc24568211" w:id="44"/>
      <w:bookmarkStart w:name="_Toc54959206" w:id="45"/>
      <w:r w:rsidRPr="008F2D27">
        <w:t xml:space="preserve">Exhibit </w:t>
      </w:r>
      <w:r w:rsidR="00872F88">
        <w:t>2</w:t>
      </w:r>
      <w:r w:rsidRPr="008F2D27">
        <w:t xml:space="preserve">. </w:t>
      </w:r>
      <w:r>
        <w:t>Burden hour estimates for data collection</w:t>
      </w:r>
      <w:bookmarkEnd w:id="44"/>
      <w:bookmarkEnd w:id="45"/>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330"/>
        <w:gridCol w:w="1080"/>
        <w:gridCol w:w="990"/>
        <w:gridCol w:w="990"/>
        <w:gridCol w:w="1260"/>
        <w:gridCol w:w="804"/>
        <w:gridCol w:w="906"/>
      </w:tblGrid>
      <w:tr w:rsidRPr="00FA34D8" w:rsidR="005E43AF" w:rsidTr="00D91CDE" w14:paraId="1690F5B4" w14:textId="77777777">
        <w:tc>
          <w:tcPr>
            <w:tcW w:w="3330" w:type="dxa"/>
            <w:tcBorders>
              <w:top w:val="single" w:color="auto" w:sz="6" w:space="0"/>
              <w:left w:val="nil"/>
              <w:bottom w:val="nil"/>
              <w:right w:val="nil"/>
            </w:tcBorders>
            <w:shd w:val="clear" w:color="auto" w:fill="2E74B5" w:themeFill="accent1" w:themeFillShade="BF"/>
            <w:vAlign w:val="bottom"/>
            <w:hideMark/>
          </w:tcPr>
          <w:p w:rsidRPr="00FA34D8" w:rsidR="00163A00" w:rsidP="00D91CDE" w:rsidRDefault="00163A00" w14:paraId="42D758E4" w14:textId="77777777">
            <w:pPr>
              <w:spacing w:before="40"/>
              <w:ind w:right="90"/>
              <w:textAlignment w:val="baseline"/>
              <w:rPr>
                <w:b/>
                <w:color w:val="FFFFFF" w:themeColor="background1"/>
                <w:sz w:val="20"/>
              </w:rPr>
            </w:pPr>
            <w:bookmarkStart w:name="_Toc47382967" w:id="46"/>
            <w:r w:rsidRPr="00FA34D8">
              <w:rPr>
                <w:rFonts w:cs="Calibri"/>
                <w:b/>
                <w:color w:val="FFFFFF" w:themeColor="background1"/>
                <w:sz w:val="20"/>
              </w:rPr>
              <w:t>Respondent category</w:t>
            </w:r>
          </w:p>
        </w:tc>
        <w:tc>
          <w:tcPr>
            <w:tcW w:w="1080" w:type="dxa"/>
            <w:tcBorders>
              <w:top w:val="single" w:color="auto" w:sz="6" w:space="0"/>
              <w:left w:val="nil"/>
              <w:bottom w:val="nil"/>
              <w:right w:val="nil"/>
            </w:tcBorders>
            <w:shd w:val="clear" w:color="auto" w:fill="2E74B5" w:themeFill="accent1" w:themeFillShade="BF"/>
            <w:vAlign w:val="bottom"/>
            <w:hideMark/>
          </w:tcPr>
          <w:p w:rsidRPr="00FA34D8" w:rsidR="00163A00" w:rsidP="00D91CDE" w:rsidRDefault="00163A00" w14:paraId="5A79E97C" w14:textId="77777777">
            <w:pPr>
              <w:spacing w:before="40"/>
              <w:jc w:val="center"/>
              <w:textAlignment w:val="baseline"/>
              <w:rPr>
                <w:b/>
                <w:color w:val="FFFFFF" w:themeColor="background1"/>
                <w:sz w:val="20"/>
              </w:rPr>
            </w:pPr>
            <w:r w:rsidRPr="00FA34D8">
              <w:rPr>
                <w:rFonts w:cs="Calibri"/>
                <w:b/>
                <w:color w:val="FFFFFF" w:themeColor="background1"/>
                <w:sz w:val="20"/>
              </w:rPr>
              <w:t xml:space="preserve">Number of </w:t>
            </w:r>
            <w:r>
              <w:rPr>
                <w:rFonts w:cs="Calibri"/>
                <w:b/>
                <w:color w:val="FFFFFF" w:themeColor="background1"/>
                <w:sz w:val="20"/>
              </w:rPr>
              <w:t xml:space="preserve">targeted </w:t>
            </w:r>
            <w:r w:rsidRPr="00FA34D8">
              <w:rPr>
                <w:rFonts w:cs="Calibri"/>
                <w:b/>
                <w:color w:val="FFFFFF" w:themeColor="background1"/>
                <w:sz w:val="20"/>
              </w:rPr>
              <w:t>respondents</w:t>
            </w:r>
          </w:p>
        </w:tc>
        <w:tc>
          <w:tcPr>
            <w:tcW w:w="990" w:type="dxa"/>
            <w:tcBorders>
              <w:top w:val="single" w:color="auto" w:sz="6" w:space="0"/>
              <w:left w:val="nil"/>
              <w:bottom w:val="nil"/>
              <w:right w:val="nil"/>
            </w:tcBorders>
            <w:shd w:val="clear" w:color="auto" w:fill="2E74B5" w:themeFill="accent1" w:themeFillShade="BF"/>
          </w:tcPr>
          <w:p w:rsidR="00163A00" w:rsidP="00D91CDE" w:rsidRDefault="00163A00" w14:paraId="11FF1EE7" w14:textId="77777777">
            <w:pPr>
              <w:spacing w:before="40"/>
              <w:jc w:val="center"/>
              <w:textAlignment w:val="baseline"/>
              <w:rPr>
                <w:b/>
                <w:color w:val="FFFFFF" w:themeColor="background1"/>
                <w:sz w:val="20"/>
              </w:rPr>
            </w:pPr>
            <w:r>
              <w:rPr>
                <w:b/>
                <w:color w:val="FFFFFF" w:themeColor="background1"/>
                <w:sz w:val="20"/>
              </w:rPr>
              <w:t>Expected response rate (%)</w:t>
            </w:r>
          </w:p>
        </w:tc>
        <w:tc>
          <w:tcPr>
            <w:tcW w:w="990" w:type="dxa"/>
            <w:tcBorders>
              <w:top w:val="single" w:color="auto" w:sz="6" w:space="0"/>
              <w:left w:val="nil"/>
              <w:bottom w:val="nil"/>
              <w:right w:val="nil"/>
            </w:tcBorders>
            <w:shd w:val="clear" w:color="auto" w:fill="2E74B5" w:themeFill="accent1" w:themeFillShade="BF"/>
          </w:tcPr>
          <w:p w:rsidR="00163A00" w:rsidP="00D91CDE" w:rsidRDefault="00163A00" w14:paraId="03514A21" w14:textId="77777777">
            <w:pPr>
              <w:spacing w:before="40"/>
              <w:jc w:val="center"/>
              <w:textAlignment w:val="baseline"/>
              <w:rPr>
                <w:b/>
                <w:color w:val="FFFFFF" w:themeColor="background1"/>
                <w:sz w:val="20"/>
              </w:rPr>
            </w:pPr>
            <w:r>
              <w:rPr>
                <w:b/>
                <w:color w:val="FFFFFF" w:themeColor="background1"/>
                <w:sz w:val="20"/>
              </w:rPr>
              <w:t>Expected number of responses</w:t>
            </w:r>
          </w:p>
        </w:tc>
        <w:tc>
          <w:tcPr>
            <w:tcW w:w="1260" w:type="dxa"/>
            <w:tcBorders>
              <w:top w:val="single" w:color="auto" w:sz="6" w:space="0"/>
              <w:left w:val="nil"/>
              <w:bottom w:val="nil"/>
              <w:right w:val="nil"/>
            </w:tcBorders>
            <w:shd w:val="clear" w:color="auto" w:fill="2E74B5" w:themeFill="accent1" w:themeFillShade="BF"/>
            <w:vAlign w:val="bottom"/>
            <w:hideMark/>
          </w:tcPr>
          <w:p w:rsidRPr="00FA34D8" w:rsidR="00163A00" w:rsidP="00D91CDE" w:rsidRDefault="00163A00" w14:paraId="60958F08" w14:textId="77777777">
            <w:pPr>
              <w:spacing w:before="40"/>
              <w:jc w:val="center"/>
              <w:textAlignment w:val="baseline"/>
              <w:rPr>
                <w:b/>
                <w:color w:val="FFFFFF" w:themeColor="background1"/>
                <w:sz w:val="20"/>
              </w:rPr>
            </w:pPr>
            <w:r>
              <w:rPr>
                <w:b/>
                <w:color w:val="FFFFFF" w:themeColor="background1"/>
                <w:sz w:val="20"/>
              </w:rPr>
              <w:t>Estimated burden per respondent</w:t>
            </w:r>
          </w:p>
        </w:tc>
        <w:tc>
          <w:tcPr>
            <w:tcW w:w="804" w:type="dxa"/>
            <w:tcBorders>
              <w:top w:val="single" w:color="auto" w:sz="6" w:space="0"/>
              <w:left w:val="nil"/>
              <w:bottom w:val="nil"/>
              <w:right w:val="nil"/>
            </w:tcBorders>
            <w:shd w:val="clear" w:color="auto" w:fill="2E74B5" w:themeFill="accent1" w:themeFillShade="BF"/>
            <w:vAlign w:val="bottom"/>
            <w:hideMark/>
          </w:tcPr>
          <w:p w:rsidRPr="00FA34D8" w:rsidR="00163A00" w:rsidP="00D91CDE" w:rsidRDefault="00163A00" w14:paraId="649D04D7" w14:textId="77777777">
            <w:pPr>
              <w:spacing w:before="40"/>
              <w:jc w:val="center"/>
              <w:textAlignment w:val="baseline"/>
              <w:rPr>
                <w:b/>
                <w:color w:val="FFFFFF" w:themeColor="background1"/>
                <w:sz w:val="20"/>
              </w:rPr>
            </w:pPr>
            <w:r w:rsidRPr="00FA34D8">
              <w:rPr>
                <w:rFonts w:cs="Calibri"/>
                <w:b/>
                <w:color w:val="FFFFFF" w:themeColor="background1"/>
                <w:sz w:val="20"/>
              </w:rPr>
              <w:t xml:space="preserve">Total </w:t>
            </w:r>
            <w:r>
              <w:rPr>
                <w:rFonts w:cs="Calibri"/>
                <w:b/>
                <w:color w:val="FFFFFF" w:themeColor="background1"/>
                <w:sz w:val="20"/>
              </w:rPr>
              <w:t>burden</w:t>
            </w:r>
            <w:r w:rsidRPr="00FA34D8">
              <w:rPr>
                <w:rFonts w:cs="Calibri"/>
                <w:b/>
                <w:color w:val="FFFFFF" w:themeColor="background1"/>
                <w:sz w:val="20"/>
              </w:rPr>
              <w:t xml:space="preserve"> hours</w:t>
            </w:r>
          </w:p>
        </w:tc>
        <w:tc>
          <w:tcPr>
            <w:tcW w:w="906" w:type="dxa"/>
            <w:tcBorders>
              <w:top w:val="single" w:color="auto" w:sz="6" w:space="0"/>
              <w:left w:val="nil"/>
              <w:bottom w:val="nil"/>
              <w:right w:val="nil"/>
            </w:tcBorders>
            <w:shd w:val="clear" w:color="auto" w:fill="2E74B5" w:themeFill="accent1" w:themeFillShade="BF"/>
          </w:tcPr>
          <w:p w:rsidRPr="00FA34D8" w:rsidR="00163A00" w:rsidP="00D91CDE" w:rsidRDefault="00163A00" w14:paraId="76CFA244" w14:textId="77777777">
            <w:pPr>
              <w:spacing w:before="40"/>
              <w:jc w:val="center"/>
              <w:textAlignment w:val="baseline"/>
              <w:rPr>
                <w:rFonts w:cs="Calibri"/>
                <w:b/>
                <w:color w:val="FFFFFF" w:themeColor="background1"/>
                <w:sz w:val="20"/>
              </w:rPr>
            </w:pPr>
            <w:r>
              <w:rPr>
                <w:rFonts w:cs="Calibri"/>
                <w:b/>
                <w:color w:val="FFFFFF" w:themeColor="background1"/>
                <w:sz w:val="20"/>
              </w:rPr>
              <w:t>Total cost burden</w:t>
            </w:r>
          </w:p>
        </w:tc>
      </w:tr>
      <w:tr w:rsidRPr="007A6634" w:rsidR="005E43AF" w:rsidTr="00D91CDE" w14:paraId="746C578B" w14:textId="77777777">
        <w:tc>
          <w:tcPr>
            <w:tcW w:w="3330" w:type="dxa"/>
            <w:tcBorders>
              <w:top w:val="single" w:color="auto" w:sz="4" w:space="0"/>
              <w:left w:val="nil"/>
              <w:bottom w:val="nil"/>
              <w:right w:val="nil"/>
            </w:tcBorders>
            <w:shd w:val="clear" w:color="auto" w:fill="auto"/>
            <w:vAlign w:val="center"/>
          </w:tcPr>
          <w:p w:rsidRPr="00867FAD" w:rsidR="00163A00" w:rsidP="00D91CDE" w:rsidRDefault="00163A00" w14:paraId="522EBC8D" w14:textId="77777777">
            <w:pPr>
              <w:spacing w:before="40"/>
              <w:ind w:right="90"/>
              <w:textAlignment w:val="baseline"/>
              <w:rPr>
                <w:sz w:val="20"/>
              </w:rPr>
            </w:pPr>
            <w:r>
              <w:rPr>
                <w:rFonts w:cs="Calibri"/>
                <w:b/>
                <w:bCs/>
                <w:sz w:val="20"/>
              </w:rPr>
              <w:t xml:space="preserve">State extant data </w:t>
            </w:r>
            <w:r w:rsidRPr="00A76972">
              <w:rPr>
                <w:rFonts w:cs="Calibri"/>
                <w:bCs/>
                <w:i/>
                <w:iCs/>
                <w:sz w:val="20"/>
              </w:rPr>
              <w:t>(50 states and D.C.)</w:t>
            </w:r>
          </w:p>
        </w:tc>
        <w:tc>
          <w:tcPr>
            <w:tcW w:w="1080" w:type="dxa"/>
            <w:tcBorders>
              <w:top w:val="single" w:color="auto" w:sz="4" w:space="0"/>
              <w:left w:val="nil"/>
              <w:bottom w:val="nil"/>
              <w:right w:val="nil"/>
            </w:tcBorders>
            <w:shd w:val="clear" w:color="auto" w:fill="auto"/>
            <w:vAlign w:val="center"/>
          </w:tcPr>
          <w:p w:rsidRPr="00867FAD" w:rsidR="00163A00" w:rsidP="00D91CDE" w:rsidRDefault="00163A00" w14:paraId="660455F8" w14:textId="77777777">
            <w:pPr>
              <w:spacing w:before="40"/>
              <w:ind w:right="432"/>
              <w:jc w:val="right"/>
              <w:textAlignment w:val="baseline"/>
              <w:rPr>
                <w:sz w:val="20"/>
              </w:rPr>
            </w:pPr>
          </w:p>
        </w:tc>
        <w:tc>
          <w:tcPr>
            <w:tcW w:w="990" w:type="dxa"/>
            <w:tcBorders>
              <w:top w:val="single" w:color="auto" w:sz="4" w:space="0"/>
              <w:left w:val="nil"/>
              <w:bottom w:val="nil"/>
              <w:right w:val="nil"/>
            </w:tcBorders>
          </w:tcPr>
          <w:p w:rsidRPr="00867FAD" w:rsidR="00163A00" w:rsidP="00D91CDE" w:rsidRDefault="00163A00" w14:paraId="4F6308BF" w14:textId="77777777">
            <w:pPr>
              <w:spacing w:before="40"/>
              <w:jc w:val="center"/>
              <w:textAlignment w:val="baseline"/>
              <w:rPr>
                <w:sz w:val="20"/>
              </w:rPr>
            </w:pPr>
          </w:p>
        </w:tc>
        <w:tc>
          <w:tcPr>
            <w:tcW w:w="990" w:type="dxa"/>
            <w:tcBorders>
              <w:top w:val="single" w:color="auto" w:sz="4" w:space="0"/>
              <w:left w:val="nil"/>
              <w:bottom w:val="nil"/>
              <w:right w:val="nil"/>
            </w:tcBorders>
          </w:tcPr>
          <w:p w:rsidRPr="00867FAD" w:rsidR="00163A00" w:rsidP="00D91CDE" w:rsidRDefault="00163A00" w14:paraId="255378AE" w14:textId="77777777">
            <w:pPr>
              <w:spacing w:before="40"/>
              <w:jc w:val="center"/>
              <w:textAlignment w:val="baseline"/>
              <w:rPr>
                <w:sz w:val="20"/>
              </w:rPr>
            </w:pPr>
          </w:p>
        </w:tc>
        <w:tc>
          <w:tcPr>
            <w:tcW w:w="1260" w:type="dxa"/>
            <w:tcBorders>
              <w:top w:val="single" w:color="auto" w:sz="4" w:space="0"/>
              <w:left w:val="nil"/>
              <w:bottom w:val="nil"/>
              <w:right w:val="nil"/>
            </w:tcBorders>
            <w:shd w:val="clear" w:color="auto" w:fill="auto"/>
            <w:vAlign w:val="center"/>
          </w:tcPr>
          <w:p w:rsidRPr="00867FAD" w:rsidR="00163A00" w:rsidP="00D91CDE" w:rsidRDefault="00163A00" w14:paraId="0E497744" w14:textId="77777777">
            <w:pPr>
              <w:spacing w:before="40"/>
              <w:jc w:val="center"/>
              <w:textAlignment w:val="baseline"/>
              <w:rPr>
                <w:sz w:val="20"/>
              </w:rPr>
            </w:pPr>
          </w:p>
        </w:tc>
        <w:tc>
          <w:tcPr>
            <w:tcW w:w="804" w:type="dxa"/>
            <w:tcBorders>
              <w:top w:val="single" w:color="auto" w:sz="4" w:space="0"/>
              <w:left w:val="nil"/>
              <w:bottom w:val="nil"/>
              <w:right w:val="nil"/>
            </w:tcBorders>
            <w:shd w:val="clear" w:color="auto" w:fill="auto"/>
            <w:vAlign w:val="center"/>
          </w:tcPr>
          <w:p w:rsidRPr="00867FAD" w:rsidR="00163A00" w:rsidP="00D91CDE" w:rsidRDefault="00163A00" w14:paraId="33712D31" w14:textId="77777777">
            <w:pPr>
              <w:spacing w:before="40"/>
              <w:ind w:right="144"/>
              <w:jc w:val="right"/>
              <w:textAlignment w:val="baseline"/>
              <w:rPr>
                <w:sz w:val="20"/>
              </w:rPr>
            </w:pPr>
          </w:p>
        </w:tc>
        <w:tc>
          <w:tcPr>
            <w:tcW w:w="906" w:type="dxa"/>
            <w:tcBorders>
              <w:top w:val="single" w:color="auto" w:sz="4" w:space="0"/>
              <w:left w:val="nil"/>
              <w:bottom w:val="nil"/>
              <w:right w:val="nil"/>
            </w:tcBorders>
          </w:tcPr>
          <w:p w:rsidRPr="00867FAD" w:rsidR="00163A00" w:rsidP="00D91CDE" w:rsidRDefault="00163A00" w14:paraId="17DF8134" w14:textId="77777777">
            <w:pPr>
              <w:spacing w:before="40"/>
              <w:ind w:right="144"/>
              <w:jc w:val="right"/>
              <w:textAlignment w:val="baseline"/>
              <w:rPr>
                <w:rFonts w:cs="Calibri"/>
                <w:sz w:val="20"/>
              </w:rPr>
            </w:pPr>
          </w:p>
        </w:tc>
      </w:tr>
      <w:tr w:rsidRPr="007A6634" w:rsidR="005E43AF" w:rsidTr="00D91CDE" w14:paraId="21EEC5FD" w14:textId="77777777">
        <w:tc>
          <w:tcPr>
            <w:tcW w:w="3330" w:type="dxa"/>
            <w:tcBorders>
              <w:top w:val="nil"/>
              <w:left w:val="nil"/>
              <w:bottom w:val="nil"/>
              <w:right w:val="nil"/>
            </w:tcBorders>
            <w:shd w:val="clear" w:color="auto" w:fill="auto"/>
            <w:vAlign w:val="center"/>
          </w:tcPr>
          <w:p w:rsidRPr="00A76972" w:rsidR="00163A00" w:rsidP="00D91CDE" w:rsidRDefault="00163A00" w14:paraId="7B675D6A" w14:textId="77777777">
            <w:pPr>
              <w:pStyle w:val="ListParagraph"/>
              <w:numPr>
                <w:ilvl w:val="0"/>
                <w:numId w:val="17"/>
              </w:numPr>
              <w:spacing w:before="40"/>
              <w:ind w:left="270" w:right="90" w:hanging="180"/>
              <w:textAlignment w:val="baseline"/>
              <w:rPr>
                <w:rFonts w:cs="Calibri"/>
                <w:sz w:val="20"/>
              </w:rPr>
            </w:pPr>
            <w:r w:rsidRPr="00A76972">
              <w:rPr>
                <w:rFonts w:cs="Calibri"/>
                <w:sz w:val="20"/>
              </w:rPr>
              <w:t>SEA suballocation data</w:t>
            </w:r>
            <w:r>
              <w:rPr>
                <w:rFonts w:cs="Calibri"/>
                <w:sz w:val="20"/>
              </w:rPr>
              <w:t xml:space="preserve"> for ESEA and IDEA programs</w:t>
            </w:r>
            <w:r w:rsidRPr="00A76972">
              <w:rPr>
                <w:rFonts w:cs="Calibri"/>
                <w:sz w:val="20"/>
              </w:rPr>
              <w:t>; contact information for LEA program coordinators</w:t>
            </w:r>
          </w:p>
        </w:tc>
        <w:tc>
          <w:tcPr>
            <w:tcW w:w="1080" w:type="dxa"/>
            <w:tcBorders>
              <w:top w:val="nil"/>
              <w:left w:val="nil"/>
              <w:bottom w:val="nil"/>
              <w:right w:val="nil"/>
            </w:tcBorders>
            <w:shd w:val="clear" w:color="auto" w:fill="auto"/>
            <w:vAlign w:val="center"/>
          </w:tcPr>
          <w:p w:rsidRPr="00867FAD" w:rsidR="00163A00" w:rsidP="00D91CDE" w:rsidRDefault="00163A00" w14:paraId="47779754" w14:textId="77777777">
            <w:pPr>
              <w:spacing w:before="40"/>
              <w:ind w:right="432"/>
              <w:jc w:val="right"/>
              <w:textAlignment w:val="baseline"/>
              <w:rPr>
                <w:sz w:val="20"/>
              </w:rPr>
            </w:pPr>
            <w:r>
              <w:rPr>
                <w:rFonts w:cs="Calibri"/>
                <w:sz w:val="20"/>
              </w:rPr>
              <w:t>306</w:t>
            </w:r>
          </w:p>
        </w:tc>
        <w:tc>
          <w:tcPr>
            <w:tcW w:w="990" w:type="dxa"/>
            <w:tcBorders>
              <w:top w:val="nil"/>
              <w:left w:val="nil"/>
              <w:bottom w:val="nil"/>
              <w:right w:val="nil"/>
            </w:tcBorders>
            <w:vAlign w:val="center"/>
          </w:tcPr>
          <w:p w:rsidR="00163A00" w:rsidP="00D91CDE" w:rsidRDefault="00163A00" w14:paraId="51F55A0A" w14:textId="77777777">
            <w:pPr>
              <w:spacing w:before="40"/>
              <w:jc w:val="center"/>
              <w:textAlignment w:val="baseline"/>
              <w:rPr>
                <w:rFonts w:cs="Calibri"/>
                <w:sz w:val="20"/>
              </w:rPr>
            </w:pPr>
            <w:r>
              <w:rPr>
                <w:rFonts w:cs="Calibri"/>
                <w:sz w:val="20"/>
              </w:rPr>
              <w:t>100%</w:t>
            </w:r>
          </w:p>
        </w:tc>
        <w:tc>
          <w:tcPr>
            <w:tcW w:w="990" w:type="dxa"/>
            <w:tcBorders>
              <w:top w:val="nil"/>
              <w:left w:val="nil"/>
              <w:bottom w:val="nil"/>
              <w:right w:val="nil"/>
            </w:tcBorders>
            <w:vAlign w:val="center"/>
          </w:tcPr>
          <w:p w:rsidR="00163A00" w:rsidP="00D91CDE" w:rsidRDefault="00163A00" w14:paraId="4C8C1A62" w14:textId="77777777">
            <w:pPr>
              <w:spacing w:before="40"/>
              <w:jc w:val="center"/>
              <w:textAlignment w:val="baseline"/>
              <w:rPr>
                <w:rFonts w:cs="Calibri"/>
                <w:sz w:val="20"/>
              </w:rPr>
            </w:pPr>
            <w:r>
              <w:rPr>
                <w:rFonts w:cs="Calibri"/>
                <w:sz w:val="20"/>
              </w:rPr>
              <w:t>306</w:t>
            </w:r>
          </w:p>
        </w:tc>
        <w:tc>
          <w:tcPr>
            <w:tcW w:w="1260" w:type="dxa"/>
            <w:tcBorders>
              <w:top w:val="nil"/>
              <w:left w:val="nil"/>
              <w:bottom w:val="nil"/>
              <w:right w:val="nil"/>
            </w:tcBorders>
            <w:shd w:val="clear" w:color="auto" w:fill="auto"/>
            <w:vAlign w:val="center"/>
          </w:tcPr>
          <w:p w:rsidRPr="00867FAD" w:rsidR="00163A00" w:rsidP="00D91CDE" w:rsidRDefault="00163A00" w14:paraId="35DCF8E5" w14:textId="77777777">
            <w:pPr>
              <w:spacing w:before="40"/>
              <w:jc w:val="center"/>
              <w:textAlignment w:val="baseline"/>
              <w:rPr>
                <w:sz w:val="20"/>
              </w:rPr>
            </w:pPr>
            <w:r>
              <w:rPr>
                <w:rFonts w:cs="Calibri"/>
                <w:sz w:val="20"/>
              </w:rPr>
              <w:t>3</w:t>
            </w:r>
            <w:r w:rsidRPr="7DD6CDBA">
              <w:rPr>
                <w:rFonts w:cs="Calibri"/>
                <w:sz w:val="20"/>
              </w:rPr>
              <w:t xml:space="preserve"> hour</w:t>
            </w:r>
            <w:r>
              <w:rPr>
                <w:rFonts w:cs="Calibri"/>
                <w:sz w:val="20"/>
              </w:rPr>
              <w:t>s</w:t>
            </w:r>
          </w:p>
        </w:tc>
        <w:tc>
          <w:tcPr>
            <w:tcW w:w="804" w:type="dxa"/>
            <w:tcBorders>
              <w:top w:val="nil"/>
              <w:left w:val="nil"/>
              <w:bottom w:val="nil"/>
              <w:right w:val="nil"/>
            </w:tcBorders>
            <w:shd w:val="clear" w:color="auto" w:fill="auto"/>
            <w:vAlign w:val="center"/>
          </w:tcPr>
          <w:p w:rsidRPr="00867FAD" w:rsidR="00163A00" w:rsidP="00D91CDE" w:rsidRDefault="00163A00" w14:paraId="7945341E" w14:textId="77777777">
            <w:pPr>
              <w:spacing w:before="40"/>
              <w:ind w:right="144"/>
              <w:jc w:val="right"/>
              <w:textAlignment w:val="baseline"/>
              <w:rPr>
                <w:sz w:val="20"/>
              </w:rPr>
            </w:pPr>
            <w:r>
              <w:rPr>
                <w:rFonts w:cs="Calibri"/>
                <w:sz w:val="20"/>
              </w:rPr>
              <w:t>918</w:t>
            </w:r>
          </w:p>
        </w:tc>
        <w:tc>
          <w:tcPr>
            <w:tcW w:w="906" w:type="dxa"/>
            <w:tcBorders>
              <w:top w:val="nil"/>
              <w:left w:val="nil"/>
              <w:bottom w:val="nil"/>
              <w:right w:val="nil"/>
            </w:tcBorders>
            <w:vAlign w:val="center"/>
          </w:tcPr>
          <w:p w:rsidRPr="00867FAD" w:rsidR="00163A00" w:rsidP="00D91CDE" w:rsidRDefault="00163A00" w14:paraId="6EED5550" w14:textId="77777777">
            <w:pPr>
              <w:spacing w:before="40"/>
              <w:ind w:right="144"/>
              <w:jc w:val="right"/>
              <w:textAlignment w:val="baseline"/>
              <w:rPr>
                <w:rFonts w:cs="Calibri"/>
                <w:sz w:val="20"/>
              </w:rPr>
            </w:pPr>
            <w:r>
              <w:rPr>
                <w:rFonts w:cs="Calibri"/>
                <w:sz w:val="20"/>
              </w:rPr>
              <w:t>$41,310</w:t>
            </w:r>
          </w:p>
        </w:tc>
      </w:tr>
      <w:tr w:rsidRPr="007A6634" w:rsidR="005E43AF" w:rsidTr="00D91CDE" w14:paraId="4E927ADB" w14:textId="77777777">
        <w:tc>
          <w:tcPr>
            <w:tcW w:w="3330" w:type="dxa"/>
            <w:tcBorders>
              <w:top w:val="nil"/>
              <w:left w:val="nil"/>
              <w:bottom w:val="nil"/>
              <w:right w:val="nil"/>
            </w:tcBorders>
            <w:shd w:val="clear" w:color="auto" w:fill="auto"/>
            <w:vAlign w:val="center"/>
          </w:tcPr>
          <w:p w:rsidRPr="00394CB0" w:rsidR="00163A00" w:rsidP="00D91CDE" w:rsidRDefault="00163A00" w14:paraId="602E525A" w14:textId="77777777">
            <w:pPr>
              <w:pStyle w:val="ListParagraph"/>
              <w:numPr>
                <w:ilvl w:val="0"/>
                <w:numId w:val="17"/>
              </w:numPr>
              <w:spacing w:before="40"/>
              <w:ind w:left="270" w:right="90" w:hanging="180"/>
              <w:textAlignment w:val="baseline"/>
              <w:rPr>
                <w:rFonts w:cs="Calibri"/>
                <w:sz w:val="20"/>
              </w:rPr>
            </w:pPr>
            <w:r>
              <w:rPr>
                <w:rFonts w:cs="Calibri"/>
                <w:sz w:val="20"/>
              </w:rPr>
              <w:t>SEA suballocations and LEA contacts for initial CARES Act funding appropriated in March 2020</w:t>
            </w:r>
          </w:p>
        </w:tc>
        <w:tc>
          <w:tcPr>
            <w:tcW w:w="1080" w:type="dxa"/>
            <w:tcBorders>
              <w:top w:val="nil"/>
              <w:left w:val="nil"/>
              <w:bottom w:val="nil"/>
              <w:right w:val="nil"/>
            </w:tcBorders>
            <w:shd w:val="clear" w:color="auto" w:fill="auto"/>
            <w:vAlign w:val="center"/>
          </w:tcPr>
          <w:p w:rsidRPr="00394CB0" w:rsidR="00163A00" w:rsidP="00D91CDE" w:rsidRDefault="00163A00" w14:paraId="6C1A1F8F" w14:textId="77777777">
            <w:pPr>
              <w:spacing w:before="40"/>
              <w:ind w:right="432"/>
              <w:jc w:val="right"/>
              <w:textAlignment w:val="baseline"/>
              <w:rPr>
                <w:rFonts w:cs="Calibri"/>
                <w:sz w:val="20"/>
              </w:rPr>
            </w:pPr>
            <w:r>
              <w:rPr>
                <w:rFonts w:cs="Calibri"/>
                <w:sz w:val="20"/>
              </w:rPr>
              <w:t>51</w:t>
            </w:r>
          </w:p>
        </w:tc>
        <w:tc>
          <w:tcPr>
            <w:tcW w:w="990" w:type="dxa"/>
            <w:tcBorders>
              <w:top w:val="nil"/>
              <w:left w:val="nil"/>
              <w:bottom w:val="nil"/>
              <w:right w:val="nil"/>
            </w:tcBorders>
            <w:vAlign w:val="center"/>
          </w:tcPr>
          <w:p w:rsidR="00163A00" w:rsidP="00D91CDE" w:rsidRDefault="00163A00" w14:paraId="41399B1F" w14:textId="77777777">
            <w:pPr>
              <w:spacing w:before="40"/>
              <w:jc w:val="center"/>
              <w:textAlignment w:val="baseline"/>
              <w:rPr>
                <w:rFonts w:cs="Calibri"/>
                <w:sz w:val="20"/>
              </w:rPr>
            </w:pPr>
            <w:r>
              <w:rPr>
                <w:rFonts w:cs="Calibri"/>
                <w:sz w:val="20"/>
              </w:rPr>
              <w:t>100%</w:t>
            </w:r>
          </w:p>
        </w:tc>
        <w:tc>
          <w:tcPr>
            <w:tcW w:w="990" w:type="dxa"/>
            <w:tcBorders>
              <w:top w:val="nil"/>
              <w:left w:val="nil"/>
              <w:bottom w:val="nil"/>
              <w:right w:val="nil"/>
            </w:tcBorders>
            <w:vAlign w:val="center"/>
          </w:tcPr>
          <w:p w:rsidR="00163A00" w:rsidP="00D91CDE" w:rsidRDefault="00163A00" w14:paraId="5A00DCEF" w14:textId="77777777">
            <w:pPr>
              <w:spacing w:before="40"/>
              <w:jc w:val="center"/>
              <w:textAlignment w:val="baseline"/>
              <w:rPr>
                <w:rFonts w:cs="Calibri"/>
                <w:sz w:val="20"/>
              </w:rPr>
            </w:pPr>
            <w:r>
              <w:rPr>
                <w:rFonts w:cs="Calibri"/>
                <w:sz w:val="20"/>
              </w:rPr>
              <w:t>51</w:t>
            </w:r>
          </w:p>
        </w:tc>
        <w:tc>
          <w:tcPr>
            <w:tcW w:w="1260" w:type="dxa"/>
            <w:tcBorders>
              <w:top w:val="nil"/>
              <w:left w:val="nil"/>
              <w:bottom w:val="nil"/>
              <w:right w:val="nil"/>
            </w:tcBorders>
            <w:shd w:val="clear" w:color="auto" w:fill="auto"/>
            <w:vAlign w:val="center"/>
          </w:tcPr>
          <w:p w:rsidRPr="00394CB0" w:rsidR="00163A00" w:rsidP="00D91CDE" w:rsidRDefault="00163A00" w14:paraId="6E28B382" w14:textId="77777777">
            <w:pPr>
              <w:spacing w:before="40"/>
              <w:jc w:val="center"/>
              <w:textAlignment w:val="baseline"/>
              <w:rPr>
                <w:rFonts w:cs="Calibri"/>
                <w:sz w:val="20"/>
              </w:rPr>
            </w:pPr>
            <w:r>
              <w:rPr>
                <w:rFonts w:cs="Calibri"/>
                <w:sz w:val="20"/>
              </w:rPr>
              <w:t>1 hour</w:t>
            </w:r>
          </w:p>
        </w:tc>
        <w:tc>
          <w:tcPr>
            <w:tcW w:w="804" w:type="dxa"/>
            <w:tcBorders>
              <w:top w:val="nil"/>
              <w:left w:val="nil"/>
              <w:bottom w:val="nil"/>
              <w:right w:val="nil"/>
            </w:tcBorders>
            <w:shd w:val="clear" w:color="auto" w:fill="auto"/>
            <w:vAlign w:val="center"/>
          </w:tcPr>
          <w:p w:rsidRPr="00394CB0" w:rsidR="00163A00" w:rsidP="00D91CDE" w:rsidRDefault="00163A00" w14:paraId="2A7B77A4" w14:textId="77777777">
            <w:pPr>
              <w:spacing w:before="40"/>
              <w:ind w:right="144"/>
              <w:jc w:val="right"/>
              <w:textAlignment w:val="baseline"/>
              <w:rPr>
                <w:rFonts w:cs="Calibri"/>
                <w:sz w:val="20"/>
              </w:rPr>
            </w:pPr>
            <w:r>
              <w:rPr>
                <w:rFonts w:cs="Calibri"/>
                <w:sz w:val="20"/>
              </w:rPr>
              <w:t>51</w:t>
            </w:r>
          </w:p>
        </w:tc>
        <w:tc>
          <w:tcPr>
            <w:tcW w:w="906" w:type="dxa"/>
            <w:tcBorders>
              <w:top w:val="nil"/>
              <w:left w:val="nil"/>
              <w:bottom w:val="nil"/>
              <w:right w:val="nil"/>
            </w:tcBorders>
            <w:vAlign w:val="center"/>
          </w:tcPr>
          <w:p w:rsidR="00163A00" w:rsidP="00D91CDE" w:rsidRDefault="00163A00" w14:paraId="5DA99A54" w14:textId="77777777">
            <w:pPr>
              <w:spacing w:before="40"/>
              <w:ind w:right="144"/>
              <w:jc w:val="right"/>
              <w:textAlignment w:val="baseline"/>
              <w:rPr>
                <w:rFonts w:cs="Calibri"/>
                <w:sz w:val="20"/>
              </w:rPr>
            </w:pPr>
            <w:r>
              <w:rPr>
                <w:rFonts w:cs="Calibri"/>
                <w:sz w:val="20"/>
              </w:rPr>
              <w:t>$2,295</w:t>
            </w:r>
          </w:p>
        </w:tc>
      </w:tr>
      <w:tr w:rsidRPr="007A6634" w:rsidR="005E43AF" w:rsidTr="00D91CDE" w14:paraId="3063EF8C" w14:textId="77777777">
        <w:tc>
          <w:tcPr>
            <w:tcW w:w="3330" w:type="dxa"/>
            <w:tcBorders>
              <w:top w:val="nil"/>
              <w:left w:val="nil"/>
              <w:bottom w:val="nil"/>
              <w:right w:val="nil"/>
            </w:tcBorders>
            <w:shd w:val="clear" w:color="auto" w:fill="auto"/>
            <w:vAlign w:val="center"/>
          </w:tcPr>
          <w:p w:rsidRPr="00CB4639" w:rsidR="00163A00" w:rsidP="00D91CDE" w:rsidRDefault="00163A00" w14:paraId="64800470" w14:textId="77777777">
            <w:pPr>
              <w:pStyle w:val="ListParagraph"/>
              <w:numPr>
                <w:ilvl w:val="0"/>
                <w:numId w:val="17"/>
              </w:numPr>
              <w:spacing w:before="40"/>
              <w:ind w:left="180" w:right="90" w:hanging="270"/>
              <w:textAlignment w:val="baseline"/>
              <w:rPr>
                <w:rFonts w:cs="Calibri"/>
                <w:sz w:val="20"/>
              </w:rPr>
            </w:pPr>
            <w:r>
              <w:rPr>
                <w:rFonts w:cs="Calibri"/>
                <w:sz w:val="20"/>
              </w:rPr>
              <w:t>State chart of accounts</w:t>
            </w:r>
          </w:p>
        </w:tc>
        <w:tc>
          <w:tcPr>
            <w:tcW w:w="1080" w:type="dxa"/>
            <w:tcBorders>
              <w:top w:val="nil"/>
              <w:left w:val="nil"/>
              <w:bottom w:val="nil"/>
              <w:right w:val="nil"/>
            </w:tcBorders>
            <w:shd w:val="clear" w:color="auto" w:fill="auto"/>
            <w:vAlign w:val="center"/>
          </w:tcPr>
          <w:p w:rsidR="00163A00" w:rsidP="00D91CDE" w:rsidRDefault="00163A00" w14:paraId="1E373793" w14:textId="77777777">
            <w:pPr>
              <w:spacing w:before="40"/>
              <w:ind w:right="432"/>
              <w:jc w:val="right"/>
              <w:textAlignment w:val="baseline"/>
              <w:rPr>
                <w:rFonts w:cs="Calibri"/>
                <w:sz w:val="20"/>
              </w:rPr>
            </w:pPr>
            <w:r>
              <w:rPr>
                <w:rFonts w:cs="Calibri"/>
                <w:sz w:val="20"/>
              </w:rPr>
              <w:t>51</w:t>
            </w:r>
          </w:p>
        </w:tc>
        <w:tc>
          <w:tcPr>
            <w:tcW w:w="990" w:type="dxa"/>
            <w:tcBorders>
              <w:top w:val="nil"/>
              <w:left w:val="nil"/>
              <w:bottom w:val="nil"/>
              <w:right w:val="nil"/>
            </w:tcBorders>
            <w:vAlign w:val="center"/>
          </w:tcPr>
          <w:p w:rsidR="00163A00" w:rsidP="00D91CDE" w:rsidRDefault="00163A00" w14:paraId="475BB1AF" w14:textId="77777777">
            <w:pPr>
              <w:spacing w:before="40"/>
              <w:jc w:val="center"/>
              <w:textAlignment w:val="baseline"/>
              <w:rPr>
                <w:rFonts w:cs="Calibri"/>
                <w:sz w:val="20"/>
              </w:rPr>
            </w:pPr>
            <w:r>
              <w:rPr>
                <w:rFonts w:cs="Calibri"/>
                <w:sz w:val="20"/>
              </w:rPr>
              <w:t>100%</w:t>
            </w:r>
          </w:p>
        </w:tc>
        <w:tc>
          <w:tcPr>
            <w:tcW w:w="990" w:type="dxa"/>
            <w:tcBorders>
              <w:top w:val="nil"/>
              <w:left w:val="nil"/>
              <w:bottom w:val="nil"/>
              <w:right w:val="nil"/>
            </w:tcBorders>
            <w:vAlign w:val="center"/>
          </w:tcPr>
          <w:p w:rsidR="00163A00" w:rsidP="00D91CDE" w:rsidRDefault="00163A00" w14:paraId="23BC51A8" w14:textId="77777777">
            <w:pPr>
              <w:spacing w:before="40"/>
              <w:jc w:val="center"/>
              <w:textAlignment w:val="baseline"/>
              <w:rPr>
                <w:rFonts w:cs="Calibri"/>
                <w:sz w:val="20"/>
              </w:rPr>
            </w:pPr>
            <w:r>
              <w:rPr>
                <w:rFonts w:cs="Calibri"/>
                <w:sz w:val="20"/>
              </w:rPr>
              <w:t>51</w:t>
            </w:r>
          </w:p>
        </w:tc>
        <w:tc>
          <w:tcPr>
            <w:tcW w:w="1260" w:type="dxa"/>
            <w:tcBorders>
              <w:top w:val="nil"/>
              <w:left w:val="nil"/>
              <w:bottom w:val="nil"/>
              <w:right w:val="nil"/>
            </w:tcBorders>
            <w:shd w:val="clear" w:color="auto" w:fill="auto"/>
            <w:vAlign w:val="center"/>
          </w:tcPr>
          <w:p w:rsidR="00163A00" w:rsidP="00D91CDE" w:rsidRDefault="00163A00" w14:paraId="0A954DA9" w14:textId="77777777">
            <w:pPr>
              <w:spacing w:before="40"/>
              <w:jc w:val="center"/>
              <w:textAlignment w:val="baseline"/>
              <w:rPr>
                <w:rFonts w:cs="Calibri"/>
                <w:sz w:val="20"/>
              </w:rPr>
            </w:pPr>
            <w:r>
              <w:rPr>
                <w:rFonts w:cs="Calibri"/>
                <w:sz w:val="20"/>
              </w:rPr>
              <w:t>1 hour</w:t>
            </w:r>
          </w:p>
        </w:tc>
        <w:tc>
          <w:tcPr>
            <w:tcW w:w="804" w:type="dxa"/>
            <w:tcBorders>
              <w:top w:val="nil"/>
              <w:left w:val="nil"/>
              <w:bottom w:val="nil"/>
              <w:right w:val="nil"/>
            </w:tcBorders>
            <w:shd w:val="clear" w:color="auto" w:fill="auto"/>
            <w:vAlign w:val="center"/>
          </w:tcPr>
          <w:p w:rsidR="00163A00" w:rsidP="00D91CDE" w:rsidRDefault="00163A00" w14:paraId="1CD105A4" w14:textId="77777777">
            <w:pPr>
              <w:spacing w:before="40"/>
              <w:ind w:right="144"/>
              <w:jc w:val="right"/>
              <w:textAlignment w:val="baseline"/>
              <w:rPr>
                <w:rFonts w:cs="Calibri"/>
                <w:sz w:val="20"/>
              </w:rPr>
            </w:pPr>
            <w:r>
              <w:rPr>
                <w:rFonts w:cs="Calibri"/>
                <w:sz w:val="20"/>
              </w:rPr>
              <w:t>51</w:t>
            </w:r>
          </w:p>
        </w:tc>
        <w:tc>
          <w:tcPr>
            <w:tcW w:w="906" w:type="dxa"/>
            <w:tcBorders>
              <w:top w:val="nil"/>
              <w:left w:val="nil"/>
              <w:bottom w:val="nil"/>
              <w:right w:val="nil"/>
            </w:tcBorders>
            <w:vAlign w:val="center"/>
          </w:tcPr>
          <w:p w:rsidR="00163A00" w:rsidP="00D91CDE" w:rsidRDefault="00163A00" w14:paraId="19D235BA" w14:textId="77777777">
            <w:pPr>
              <w:spacing w:before="40"/>
              <w:ind w:right="144"/>
              <w:jc w:val="right"/>
              <w:textAlignment w:val="baseline"/>
              <w:rPr>
                <w:rFonts w:cs="Calibri"/>
                <w:sz w:val="20"/>
              </w:rPr>
            </w:pPr>
            <w:r>
              <w:rPr>
                <w:rFonts w:cs="Calibri"/>
                <w:sz w:val="20"/>
              </w:rPr>
              <w:t>$2,295</w:t>
            </w:r>
          </w:p>
        </w:tc>
      </w:tr>
      <w:tr w:rsidRPr="007A6634" w:rsidR="005E43AF" w:rsidTr="00D91CDE" w14:paraId="1F5FF98A" w14:textId="77777777">
        <w:tc>
          <w:tcPr>
            <w:tcW w:w="3330" w:type="dxa"/>
            <w:tcBorders>
              <w:top w:val="nil"/>
              <w:left w:val="nil"/>
              <w:bottom w:val="nil"/>
              <w:right w:val="nil"/>
            </w:tcBorders>
            <w:shd w:val="clear" w:color="auto" w:fill="auto"/>
            <w:vAlign w:val="center"/>
          </w:tcPr>
          <w:p w:rsidRPr="00806BE2" w:rsidR="00163A00" w:rsidP="00597FC6" w:rsidRDefault="00163A00" w14:paraId="04E99293" w14:textId="26F1E9EE">
            <w:pPr>
              <w:spacing w:before="120" w:after="240"/>
              <w:ind w:left="360" w:right="90"/>
              <w:textAlignment w:val="baseline"/>
              <w:rPr>
                <w:rFonts w:cs="Calibri"/>
                <w:sz w:val="20"/>
              </w:rPr>
            </w:pPr>
            <w:r w:rsidRPr="00806BE2">
              <w:rPr>
                <w:rFonts w:cs="Calibri"/>
                <w:b/>
                <w:bCs/>
                <w:sz w:val="20"/>
              </w:rPr>
              <w:t>Subtotal</w:t>
            </w:r>
            <w:r>
              <w:rPr>
                <w:rFonts w:cs="Calibri"/>
                <w:b/>
                <w:bCs/>
                <w:sz w:val="20"/>
              </w:rPr>
              <w:t xml:space="preserve"> (previously approved)</w:t>
            </w:r>
          </w:p>
        </w:tc>
        <w:tc>
          <w:tcPr>
            <w:tcW w:w="1080" w:type="dxa"/>
            <w:tcBorders>
              <w:top w:val="nil"/>
              <w:left w:val="nil"/>
              <w:bottom w:val="nil"/>
              <w:right w:val="nil"/>
            </w:tcBorders>
            <w:shd w:val="clear" w:color="auto" w:fill="auto"/>
            <w:vAlign w:val="center"/>
          </w:tcPr>
          <w:p w:rsidR="00163A00" w:rsidP="00597FC6" w:rsidRDefault="00163A00" w14:paraId="0FA8B42C" w14:textId="77777777">
            <w:pPr>
              <w:spacing w:before="120" w:after="240"/>
              <w:ind w:right="432"/>
              <w:jc w:val="right"/>
              <w:textAlignment w:val="baseline"/>
              <w:rPr>
                <w:rFonts w:cs="Calibri"/>
                <w:sz w:val="20"/>
              </w:rPr>
            </w:pPr>
            <w:r w:rsidRPr="00BD2895">
              <w:rPr>
                <w:rFonts w:cs="Calibri"/>
                <w:b/>
                <w:bCs/>
                <w:sz w:val="20"/>
              </w:rPr>
              <w:t>408</w:t>
            </w:r>
          </w:p>
        </w:tc>
        <w:tc>
          <w:tcPr>
            <w:tcW w:w="990" w:type="dxa"/>
            <w:tcBorders>
              <w:top w:val="nil"/>
              <w:left w:val="nil"/>
              <w:bottom w:val="nil"/>
              <w:right w:val="nil"/>
            </w:tcBorders>
            <w:vAlign w:val="center"/>
          </w:tcPr>
          <w:p w:rsidR="00163A00" w:rsidP="00597FC6" w:rsidRDefault="00163A00" w14:paraId="5614BA40" w14:textId="77777777">
            <w:pPr>
              <w:spacing w:before="120" w:after="240"/>
              <w:jc w:val="center"/>
              <w:textAlignment w:val="baseline"/>
              <w:rPr>
                <w:rFonts w:cs="Calibri"/>
                <w:sz w:val="20"/>
              </w:rPr>
            </w:pPr>
          </w:p>
        </w:tc>
        <w:tc>
          <w:tcPr>
            <w:tcW w:w="990" w:type="dxa"/>
            <w:tcBorders>
              <w:top w:val="nil"/>
              <w:left w:val="nil"/>
              <w:bottom w:val="nil"/>
              <w:right w:val="nil"/>
            </w:tcBorders>
            <w:vAlign w:val="center"/>
          </w:tcPr>
          <w:p w:rsidR="00163A00" w:rsidP="00597FC6" w:rsidRDefault="00163A00" w14:paraId="743A00EA" w14:textId="77777777">
            <w:pPr>
              <w:spacing w:before="120" w:after="240"/>
              <w:jc w:val="center"/>
              <w:textAlignment w:val="baseline"/>
              <w:rPr>
                <w:rFonts w:cs="Calibri"/>
                <w:sz w:val="20"/>
              </w:rPr>
            </w:pPr>
            <w:r w:rsidRPr="00BD2895">
              <w:rPr>
                <w:rFonts w:cs="Calibri"/>
                <w:b/>
                <w:bCs/>
                <w:sz w:val="20"/>
              </w:rPr>
              <w:t>408</w:t>
            </w:r>
          </w:p>
        </w:tc>
        <w:tc>
          <w:tcPr>
            <w:tcW w:w="1260" w:type="dxa"/>
            <w:tcBorders>
              <w:top w:val="nil"/>
              <w:left w:val="nil"/>
              <w:bottom w:val="nil"/>
              <w:right w:val="nil"/>
            </w:tcBorders>
            <w:shd w:val="clear" w:color="auto" w:fill="auto"/>
            <w:vAlign w:val="center"/>
          </w:tcPr>
          <w:p w:rsidR="00163A00" w:rsidP="00597FC6" w:rsidRDefault="00163A00" w14:paraId="7041FEC6" w14:textId="77777777">
            <w:pPr>
              <w:spacing w:before="120" w:after="240"/>
              <w:jc w:val="center"/>
              <w:textAlignment w:val="baseline"/>
              <w:rPr>
                <w:rFonts w:cs="Calibri"/>
                <w:sz w:val="20"/>
              </w:rPr>
            </w:pPr>
          </w:p>
        </w:tc>
        <w:tc>
          <w:tcPr>
            <w:tcW w:w="804" w:type="dxa"/>
            <w:tcBorders>
              <w:top w:val="nil"/>
              <w:left w:val="nil"/>
              <w:bottom w:val="nil"/>
              <w:right w:val="nil"/>
            </w:tcBorders>
            <w:shd w:val="clear" w:color="auto" w:fill="auto"/>
            <w:vAlign w:val="center"/>
          </w:tcPr>
          <w:p w:rsidR="00163A00" w:rsidP="00597FC6" w:rsidRDefault="00163A00" w14:paraId="2ED7F62E" w14:textId="77777777">
            <w:pPr>
              <w:spacing w:before="120" w:after="240"/>
              <w:ind w:right="144"/>
              <w:jc w:val="right"/>
              <w:textAlignment w:val="baseline"/>
              <w:rPr>
                <w:rFonts w:cs="Calibri"/>
                <w:sz w:val="20"/>
              </w:rPr>
            </w:pPr>
            <w:r>
              <w:rPr>
                <w:rFonts w:cs="Calibri"/>
                <w:b/>
                <w:bCs/>
                <w:sz w:val="20"/>
              </w:rPr>
              <w:t>1,020</w:t>
            </w:r>
          </w:p>
        </w:tc>
        <w:tc>
          <w:tcPr>
            <w:tcW w:w="906" w:type="dxa"/>
            <w:tcBorders>
              <w:top w:val="nil"/>
              <w:left w:val="nil"/>
              <w:bottom w:val="nil"/>
              <w:right w:val="nil"/>
            </w:tcBorders>
            <w:vAlign w:val="center"/>
          </w:tcPr>
          <w:p w:rsidR="00163A00" w:rsidP="00597FC6" w:rsidRDefault="00163A00" w14:paraId="2E0C0D1E" w14:textId="77777777">
            <w:pPr>
              <w:spacing w:before="120" w:after="240"/>
              <w:ind w:right="144"/>
              <w:jc w:val="right"/>
              <w:textAlignment w:val="baseline"/>
              <w:rPr>
                <w:rFonts w:cs="Calibri"/>
                <w:sz w:val="20"/>
              </w:rPr>
            </w:pPr>
            <w:r w:rsidRPr="00BD2895">
              <w:rPr>
                <w:rFonts w:cs="Calibri"/>
                <w:b/>
                <w:bCs/>
                <w:sz w:val="20"/>
              </w:rPr>
              <w:t>$45,900</w:t>
            </w:r>
          </w:p>
        </w:tc>
      </w:tr>
      <w:tr w:rsidRPr="007A6634" w:rsidR="005E43AF" w:rsidTr="00597FC6" w14:paraId="721B3867" w14:textId="77777777">
        <w:tc>
          <w:tcPr>
            <w:tcW w:w="3330" w:type="dxa"/>
            <w:tcBorders>
              <w:top w:val="single" w:color="auto" w:sz="4" w:space="0"/>
              <w:left w:val="nil"/>
              <w:bottom w:val="nil"/>
              <w:right w:val="nil"/>
            </w:tcBorders>
            <w:shd w:val="clear" w:color="auto" w:fill="auto"/>
            <w:vAlign w:val="center"/>
          </w:tcPr>
          <w:p w:rsidR="00163A00" w:rsidP="00D91CDE" w:rsidRDefault="00163A00" w14:paraId="3FF4DB1B" w14:textId="77777777">
            <w:pPr>
              <w:spacing w:before="40"/>
              <w:ind w:right="90"/>
              <w:textAlignment w:val="baseline"/>
              <w:rPr>
                <w:rFonts w:cs="Calibri"/>
                <w:b/>
                <w:bCs/>
                <w:sz w:val="20"/>
              </w:rPr>
            </w:pPr>
            <w:r>
              <w:rPr>
                <w:rFonts w:cs="Calibri"/>
                <w:b/>
                <w:bCs/>
                <w:sz w:val="20"/>
              </w:rPr>
              <w:t xml:space="preserve">Fiscal and personnel data </w:t>
            </w:r>
          </w:p>
          <w:p w:rsidRPr="007D4847" w:rsidR="00163A00" w:rsidP="00D91CDE" w:rsidRDefault="00163A00" w14:paraId="2F866896" w14:textId="77777777">
            <w:pPr>
              <w:spacing w:before="40"/>
              <w:ind w:right="90"/>
              <w:textAlignment w:val="baseline"/>
              <w:rPr>
                <w:rFonts w:cs="Calibri"/>
                <w:b/>
                <w:bCs/>
                <w:sz w:val="20"/>
              </w:rPr>
            </w:pPr>
            <w:r>
              <w:rPr>
                <w:rFonts w:cs="Calibri"/>
                <w:bCs/>
                <w:i/>
                <w:iCs/>
                <w:sz w:val="20"/>
              </w:rPr>
              <w:t xml:space="preserve">   </w:t>
            </w:r>
            <w:r w:rsidRPr="00A76972">
              <w:rPr>
                <w:rFonts w:cs="Calibri"/>
                <w:bCs/>
                <w:i/>
                <w:iCs/>
                <w:sz w:val="20"/>
              </w:rPr>
              <w:t>(400 districts)</w:t>
            </w:r>
            <w:r w:rsidRPr="00867FAD">
              <w:rPr>
                <w:rFonts w:cs="Calibri"/>
                <w:sz w:val="20"/>
              </w:rPr>
              <w:t> </w:t>
            </w:r>
          </w:p>
        </w:tc>
        <w:tc>
          <w:tcPr>
            <w:tcW w:w="1080" w:type="dxa"/>
            <w:tcBorders>
              <w:top w:val="single" w:color="auto" w:sz="4" w:space="0"/>
              <w:left w:val="nil"/>
              <w:bottom w:val="nil"/>
              <w:right w:val="nil"/>
            </w:tcBorders>
            <w:shd w:val="clear" w:color="auto" w:fill="auto"/>
            <w:vAlign w:val="center"/>
          </w:tcPr>
          <w:p w:rsidRPr="00570652" w:rsidR="00163A00" w:rsidP="00D91CDE" w:rsidRDefault="00163A00" w14:paraId="52670ACC" w14:textId="77777777">
            <w:pPr>
              <w:spacing w:before="40"/>
              <w:ind w:right="432"/>
              <w:jc w:val="right"/>
              <w:textAlignment w:val="baseline"/>
              <w:rPr>
                <w:rFonts w:cs="Calibri"/>
                <w:sz w:val="20"/>
              </w:rPr>
            </w:pPr>
            <w:r>
              <w:rPr>
                <w:rFonts w:cs="Calibri"/>
                <w:sz w:val="20"/>
              </w:rPr>
              <w:t>400</w:t>
            </w:r>
          </w:p>
        </w:tc>
        <w:tc>
          <w:tcPr>
            <w:tcW w:w="990" w:type="dxa"/>
            <w:tcBorders>
              <w:top w:val="single" w:color="auto" w:sz="4" w:space="0"/>
              <w:left w:val="nil"/>
              <w:bottom w:val="nil"/>
              <w:right w:val="nil"/>
            </w:tcBorders>
            <w:vAlign w:val="center"/>
          </w:tcPr>
          <w:p w:rsidR="00163A00" w:rsidP="00D91CDE" w:rsidRDefault="00163A00" w14:paraId="561618D0" w14:textId="77777777">
            <w:pPr>
              <w:spacing w:before="40"/>
              <w:jc w:val="center"/>
              <w:textAlignment w:val="baseline"/>
              <w:rPr>
                <w:rFonts w:cs="Calibri"/>
                <w:sz w:val="20"/>
              </w:rPr>
            </w:pPr>
            <w:r>
              <w:rPr>
                <w:rFonts w:cs="Calibri"/>
                <w:sz w:val="20"/>
              </w:rPr>
              <w:t>85%</w:t>
            </w:r>
          </w:p>
        </w:tc>
        <w:tc>
          <w:tcPr>
            <w:tcW w:w="990" w:type="dxa"/>
            <w:tcBorders>
              <w:top w:val="single" w:color="auto" w:sz="4" w:space="0"/>
              <w:left w:val="nil"/>
              <w:bottom w:val="nil"/>
              <w:right w:val="nil"/>
            </w:tcBorders>
            <w:vAlign w:val="center"/>
          </w:tcPr>
          <w:p w:rsidR="00163A00" w:rsidP="00D91CDE" w:rsidRDefault="00163A00" w14:paraId="28C2C233" w14:textId="77777777">
            <w:pPr>
              <w:spacing w:before="40"/>
              <w:jc w:val="center"/>
              <w:textAlignment w:val="baseline"/>
              <w:rPr>
                <w:rFonts w:cs="Calibri"/>
                <w:sz w:val="20"/>
              </w:rPr>
            </w:pPr>
            <w:r>
              <w:rPr>
                <w:rFonts w:cs="Calibri"/>
                <w:sz w:val="20"/>
              </w:rPr>
              <w:t>340</w:t>
            </w:r>
          </w:p>
        </w:tc>
        <w:tc>
          <w:tcPr>
            <w:tcW w:w="1260" w:type="dxa"/>
            <w:tcBorders>
              <w:top w:val="single" w:color="auto" w:sz="4" w:space="0"/>
              <w:left w:val="nil"/>
              <w:bottom w:val="nil"/>
              <w:right w:val="nil"/>
            </w:tcBorders>
            <w:shd w:val="clear" w:color="auto" w:fill="auto"/>
            <w:vAlign w:val="center"/>
          </w:tcPr>
          <w:p w:rsidRPr="00570652" w:rsidR="00163A00" w:rsidP="00D91CDE" w:rsidRDefault="00163A00" w14:paraId="52A0E1D0" w14:textId="77777777">
            <w:pPr>
              <w:spacing w:before="40"/>
              <w:jc w:val="center"/>
              <w:textAlignment w:val="baseline"/>
              <w:rPr>
                <w:rFonts w:cs="Calibri"/>
                <w:sz w:val="20"/>
              </w:rPr>
            </w:pPr>
            <w:r>
              <w:rPr>
                <w:rFonts w:cs="Calibri"/>
                <w:sz w:val="20"/>
              </w:rPr>
              <w:t>6 hours x 3 rounds of data collection</w:t>
            </w:r>
          </w:p>
        </w:tc>
        <w:tc>
          <w:tcPr>
            <w:tcW w:w="804" w:type="dxa"/>
            <w:tcBorders>
              <w:top w:val="single" w:color="auto" w:sz="4" w:space="0"/>
              <w:left w:val="nil"/>
              <w:bottom w:val="nil"/>
              <w:right w:val="nil"/>
            </w:tcBorders>
            <w:shd w:val="clear" w:color="auto" w:fill="auto"/>
            <w:vAlign w:val="center"/>
          </w:tcPr>
          <w:p w:rsidRPr="00570652" w:rsidR="00163A00" w:rsidP="00D91CDE" w:rsidRDefault="00163A00" w14:paraId="0103C6C0" w14:textId="77777777">
            <w:pPr>
              <w:spacing w:before="40"/>
              <w:ind w:right="144"/>
              <w:jc w:val="right"/>
              <w:textAlignment w:val="baseline"/>
              <w:rPr>
                <w:rFonts w:cs="Calibri"/>
                <w:sz w:val="20"/>
              </w:rPr>
            </w:pPr>
            <w:r>
              <w:rPr>
                <w:rFonts w:cs="Calibri"/>
                <w:sz w:val="20"/>
              </w:rPr>
              <w:t>6,120</w:t>
            </w:r>
          </w:p>
        </w:tc>
        <w:tc>
          <w:tcPr>
            <w:tcW w:w="906" w:type="dxa"/>
            <w:tcBorders>
              <w:top w:val="single" w:color="auto" w:sz="4" w:space="0"/>
              <w:left w:val="nil"/>
              <w:bottom w:val="nil"/>
              <w:right w:val="nil"/>
            </w:tcBorders>
            <w:vAlign w:val="center"/>
          </w:tcPr>
          <w:p w:rsidRPr="00570652" w:rsidR="00163A00" w:rsidP="00D91CDE" w:rsidRDefault="00163A00" w14:paraId="08EC7398" w14:textId="77777777">
            <w:pPr>
              <w:spacing w:before="40"/>
              <w:ind w:right="144"/>
              <w:jc w:val="right"/>
              <w:textAlignment w:val="baseline"/>
              <w:rPr>
                <w:rFonts w:cs="Calibri"/>
                <w:sz w:val="20"/>
              </w:rPr>
            </w:pPr>
            <w:r>
              <w:rPr>
                <w:rFonts w:cs="Calibri"/>
                <w:sz w:val="20"/>
              </w:rPr>
              <w:t>$275,400</w:t>
            </w:r>
          </w:p>
        </w:tc>
      </w:tr>
      <w:tr w:rsidRPr="007A6634" w:rsidR="005E43AF" w:rsidTr="00597FC6" w14:paraId="7159AE11" w14:textId="77777777">
        <w:tc>
          <w:tcPr>
            <w:tcW w:w="3330" w:type="dxa"/>
            <w:tcBorders>
              <w:top w:val="nil"/>
              <w:left w:val="nil"/>
              <w:bottom w:val="nil"/>
              <w:right w:val="nil"/>
            </w:tcBorders>
            <w:shd w:val="clear" w:color="auto" w:fill="auto"/>
            <w:vAlign w:val="center"/>
          </w:tcPr>
          <w:p w:rsidR="00163A00" w:rsidP="00D91CDE" w:rsidRDefault="00163A00" w14:paraId="194FB6E0" w14:textId="77777777">
            <w:pPr>
              <w:spacing w:before="40"/>
              <w:ind w:right="90"/>
              <w:textAlignment w:val="baseline"/>
              <w:rPr>
                <w:rFonts w:cs="Calibri"/>
                <w:bCs/>
                <w:i/>
                <w:iCs/>
                <w:sz w:val="20"/>
              </w:rPr>
            </w:pPr>
            <w:r>
              <w:rPr>
                <w:rFonts w:cs="Calibri"/>
                <w:b/>
                <w:bCs/>
                <w:sz w:val="20"/>
              </w:rPr>
              <w:t xml:space="preserve">State extant data </w:t>
            </w:r>
            <w:r w:rsidRPr="00A76972">
              <w:rPr>
                <w:rFonts w:cs="Calibri"/>
                <w:bCs/>
                <w:i/>
                <w:iCs/>
                <w:sz w:val="20"/>
              </w:rPr>
              <w:t>(50 states and D.C.)</w:t>
            </w:r>
          </w:p>
          <w:p w:rsidRPr="006C09C6" w:rsidR="00163A00" w:rsidP="00D91CDE" w:rsidRDefault="00163A00" w14:paraId="22277D61" w14:textId="2EEA7305">
            <w:pPr>
              <w:pStyle w:val="ListParagraph"/>
              <w:numPr>
                <w:ilvl w:val="0"/>
                <w:numId w:val="17"/>
              </w:numPr>
              <w:spacing w:before="40"/>
              <w:ind w:left="270" w:right="90" w:hanging="180"/>
              <w:textAlignment w:val="baseline"/>
              <w:rPr>
                <w:rFonts w:cs="Calibri"/>
                <w:sz w:val="20"/>
              </w:rPr>
            </w:pPr>
            <w:r w:rsidRPr="004044C5">
              <w:rPr>
                <w:rFonts w:cs="Calibri"/>
                <w:sz w:val="20"/>
              </w:rPr>
              <w:t>SEA suballocations for additional CARES Act funding appropriated in December 2020</w:t>
            </w:r>
            <w:r>
              <w:rPr>
                <w:rFonts w:cs="Calibri"/>
                <w:sz w:val="20"/>
              </w:rPr>
              <w:t xml:space="preserve"> and March 2021</w:t>
            </w:r>
          </w:p>
        </w:tc>
        <w:tc>
          <w:tcPr>
            <w:tcW w:w="1080" w:type="dxa"/>
            <w:tcBorders>
              <w:top w:val="nil"/>
              <w:left w:val="nil"/>
              <w:bottom w:val="nil"/>
              <w:right w:val="nil"/>
            </w:tcBorders>
            <w:shd w:val="clear" w:color="auto" w:fill="auto"/>
            <w:vAlign w:val="center"/>
          </w:tcPr>
          <w:p w:rsidR="00163A00" w:rsidP="00D91CDE" w:rsidRDefault="00163A00" w14:paraId="6001A916" w14:textId="77777777">
            <w:pPr>
              <w:spacing w:before="40"/>
              <w:ind w:right="432"/>
              <w:jc w:val="right"/>
              <w:textAlignment w:val="baseline"/>
              <w:rPr>
                <w:rFonts w:cs="Calibri"/>
                <w:sz w:val="20"/>
              </w:rPr>
            </w:pPr>
            <w:r>
              <w:rPr>
                <w:rFonts w:cs="Calibri"/>
                <w:sz w:val="20"/>
              </w:rPr>
              <w:t>51</w:t>
            </w:r>
          </w:p>
        </w:tc>
        <w:tc>
          <w:tcPr>
            <w:tcW w:w="990" w:type="dxa"/>
            <w:tcBorders>
              <w:top w:val="nil"/>
              <w:left w:val="nil"/>
              <w:bottom w:val="nil"/>
              <w:right w:val="nil"/>
            </w:tcBorders>
            <w:vAlign w:val="center"/>
          </w:tcPr>
          <w:p w:rsidR="00163A00" w:rsidP="00D91CDE" w:rsidRDefault="00163A00" w14:paraId="3AC08955" w14:textId="77777777">
            <w:pPr>
              <w:spacing w:before="40"/>
              <w:jc w:val="center"/>
              <w:textAlignment w:val="baseline"/>
              <w:rPr>
                <w:rFonts w:cs="Calibri"/>
                <w:sz w:val="20"/>
              </w:rPr>
            </w:pPr>
            <w:r>
              <w:rPr>
                <w:rFonts w:cs="Calibri"/>
                <w:sz w:val="20"/>
              </w:rPr>
              <w:t>100%</w:t>
            </w:r>
          </w:p>
        </w:tc>
        <w:tc>
          <w:tcPr>
            <w:tcW w:w="990" w:type="dxa"/>
            <w:tcBorders>
              <w:top w:val="nil"/>
              <w:left w:val="nil"/>
              <w:bottom w:val="nil"/>
              <w:right w:val="nil"/>
            </w:tcBorders>
            <w:vAlign w:val="center"/>
          </w:tcPr>
          <w:p w:rsidR="00163A00" w:rsidP="00D91CDE" w:rsidRDefault="00163A00" w14:paraId="076161A4" w14:textId="77777777">
            <w:pPr>
              <w:spacing w:before="40"/>
              <w:jc w:val="center"/>
              <w:textAlignment w:val="baseline"/>
              <w:rPr>
                <w:rFonts w:cs="Calibri"/>
                <w:sz w:val="20"/>
              </w:rPr>
            </w:pPr>
            <w:r>
              <w:rPr>
                <w:rFonts w:cs="Calibri"/>
                <w:sz w:val="20"/>
              </w:rPr>
              <w:t>51</w:t>
            </w:r>
          </w:p>
        </w:tc>
        <w:tc>
          <w:tcPr>
            <w:tcW w:w="1260" w:type="dxa"/>
            <w:tcBorders>
              <w:top w:val="nil"/>
              <w:left w:val="nil"/>
              <w:bottom w:val="nil"/>
              <w:right w:val="nil"/>
            </w:tcBorders>
            <w:shd w:val="clear" w:color="auto" w:fill="auto"/>
            <w:vAlign w:val="center"/>
          </w:tcPr>
          <w:p w:rsidR="00163A00" w:rsidP="00D91CDE" w:rsidRDefault="00163A00" w14:paraId="3DEB894D" w14:textId="018913A7">
            <w:pPr>
              <w:spacing w:before="40"/>
              <w:jc w:val="center"/>
              <w:textAlignment w:val="baseline"/>
              <w:rPr>
                <w:rFonts w:cs="Calibri"/>
                <w:sz w:val="20"/>
              </w:rPr>
            </w:pPr>
            <w:r>
              <w:rPr>
                <w:rFonts w:cs="Calibri"/>
                <w:sz w:val="20"/>
              </w:rPr>
              <w:t>1.5 hours</w:t>
            </w:r>
          </w:p>
        </w:tc>
        <w:tc>
          <w:tcPr>
            <w:tcW w:w="804" w:type="dxa"/>
            <w:tcBorders>
              <w:top w:val="nil"/>
              <w:left w:val="nil"/>
              <w:bottom w:val="nil"/>
              <w:right w:val="nil"/>
            </w:tcBorders>
            <w:shd w:val="clear" w:color="auto" w:fill="auto"/>
            <w:vAlign w:val="center"/>
          </w:tcPr>
          <w:p w:rsidR="00163A00" w:rsidP="00D91CDE" w:rsidRDefault="00163A00" w14:paraId="0FFF15B5" w14:textId="757AC73F">
            <w:pPr>
              <w:spacing w:before="40"/>
              <w:ind w:right="144"/>
              <w:jc w:val="right"/>
              <w:textAlignment w:val="baseline"/>
              <w:rPr>
                <w:rFonts w:cs="Calibri"/>
                <w:sz w:val="20"/>
              </w:rPr>
            </w:pPr>
            <w:r>
              <w:rPr>
                <w:rFonts w:cs="Calibri"/>
                <w:sz w:val="20"/>
              </w:rPr>
              <w:t>77</w:t>
            </w:r>
          </w:p>
        </w:tc>
        <w:tc>
          <w:tcPr>
            <w:tcW w:w="906" w:type="dxa"/>
            <w:tcBorders>
              <w:top w:val="nil"/>
              <w:left w:val="nil"/>
              <w:bottom w:val="nil"/>
              <w:right w:val="nil"/>
            </w:tcBorders>
            <w:vAlign w:val="center"/>
          </w:tcPr>
          <w:p w:rsidR="00163A00" w:rsidP="00B01A26" w:rsidRDefault="00163A00" w14:paraId="47F08636" w14:textId="61FBC439">
            <w:pPr>
              <w:spacing w:before="40"/>
              <w:ind w:right="144"/>
              <w:jc w:val="right"/>
              <w:textAlignment w:val="baseline"/>
              <w:rPr>
                <w:rFonts w:cs="Calibri"/>
                <w:sz w:val="20"/>
              </w:rPr>
            </w:pPr>
            <w:r>
              <w:rPr>
                <w:rFonts w:cs="Calibri"/>
                <w:sz w:val="20"/>
              </w:rPr>
              <w:t>$</w:t>
            </w:r>
            <w:r w:rsidR="004D2369">
              <w:rPr>
                <w:rFonts w:cs="Calibri"/>
                <w:sz w:val="20"/>
              </w:rPr>
              <w:t>3,465</w:t>
            </w:r>
          </w:p>
        </w:tc>
      </w:tr>
      <w:tr w:rsidRPr="007A6634" w:rsidR="005E43AF" w:rsidTr="00597FC6" w14:paraId="7DC3DFF0" w14:textId="77777777">
        <w:tc>
          <w:tcPr>
            <w:tcW w:w="3330" w:type="dxa"/>
            <w:tcBorders>
              <w:top w:val="nil"/>
              <w:left w:val="nil"/>
              <w:bottom w:val="single" w:color="auto" w:sz="6" w:space="0"/>
              <w:right w:val="nil"/>
            </w:tcBorders>
            <w:shd w:val="clear" w:color="auto" w:fill="auto"/>
            <w:vAlign w:val="center"/>
          </w:tcPr>
          <w:p w:rsidR="00163A00" w:rsidP="00597FC6" w:rsidRDefault="00163A00" w14:paraId="1877A3F6" w14:textId="6365187C">
            <w:pPr>
              <w:spacing w:before="120" w:after="120"/>
              <w:ind w:left="360" w:right="90"/>
              <w:textAlignment w:val="baseline"/>
              <w:rPr>
                <w:rFonts w:cs="Calibri"/>
                <w:b/>
                <w:sz w:val="20"/>
              </w:rPr>
            </w:pPr>
            <w:r w:rsidRPr="00806BE2">
              <w:rPr>
                <w:rFonts w:cs="Calibri"/>
                <w:b/>
                <w:bCs/>
                <w:sz w:val="20"/>
              </w:rPr>
              <w:t>Subtotal</w:t>
            </w:r>
            <w:r>
              <w:rPr>
                <w:rFonts w:cs="Calibri"/>
                <w:b/>
                <w:bCs/>
                <w:sz w:val="20"/>
              </w:rPr>
              <w:t xml:space="preserve"> (current request)</w:t>
            </w:r>
          </w:p>
        </w:tc>
        <w:tc>
          <w:tcPr>
            <w:tcW w:w="1080" w:type="dxa"/>
            <w:tcBorders>
              <w:top w:val="nil"/>
              <w:left w:val="nil"/>
              <w:bottom w:val="single" w:color="auto" w:sz="6" w:space="0"/>
              <w:right w:val="nil"/>
            </w:tcBorders>
            <w:shd w:val="clear" w:color="auto" w:fill="auto"/>
            <w:vAlign w:val="center"/>
          </w:tcPr>
          <w:p w:rsidR="00163A00" w:rsidP="00597FC6" w:rsidRDefault="00163A00" w14:paraId="40D9C97E" w14:textId="77777777">
            <w:pPr>
              <w:spacing w:before="120" w:after="120"/>
              <w:ind w:right="432"/>
              <w:jc w:val="right"/>
              <w:textAlignment w:val="baseline"/>
              <w:rPr>
                <w:sz w:val="20"/>
              </w:rPr>
            </w:pPr>
            <w:r>
              <w:rPr>
                <w:sz w:val="20"/>
              </w:rPr>
              <w:t>451</w:t>
            </w:r>
          </w:p>
        </w:tc>
        <w:tc>
          <w:tcPr>
            <w:tcW w:w="990" w:type="dxa"/>
            <w:tcBorders>
              <w:top w:val="nil"/>
              <w:left w:val="nil"/>
              <w:bottom w:val="single" w:color="auto" w:sz="6" w:space="0"/>
              <w:right w:val="nil"/>
            </w:tcBorders>
            <w:vAlign w:val="center"/>
          </w:tcPr>
          <w:p w:rsidRPr="00867FAD" w:rsidR="00163A00" w:rsidP="00597FC6" w:rsidRDefault="00163A00" w14:paraId="7E13B84B" w14:textId="77777777">
            <w:pPr>
              <w:spacing w:before="120" w:after="120"/>
              <w:jc w:val="center"/>
              <w:textAlignment w:val="baseline"/>
              <w:rPr>
                <w:sz w:val="20"/>
              </w:rPr>
            </w:pPr>
          </w:p>
        </w:tc>
        <w:tc>
          <w:tcPr>
            <w:tcW w:w="990" w:type="dxa"/>
            <w:tcBorders>
              <w:top w:val="nil"/>
              <w:left w:val="nil"/>
              <w:bottom w:val="single" w:color="auto" w:sz="6" w:space="0"/>
              <w:right w:val="nil"/>
            </w:tcBorders>
            <w:vAlign w:val="center"/>
          </w:tcPr>
          <w:p w:rsidRPr="00867FAD" w:rsidR="00163A00" w:rsidP="00597FC6" w:rsidRDefault="00163A00" w14:paraId="55920710" w14:textId="77777777">
            <w:pPr>
              <w:spacing w:before="120" w:after="120"/>
              <w:jc w:val="center"/>
              <w:textAlignment w:val="baseline"/>
              <w:rPr>
                <w:sz w:val="20"/>
              </w:rPr>
            </w:pPr>
            <w:r>
              <w:rPr>
                <w:sz w:val="20"/>
              </w:rPr>
              <w:t>391</w:t>
            </w:r>
          </w:p>
        </w:tc>
        <w:tc>
          <w:tcPr>
            <w:tcW w:w="1260" w:type="dxa"/>
            <w:tcBorders>
              <w:top w:val="nil"/>
              <w:left w:val="nil"/>
              <w:bottom w:val="single" w:color="auto" w:sz="6" w:space="0"/>
              <w:right w:val="nil"/>
            </w:tcBorders>
            <w:shd w:val="clear" w:color="auto" w:fill="auto"/>
            <w:vAlign w:val="center"/>
          </w:tcPr>
          <w:p w:rsidRPr="00867FAD" w:rsidR="00163A00" w:rsidP="00597FC6" w:rsidRDefault="00163A00" w14:paraId="5E25C75A" w14:textId="77777777">
            <w:pPr>
              <w:spacing w:before="120" w:after="120"/>
              <w:jc w:val="center"/>
              <w:textAlignment w:val="baseline"/>
              <w:rPr>
                <w:sz w:val="20"/>
              </w:rPr>
            </w:pPr>
          </w:p>
        </w:tc>
        <w:tc>
          <w:tcPr>
            <w:tcW w:w="804" w:type="dxa"/>
            <w:tcBorders>
              <w:top w:val="nil"/>
              <w:left w:val="nil"/>
              <w:bottom w:val="single" w:color="auto" w:sz="6" w:space="0"/>
              <w:right w:val="nil"/>
            </w:tcBorders>
            <w:shd w:val="clear" w:color="auto" w:fill="auto"/>
            <w:vAlign w:val="center"/>
          </w:tcPr>
          <w:p w:rsidR="00163A00" w:rsidP="00597FC6" w:rsidRDefault="00E7774C" w14:paraId="6A5DC007" w14:textId="0CBF07EE">
            <w:pPr>
              <w:spacing w:before="120" w:after="120"/>
              <w:ind w:right="144"/>
              <w:jc w:val="right"/>
              <w:textAlignment w:val="baseline"/>
              <w:rPr>
                <w:sz w:val="20"/>
              </w:rPr>
            </w:pPr>
            <w:r>
              <w:rPr>
                <w:sz w:val="20"/>
              </w:rPr>
              <w:t>6,197</w:t>
            </w:r>
          </w:p>
        </w:tc>
        <w:tc>
          <w:tcPr>
            <w:tcW w:w="906" w:type="dxa"/>
            <w:tcBorders>
              <w:top w:val="nil"/>
              <w:left w:val="nil"/>
              <w:bottom w:val="single" w:color="auto" w:sz="6" w:space="0"/>
              <w:right w:val="nil"/>
            </w:tcBorders>
            <w:vAlign w:val="center"/>
          </w:tcPr>
          <w:p w:rsidRPr="00833F82" w:rsidR="00163A00" w:rsidP="00597FC6" w:rsidRDefault="005E43AF" w14:paraId="299CC1CF" w14:textId="7D479C94">
            <w:pPr>
              <w:spacing w:before="120" w:after="120"/>
              <w:ind w:right="144"/>
              <w:jc w:val="right"/>
              <w:textAlignment w:val="baseline"/>
              <w:rPr>
                <w:rFonts w:cs="Calibri"/>
                <w:b/>
                <w:bCs/>
                <w:sz w:val="20"/>
              </w:rPr>
            </w:pPr>
            <w:r>
              <w:rPr>
                <w:rFonts w:cs="Calibri"/>
                <w:b/>
                <w:bCs/>
                <w:sz w:val="20"/>
              </w:rPr>
              <w:t>$278</w:t>
            </w:r>
            <w:r w:rsidR="00811108">
              <w:rPr>
                <w:rFonts w:cs="Calibri"/>
                <w:b/>
                <w:bCs/>
                <w:sz w:val="20"/>
              </w:rPr>
              <w:t>,</w:t>
            </w:r>
            <w:r>
              <w:rPr>
                <w:rFonts w:cs="Calibri"/>
                <w:b/>
                <w:bCs/>
                <w:sz w:val="20"/>
              </w:rPr>
              <w:t>865</w:t>
            </w:r>
          </w:p>
        </w:tc>
      </w:tr>
      <w:tr w:rsidRPr="007A6634" w:rsidR="005E43AF" w:rsidTr="00597FC6" w14:paraId="10B0876C" w14:textId="77777777">
        <w:tc>
          <w:tcPr>
            <w:tcW w:w="3330" w:type="dxa"/>
            <w:tcBorders>
              <w:top w:val="single" w:color="auto" w:sz="6" w:space="0"/>
              <w:left w:val="nil"/>
              <w:bottom w:val="single" w:color="auto" w:sz="4" w:space="0"/>
              <w:right w:val="nil"/>
            </w:tcBorders>
            <w:shd w:val="clear" w:color="auto" w:fill="auto"/>
            <w:vAlign w:val="center"/>
          </w:tcPr>
          <w:p w:rsidRPr="00867FAD" w:rsidR="00163A00" w:rsidP="00597FC6" w:rsidRDefault="00163A00" w14:paraId="5E72EDCD" w14:textId="77777777">
            <w:pPr>
              <w:spacing w:before="120" w:after="120"/>
              <w:ind w:right="90"/>
              <w:textAlignment w:val="baseline"/>
              <w:rPr>
                <w:sz w:val="20"/>
              </w:rPr>
            </w:pPr>
            <w:r>
              <w:rPr>
                <w:rFonts w:cs="Calibri"/>
                <w:b/>
                <w:sz w:val="20"/>
              </w:rPr>
              <w:t>Total cost burden</w:t>
            </w:r>
          </w:p>
        </w:tc>
        <w:tc>
          <w:tcPr>
            <w:tcW w:w="1080" w:type="dxa"/>
            <w:tcBorders>
              <w:top w:val="single" w:color="auto" w:sz="6" w:space="0"/>
              <w:left w:val="nil"/>
              <w:bottom w:val="single" w:color="auto" w:sz="4" w:space="0"/>
              <w:right w:val="nil"/>
            </w:tcBorders>
            <w:shd w:val="clear" w:color="auto" w:fill="auto"/>
            <w:vAlign w:val="center"/>
          </w:tcPr>
          <w:p w:rsidRPr="00867FAD" w:rsidR="00163A00" w:rsidP="00597FC6" w:rsidRDefault="00163A00" w14:paraId="7A19B5CC" w14:textId="77777777">
            <w:pPr>
              <w:spacing w:before="120" w:after="120"/>
              <w:ind w:right="432"/>
              <w:jc w:val="right"/>
              <w:textAlignment w:val="baseline"/>
              <w:rPr>
                <w:sz w:val="20"/>
              </w:rPr>
            </w:pPr>
            <w:r>
              <w:rPr>
                <w:sz w:val="20"/>
              </w:rPr>
              <w:t>859</w:t>
            </w:r>
          </w:p>
        </w:tc>
        <w:tc>
          <w:tcPr>
            <w:tcW w:w="990" w:type="dxa"/>
            <w:tcBorders>
              <w:top w:val="single" w:color="auto" w:sz="6" w:space="0"/>
              <w:left w:val="nil"/>
              <w:bottom w:val="single" w:color="auto" w:sz="4" w:space="0"/>
              <w:right w:val="nil"/>
            </w:tcBorders>
            <w:vAlign w:val="center"/>
          </w:tcPr>
          <w:p w:rsidRPr="00867FAD" w:rsidR="00163A00" w:rsidP="00597FC6" w:rsidRDefault="00163A00" w14:paraId="47605BA1" w14:textId="77777777">
            <w:pPr>
              <w:spacing w:before="120" w:after="120"/>
              <w:jc w:val="center"/>
              <w:textAlignment w:val="baseline"/>
              <w:rPr>
                <w:sz w:val="20"/>
              </w:rPr>
            </w:pPr>
          </w:p>
        </w:tc>
        <w:tc>
          <w:tcPr>
            <w:tcW w:w="990" w:type="dxa"/>
            <w:tcBorders>
              <w:top w:val="single" w:color="auto" w:sz="6" w:space="0"/>
              <w:left w:val="nil"/>
              <w:bottom w:val="single" w:color="auto" w:sz="4" w:space="0"/>
              <w:right w:val="nil"/>
            </w:tcBorders>
            <w:vAlign w:val="center"/>
          </w:tcPr>
          <w:p w:rsidRPr="00867FAD" w:rsidR="00163A00" w:rsidP="00597FC6" w:rsidRDefault="00163A00" w14:paraId="56A80787" w14:textId="77777777">
            <w:pPr>
              <w:spacing w:before="120" w:after="120"/>
              <w:jc w:val="center"/>
              <w:textAlignment w:val="baseline"/>
              <w:rPr>
                <w:sz w:val="20"/>
              </w:rPr>
            </w:pPr>
            <w:r>
              <w:rPr>
                <w:sz w:val="20"/>
              </w:rPr>
              <w:t>799</w:t>
            </w:r>
          </w:p>
        </w:tc>
        <w:tc>
          <w:tcPr>
            <w:tcW w:w="1260" w:type="dxa"/>
            <w:tcBorders>
              <w:top w:val="single" w:color="auto" w:sz="6" w:space="0"/>
              <w:left w:val="nil"/>
              <w:bottom w:val="single" w:color="auto" w:sz="4" w:space="0"/>
              <w:right w:val="nil"/>
            </w:tcBorders>
            <w:shd w:val="clear" w:color="auto" w:fill="auto"/>
            <w:vAlign w:val="center"/>
          </w:tcPr>
          <w:p w:rsidRPr="00867FAD" w:rsidR="00163A00" w:rsidP="00597FC6" w:rsidRDefault="00163A00" w14:paraId="0735B04C" w14:textId="77777777">
            <w:pPr>
              <w:spacing w:before="120" w:after="120"/>
              <w:jc w:val="center"/>
              <w:textAlignment w:val="baseline"/>
              <w:rPr>
                <w:sz w:val="20"/>
              </w:rPr>
            </w:pPr>
          </w:p>
        </w:tc>
        <w:tc>
          <w:tcPr>
            <w:tcW w:w="804" w:type="dxa"/>
            <w:tcBorders>
              <w:top w:val="single" w:color="auto" w:sz="6" w:space="0"/>
              <w:left w:val="nil"/>
              <w:bottom w:val="single" w:color="auto" w:sz="4" w:space="0"/>
              <w:right w:val="nil"/>
            </w:tcBorders>
            <w:shd w:val="clear" w:color="auto" w:fill="auto"/>
            <w:vAlign w:val="center"/>
          </w:tcPr>
          <w:p w:rsidRPr="00867FAD" w:rsidR="00163A00" w:rsidP="00597FC6" w:rsidRDefault="00E7774C" w14:paraId="31B8F674" w14:textId="5E816831">
            <w:pPr>
              <w:spacing w:before="120" w:after="120"/>
              <w:ind w:right="144"/>
              <w:jc w:val="right"/>
              <w:textAlignment w:val="baseline"/>
              <w:rPr>
                <w:sz w:val="20"/>
              </w:rPr>
            </w:pPr>
            <w:r>
              <w:rPr>
                <w:sz w:val="20"/>
              </w:rPr>
              <w:t>7,217</w:t>
            </w:r>
          </w:p>
        </w:tc>
        <w:tc>
          <w:tcPr>
            <w:tcW w:w="906" w:type="dxa"/>
            <w:tcBorders>
              <w:top w:val="single" w:color="auto" w:sz="6" w:space="0"/>
              <w:left w:val="nil"/>
              <w:bottom w:val="single" w:color="auto" w:sz="4" w:space="0"/>
              <w:right w:val="nil"/>
            </w:tcBorders>
          </w:tcPr>
          <w:p w:rsidRPr="00833F82" w:rsidR="00163A00" w:rsidP="00597FC6" w:rsidRDefault="005E43AF" w14:paraId="1FD38560" w14:textId="2F84319F">
            <w:pPr>
              <w:spacing w:before="120" w:after="120"/>
              <w:ind w:right="144"/>
              <w:jc w:val="right"/>
              <w:textAlignment w:val="baseline"/>
              <w:rPr>
                <w:rFonts w:cs="Calibri"/>
                <w:b/>
                <w:bCs/>
                <w:sz w:val="20"/>
              </w:rPr>
            </w:pPr>
            <w:r>
              <w:rPr>
                <w:rFonts w:cs="Calibri"/>
                <w:b/>
                <w:bCs/>
                <w:sz w:val="20"/>
              </w:rPr>
              <w:t>$324,765</w:t>
            </w:r>
          </w:p>
        </w:tc>
      </w:tr>
    </w:tbl>
    <w:p w:rsidRPr="003A6118" w:rsidR="003328CC" w:rsidP="005E1D06" w:rsidRDefault="00D919A3" w14:paraId="0E0625A2" w14:textId="34D1776E">
      <w:pPr>
        <w:pStyle w:val="HEADING1-PPSSBO"/>
        <w:spacing w:before="360"/>
        <w:rPr>
          <w:rFonts w:ascii="Calibri" w:hAnsi="Calibri" w:cs="Calibri"/>
          <w:szCs w:val="22"/>
        </w:rPr>
      </w:pPr>
      <w:r w:rsidRPr="003A6118">
        <w:rPr>
          <w:rFonts w:ascii="Calibri" w:hAnsi="Calibri" w:cs="Calibri"/>
          <w:szCs w:val="22"/>
        </w:rPr>
        <w:t xml:space="preserve">13. </w:t>
      </w:r>
      <w:r w:rsidRPr="003A6118" w:rsidR="00622ECC">
        <w:rPr>
          <w:rFonts w:ascii="Calibri" w:hAnsi="Calibri" w:cs="Calibri"/>
          <w:szCs w:val="22"/>
        </w:rPr>
        <w:t>Estimated</w:t>
      </w:r>
      <w:r w:rsidRPr="003A6118">
        <w:rPr>
          <w:rFonts w:ascii="Calibri" w:hAnsi="Calibri" w:cs="Calibri"/>
          <w:szCs w:val="22"/>
        </w:rPr>
        <w:t xml:space="preserve"> cost burden for </w:t>
      </w:r>
      <w:r w:rsidRPr="003A6118" w:rsidR="007E392A">
        <w:rPr>
          <w:rFonts w:ascii="Calibri" w:hAnsi="Calibri" w:cs="Calibri"/>
          <w:szCs w:val="22"/>
        </w:rPr>
        <w:t>respondents</w:t>
      </w:r>
      <w:bookmarkEnd w:id="46"/>
    </w:p>
    <w:p w:rsidRPr="001A70F1" w:rsidR="00EA7156" w:rsidP="00E55E38" w:rsidRDefault="00EA7156" w14:paraId="1DB91E5F" w14:textId="02DCE001">
      <w:pPr>
        <w:pStyle w:val="PPSSBOTEXT"/>
      </w:pPr>
      <w:r w:rsidRPr="001A70F1">
        <w:t xml:space="preserve">There is no capital or start-up cost component to these data collection activities, nor is there any operations, maintenance, or purchase cost associated with the </w:t>
      </w:r>
      <w:r w:rsidR="002D3479">
        <w:t>study</w:t>
      </w:r>
      <w:r w:rsidRPr="001A70F1">
        <w:t>.</w:t>
      </w:r>
    </w:p>
    <w:p w:rsidRPr="003A6118" w:rsidR="00D919A3" w:rsidP="00276531" w:rsidRDefault="008C1EFC" w14:paraId="24BF2D0B" w14:textId="495B66DC">
      <w:pPr>
        <w:pStyle w:val="HEADING1-PPSSBO"/>
        <w:spacing w:before="360"/>
        <w:rPr>
          <w:rFonts w:ascii="Calibri" w:hAnsi="Calibri" w:cs="Calibri"/>
          <w:szCs w:val="22"/>
        </w:rPr>
      </w:pPr>
      <w:bookmarkStart w:name="_Toc47382968" w:id="47"/>
      <w:r w:rsidRPr="003A6118">
        <w:rPr>
          <w:rFonts w:ascii="Calibri" w:hAnsi="Calibri" w:cs="Calibri"/>
          <w:szCs w:val="22"/>
        </w:rPr>
        <w:t>14. Annualized costs to the federal government</w:t>
      </w:r>
      <w:bookmarkEnd w:id="47"/>
    </w:p>
    <w:p w:rsidR="00332354" w:rsidP="00E55E38" w:rsidRDefault="00332354" w14:paraId="0FE57373" w14:textId="7B48F87E">
      <w:pPr>
        <w:pStyle w:val="PPSSBOTEXT"/>
      </w:pPr>
      <w:r w:rsidRPr="00EA7156">
        <w:t xml:space="preserve">The </w:t>
      </w:r>
      <w:r w:rsidR="002650B7">
        <w:t>total</w:t>
      </w:r>
      <w:r w:rsidRPr="00EA7156">
        <w:t xml:space="preserve"> cost to the federal government </w:t>
      </w:r>
      <w:r w:rsidR="00885EE6">
        <w:t xml:space="preserve">for this study </w:t>
      </w:r>
      <w:r w:rsidRPr="00EA7156">
        <w:t xml:space="preserve">is </w:t>
      </w:r>
      <w:r w:rsidR="00376241">
        <w:t>$</w:t>
      </w:r>
      <w:r w:rsidR="000C14A6">
        <w:t>2,789,</w:t>
      </w:r>
      <w:r w:rsidR="00A27D50">
        <w:t>191</w:t>
      </w:r>
      <w:r w:rsidRPr="00EA7156">
        <w:t>.</w:t>
      </w:r>
      <w:r>
        <w:t xml:space="preserve"> </w:t>
      </w:r>
      <w:r w:rsidR="007C0D9E">
        <w:t xml:space="preserve">The annualized cost over </w:t>
      </w:r>
      <w:r w:rsidR="000F6AAF">
        <w:t>five</w:t>
      </w:r>
      <w:r w:rsidR="007C0D9E">
        <w:t xml:space="preserve"> years is </w:t>
      </w:r>
      <w:r w:rsidR="00B33FDB">
        <w:t>$</w:t>
      </w:r>
      <w:r w:rsidR="00B21D4A">
        <w:t>557</w:t>
      </w:r>
      <w:r w:rsidR="00674E09">
        <w:t>,</w:t>
      </w:r>
      <w:r w:rsidR="00B21D4A">
        <w:t>838</w:t>
      </w:r>
      <w:r w:rsidR="000C477A">
        <w:t>.</w:t>
      </w:r>
    </w:p>
    <w:p w:rsidRPr="003A6118" w:rsidR="0048788F" w:rsidP="00E362A0" w:rsidRDefault="0048788F" w14:paraId="5A7A1764" w14:textId="70838DDE">
      <w:pPr>
        <w:pStyle w:val="HEADING1-PPSSBO"/>
        <w:spacing w:before="360"/>
        <w:rPr>
          <w:rFonts w:ascii="Calibri" w:hAnsi="Calibri" w:cs="Calibri"/>
          <w:szCs w:val="22"/>
        </w:rPr>
      </w:pPr>
      <w:bookmarkStart w:name="_Toc47382969" w:id="48"/>
      <w:r w:rsidRPr="003A6118">
        <w:rPr>
          <w:rFonts w:ascii="Calibri" w:hAnsi="Calibri" w:cs="Calibri"/>
          <w:szCs w:val="22"/>
        </w:rPr>
        <w:lastRenderedPageBreak/>
        <w:t xml:space="preserve">15. Program changes in </w:t>
      </w:r>
      <w:r w:rsidRPr="003A6118" w:rsidR="00AD434A">
        <w:rPr>
          <w:rFonts w:ascii="Calibri" w:hAnsi="Calibri" w:cs="Calibri"/>
          <w:szCs w:val="22"/>
        </w:rPr>
        <w:t>burden</w:t>
      </w:r>
      <w:r w:rsidRPr="003A6118">
        <w:rPr>
          <w:rFonts w:ascii="Calibri" w:hAnsi="Calibri" w:cs="Calibri"/>
          <w:szCs w:val="22"/>
        </w:rPr>
        <w:t>/</w:t>
      </w:r>
      <w:r w:rsidRPr="003A6118" w:rsidR="00AD434A">
        <w:rPr>
          <w:rFonts w:ascii="Calibri" w:hAnsi="Calibri" w:cs="Calibri"/>
          <w:szCs w:val="22"/>
        </w:rPr>
        <w:t>cost estimates</w:t>
      </w:r>
      <w:bookmarkEnd w:id="48"/>
    </w:p>
    <w:p w:rsidR="00A25229" w:rsidP="005C7FE1" w:rsidRDefault="005C7FE1" w14:paraId="6CEA183F" w14:textId="266A2F52">
      <w:pPr>
        <w:pStyle w:val="PPSSBOTEXT"/>
      </w:pPr>
      <w:r w:rsidRPr="002B0B95">
        <w:t xml:space="preserve">This is a </w:t>
      </w:r>
      <w:r>
        <w:t>revision of a currently approved collection</w:t>
      </w:r>
      <w:r w:rsidRPr="002B0B95">
        <w:t>.</w:t>
      </w:r>
      <w:r>
        <w:t xml:space="preserve"> </w:t>
      </w:r>
      <w:r w:rsidR="0019647E">
        <w:t>A data collection instrument for request</w:t>
      </w:r>
      <w:r w:rsidR="007027FB">
        <w:t xml:space="preserve">ing </w:t>
      </w:r>
      <w:r w:rsidR="0019647E">
        <w:t>states</w:t>
      </w:r>
      <w:r w:rsidR="007027FB">
        <w:t xml:space="preserve"> to provide</w:t>
      </w:r>
      <w:r w:rsidR="0019647E">
        <w:t xml:space="preserve"> suballocation data and program officer contact information was part of early evaluation activities that were approved under </w:t>
      </w:r>
      <w:r w:rsidR="00597CC2">
        <w:t>the</w:t>
      </w:r>
      <w:r w:rsidR="0019647E">
        <w:t xml:space="preserve"> previous submission (OMB 1850-0951). </w:t>
      </w:r>
      <w:r w:rsidR="008B76D9">
        <w:t>For that request, the estimated burden was 1,020 hours, or $45,900.</w:t>
      </w:r>
    </w:p>
    <w:p w:rsidRPr="001A70F1" w:rsidR="005C7FE1" w:rsidP="005C7FE1" w:rsidRDefault="0019647E" w14:paraId="0A394276" w14:textId="6D74D013">
      <w:pPr>
        <w:pStyle w:val="PPSSBOTEXT"/>
      </w:pPr>
      <w:r>
        <w:t>This package requests approval for the remaining data collection instrument for collecting fiscal and personnel data from the sample of school districts</w:t>
      </w:r>
      <w:r w:rsidR="006E0B4A">
        <w:t xml:space="preserve"> as well as </w:t>
      </w:r>
      <w:r w:rsidR="00475BC6">
        <w:t>an additional round of state suballocation data</w:t>
      </w:r>
      <w:r>
        <w:t>.</w:t>
      </w:r>
      <w:r w:rsidRPr="002D5D68" w:rsidR="002D5D68">
        <w:t xml:space="preserve"> </w:t>
      </w:r>
      <w:r w:rsidR="002D5D68">
        <w:t xml:space="preserve">The additional burden associated with these data collection instruments is </w:t>
      </w:r>
      <w:r w:rsidR="001B441B">
        <w:t>6,1</w:t>
      </w:r>
      <w:r w:rsidR="004F28E1">
        <w:t>9</w:t>
      </w:r>
      <w:r w:rsidR="001B441B">
        <w:t>7</w:t>
      </w:r>
      <w:r w:rsidR="002D5D68">
        <w:t xml:space="preserve"> hours, or </w:t>
      </w:r>
      <w:r w:rsidR="001B441B">
        <w:t>$278,865</w:t>
      </w:r>
      <w:r w:rsidR="002D5D68">
        <w:t xml:space="preserve">. This brings the total estimated burden to </w:t>
      </w:r>
      <w:r w:rsidR="004F28E1">
        <w:t>7,217</w:t>
      </w:r>
      <w:r w:rsidR="002D5D68">
        <w:t xml:space="preserve"> hours, or </w:t>
      </w:r>
      <w:r w:rsidR="004F28E1">
        <w:t>$324,765</w:t>
      </w:r>
      <w:r w:rsidR="002D5D68">
        <w:t>.</w:t>
      </w:r>
    </w:p>
    <w:p w:rsidRPr="003A6118" w:rsidR="00917488" w:rsidP="004C52CB" w:rsidRDefault="00917488" w14:paraId="4BD002E2" w14:textId="3A1D32CF">
      <w:pPr>
        <w:pStyle w:val="HEADING1-PPSSBO"/>
        <w:spacing w:before="360"/>
        <w:rPr>
          <w:rFonts w:ascii="Calibri" w:hAnsi="Calibri" w:cs="Calibri"/>
          <w:szCs w:val="22"/>
        </w:rPr>
      </w:pPr>
      <w:bookmarkStart w:name="_Toc47382970" w:id="49"/>
      <w:r w:rsidRPr="003A6118">
        <w:rPr>
          <w:rFonts w:ascii="Calibri" w:hAnsi="Calibri" w:cs="Calibri"/>
          <w:szCs w:val="22"/>
        </w:rPr>
        <w:t>16. Plans for tabulation and publication</w:t>
      </w:r>
      <w:bookmarkEnd w:id="49"/>
    </w:p>
    <w:p w:rsidR="000075B9" w:rsidP="004C52CB" w:rsidRDefault="000075B9" w14:paraId="1AB038CD" w14:textId="1EC7DCE6">
      <w:pPr>
        <w:pStyle w:val="PPSSBOTEXT"/>
        <w:keepNext/>
        <w:widowControl/>
        <w:spacing w:after="240"/>
      </w:pPr>
      <w:r w:rsidRPr="003E0EBB">
        <w:t xml:space="preserve">The study will </w:t>
      </w:r>
      <w:r w:rsidRPr="003E0EBB" w:rsidR="00A5566B">
        <w:t>produc</w:t>
      </w:r>
      <w:r w:rsidR="00A86A81">
        <w:t>e up to</w:t>
      </w:r>
      <w:r w:rsidRPr="003E0EBB" w:rsidR="00A5566B">
        <w:t xml:space="preserve"> six </w:t>
      </w:r>
      <w:r w:rsidR="005532AA">
        <w:t xml:space="preserve">brief </w:t>
      </w:r>
      <w:r w:rsidRPr="003E0EBB" w:rsidR="00A5566B">
        <w:t>reports</w:t>
      </w:r>
      <w:r w:rsidRPr="003E0EBB" w:rsidR="003E0EBB">
        <w:t xml:space="preserve"> as described in the table below</w:t>
      </w:r>
      <w:r w:rsidRPr="003E0EBB">
        <w:t>.</w:t>
      </w:r>
      <w:r w:rsidRPr="00C734D0" w:rsidR="00C734D0">
        <w:t xml:space="preserve"> </w:t>
      </w:r>
    </w:p>
    <w:tbl>
      <w:tblPr>
        <w:tblStyle w:val="TableGrid"/>
        <w:tblW w:w="9535" w:type="dxa"/>
        <w:tblLook w:val="04A0" w:firstRow="1" w:lastRow="0" w:firstColumn="1" w:lastColumn="0" w:noHBand="0" w:noVBand="1"/>
      </w:tblPr>
      <w:tblGrid>
        <w:gridCol w:w="1885"/>
        <w:gridCol w:w="2032"/>
        <w:gridCol w:w="5618"/>
      </w:tblGrid>
      <w:tr w:rsidRPr="00AF4897" w:rsidR="009A3323" w:rsidTr="0048558D" w14:paraId="1F64AEF8" w14:textId="77777777">
        <w:trPr>
          <w:cantSplit/>
          <w:tblHeader/>
        </w:trPr>
        <w:tc>
          <w:tcPr>
            <w:tcW w:w="1885" w:type="dxa"/>
          </w:tcPr>
          <w:p w:rsidRPr="00AF4897" w:rsidR="009A3323" w:rsidP="0048558D" w:rsidRDefault="009A3323" w14:paraId="3ACC810B" w14:textId="77777777">
            <w:pPr>
              <w:jc w:val="center"/>
              <w:rPr>
                <w:rFonts w:cstheme="minorHAnsi"/>
                <w:b/>
                <w:bCs/>
                <w:sz w:val="20"/>
              </w:rPr>
            </w:pPr>
            <w:r w:rsidRPr="00AF4897">
              <w:rPr>
                <w:rFonts w:cstheme="minorHAnsi"/>
                <w:b/>
                <w:bCs/>
                <w:sz w:val="20"/>
              </w:rPr>
              <w:t>Product</w:t>
            </w:r>
          </w:p>
        </w:tc>
        <w:tc>
          <w:tcPr>
            <w:tcW w:w="2032" w:type="dxa"/>
          </w:tcPr>
          <w:p w:rsidRPr="00AF4897" w:rsidR="009A3323" w:rsidP="0048558D" w:rsidRDefault="009A3323" w14:paraId="527F483B" w14:textId="77777777">
            <w:pPr>
              <w:contextualSpacing/>
              <w:jc w:val="center"/>
              <w:rPr>
                <w:rFonts w:cstheme="minorHAnsi"/>
                <w:b/>
                <w:bCs/>
                <w:sz w:val="20"/>
              </w:rPr>
            </w:pPr>
            <w:r>
              <w:rPr>
                <w:rFonts w:cstheme="minorHAnsi"/>
                <w:b/>
                <w:bCs/>
                <w:sz w:val="20"/>
              </w:rPr>
              <w:t>D</w:t>
            </w:r>
            <w:r w:rsidRPr="00AF4897">
              <w:rPr>
                <w:rFonts w:cstheme="minorHAnsi"/>
                <w:b/>
                <w:bCs/>
                <w:sz w:val="20"/>
              </w:rPr>
              <w:t xml:space="preserve">ata </w:t>
            </w:r>
            <w:r>
              <w:rPr>
                <w:rFonts w:cstheme="minorHAnsi"/>
                <w:b/>
                <w:bCs/>
                <w:sz w:val="20"/>
              </w:rPr>
              <w:t>to be used</w:t>
            </w:r>
          </w:p>
        </w:tc>
        <w:tc>
          <w:tcPr>
            <w:tcW w:w="5618" w:type="dxa"/>
          </w:tcPr>
          <w:p w:rsidRPr="00AF4897" w:rsidR="009A3323" w:rsidP="0048558D" w:rsidRDefault="009A3323" w14:paraId="7802D2FA" w14:textId="77777777">
            <w:pPr>
              <w:contextualSpacing/>
              <w:jc w:val="center"/>
              <w:rPr>
                <w:rFonts w:cstheme="minorHAnsi"/>
                <w:b/>
                <w:bCs/>
                <w:sz w:val="20"/>
              </w:rPr>
            </w:pPr>
            <w:r w:rsidRPr="00AF4897">
              <w:rPr>
                <w:rFonts w:cstheme="minorHAnsi"/>
                <w:b/>
                <w:bCs/>
                <w:sz w:val="20"/>
              </w:rPr>
              <w:t>Questions to address</w:t>
            </w:r>
          </w:p>
        </w:tc>
      </w:tr>
      <w:tr w:rsidRPr="00AF4897" w:rsidR="009A3323" w:rsidTr="0048558D" w14:paraId="576E417A" w14:textId="77777777">
        <w:trPr>
          <w:cantSplit/>
        </w:trPr>
        <w:tc>
          <w:tcPr>
            <w:tcW w:w="1885" w:type="dxa"/>
          </w:tcPr>
          <w:p w:rsidRPr="00AF4897" w:rsidR="009A3323" w:rsidP="0048558D" w:rsidRDefault="005532AA" w14:paraId="7499142B" w14:textId="49149A10">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#1:</w:t>
            </w:r>
            <w:r w:rsidRPr="00AF4897" w:rsidR="009A3323">
              <w:rPr>
                <w:rFonts w:cstheme="minorHAnsi"/>
                <w:color w:val="000000" w:themeColor="text1"/>
                <w:sz w:val="20"/>
              </w:rPr>
              <w:t xml:space="preserve"> Targeting of CARES Act funds</w:t>
            </w:r>
          </w:p>
        </w:tc>
        <w:tc>
          <w:tcPr>
            <w:tcW w:w="2032" w:type="dxa"/>
          </w:tcPr>
          <w:p w:rsidR="009A3323" w:rsidP="0048558D" w:rsidRDefault="009A3323" w14:paraId="2FA798AD" w14:textId="2AEC2D3A">
            <w:pPr>
              <w:rPr>
                <w:sz w:val="20"/>
              </w:rPr>
            </w:pPr>
            <w:r>
              <w:rPr>
                <w:sz w:val="20"/>
              </w:rPr>
              <w:t>Suballocation data</w:t>
            </w:r>
          </w:p>
          <w:p w:rsidRPr="00AF4897" w:rsidR="009A3323" w:rsidP="0048558D" w:rsidRDefault="009A3323" w14:paraId="4B9903C8" w14:textId="77777777">
            <w:pPr>
              <w:rPr>
                <w:rFonts w:cstheme="minorHAnsi"/>
                <w:sz w:val="20"/>
              </w:rPr>
            </w:pPr>
          </w:p>
        </w:tc>
        <w:tc>
          <w:tcPr>
            <w:tcW w:w="5618" w:type="dxa"/>
          </w:tcPr>
          <w:p w:rsidRPr="00AF4897" w:rsidR="009A3323" w:rsidP="00114F6B" w:rsidRDefault="009A3323" w14:paraId="4832EED1" w14:textId="77777777">
            <w:pPr>
              <w:pStyle w:val="ListParagraph"/>
              <w:numPr>
                <w:ilvl w:val="0"/>
                <w:numId w:val="19"/>
              </w:numPr>
              <w:ind w:hanging="284"/>
              <w:rPr>
                <w:rFonts w:cstheme="minorHAnsi"/>
                <w:sz w:val="20"/>
              </w:rPr>
            </w:pPr>
            <w:r w:rsidRPr="00AF4897">
              <w:rPr>
                <w:rFonts w:cstheme="minorHAnsi"/>
                <w:sz w:val="20"/>
              </w:rPr>
              <w:t>Are the CARES Act funds well targeted to needy districts?</w:t>
            </w:r>
          </w:p>
          <w:p w:rsidRPr="00AF4897" w:rsidR="009A3323" w:rsidP="000868D2" w:rsidRDefault="009A3323" w14:paraId="650095A0" w14:textId="77777777">
            <w:pPr>
              <w:pStyle w:val="ListParagraph"/>
              <w:numPr>
                <w:ilvl w:val="0"/>
                <w:numId w:val="19"/>
              </w:numPr>
              <w:spacing w:before="0"/>
              <w:ind w:hanging="284"/>
              <w:rPr>
                <w:rFonts w:cstheme="minorHAnsi"/>
                <w:sz w:val="20"/>
              </w:rPr>
            </w:pPr>
            <w:r w:rsidRPr="00AF4897">
              <w:rPr>
                <w:rFonts w:cstheme="minorHAnsi"/>
                <w:sz w:val="20"/>
              </w:rPr>
              <w:t>Are the funds reaching the most COVID-affected districts?</w:t>
            </w:r>
          </w:p>
          <w:p w:rsidRPr="00AF4897" w:rsidR="009A3323" w:rsidP="0080331B" w:rsidRDefault="009A3323" w14:paraId="627902D3" w14:textId="77777777">
            <w:pPr>
              <w:pStyle w:val="ListParagraph"/>
              <w:numPr>
                <w:ilvl w:val="0"/>
                <w:numId w:val="19"/>
              </w:numPr>
              <w:spacing w:before="0" w:after="120"/>
              <w:ind w:hanging="284"/>
              <w:contextualSpacing w:val="0"/>
              <w:rPr>
                <w:rFonts w:cstheme="minorHAnsi"/>
                <w:sz w:val="20"/>
              </w:rPr>
            </w:pPr>
            <w:r w:rsidRPr="00AF4897">
              <w:rPr>
                <w:rFonts w:cstheme="minorHAnsi"/>
                <w:sz w:val="20"/>
              </w:rPr>
              <w:t xml:space="preserve">How much are the CARES Act funds boosting the federal investment for the average district? For the </w:t>
            </w:r>
            <w:proofErr w:type="gramStart"/>
            <w:r w:rsidRPr="00AF4897">
              <w:rPr>
                <w:rFonts w:cstheme="minorHAnsi"/>
                <w:sz w:val="20"/>
              </w:rPr>
              <w:t>most needy</w:t>
            </w:r>
            <w:proofErr w:type="gramEnd"/>
            <w:r w:rsidRPr="00AF4897">
              <w:rPr>
                <w:rFonts w:cstheme="minorHAnsi"/>
                <w:sz w:val="20"/>
              </w:rPr>
              <w:t xml:space="preserve"> districts and the most COVID-affected districts?</w:t>
            </w:r>
          </w:p>
        </w:tc>
      </w:tr>
      <w:tr w:rsidRPr="00AF4897" w:rsidR="009A3323" w:rsidTr="0048558D" w14:paraId="7FB123BE" w14:textId="77777777">
        <w:trPr>
          <w:cantSplit/>
        </w:trPr>
        <w:tc>
          <w:tcPr>
            <w:tcW w:w="1885" w:type="dxa"/>
          </w:tcPr>
          <w:p w:rsidRPr="00AF4897" w:rsidR="009A3323" w:rsidP="0048558D" w:rsidRDefault="005532AA" w14:paraId="3BD2C395" w14:textId="593F546A">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#2:</w:t>
            </w:r>
            <w:r w:rsidRPr="00AF4897" w:rsidR="009A3323">
              <w:rPr>
                <w:rFonts w:cstheme="minorHAnsi"/>
                <w:color w:val="000000" w:themeColor="text1"/>
                <w:sz w:val="20"/>
              </w:rPr>
              <w:t xml:space="preserve"> Targeting and uses of ESEA and IDEA funds</w:t>
            </w:r>
          </w:p>
        </w:tc>
        <w:tc>
          <w:tcPr>
            <w:tcW w:w="2032" w:type="dxa"/>
          </w:tcPr>
          <w:p w:rsidR="009A3323" w:rsidP="0048558D" w:rsidRDefault="00F86B1E" w14:paraId="1FA5F1F0" w14:textId="2406D8EE">
            <w:pPr>
              <w:rPr>
                <w:sz w:val="20"/>
              </w:rPr>
            </w:pPr>
            <w:r>
              <w:rPr>
                <w:sz w:val="20"/>
              </w:rPr>
              <w:t>Fiscal and personnel</w:t>
            </w:r>
            <w:r w:rsidR="009A3323">
              <w:rPr>
                <w:sz w:val="20"/>
              </w:rPr>
              <w:t xml:space="preserve"> data for SY </w:t>
            </w:r>
            <w:r w:rsidR="00910F6A">
              <w:rPr>
                <w:sz w:val="20"/>
              </w:rPr>
              <w:t>20</w:t>
            </w:r>
            <w:r w:rsidR="009A3323">
              <w:rPr>
                <w:sz w:val="20"/>
              </w:rPr>
              <w:t>18</w:t>
            </w:r>
            <w:r w:rsidR="00910F6A">
              <w:rPr>
                <w:sz w:val="20"/>
              </w:rPr>
              <w:t>-</w:t>
            </w:r>
            <w:r w:rsidR="009A3323">
              <w:rPr>
                <w:sz w:val="20"/>
              </w:rPr>
              <w:t xml:space="preserve">19, </w:t>
            </w:r>
            <w:r w:rsidR="00910F6A">
              <w:rPr>
                <w:sz w:val="20"/>
              </w:rPr>
              <w:t>20</w:t>
            </w:r>
            <w:r w:rsidR="009A3323">
              <w:rPr>
                <w:sz w:val="20"/>
              </w:rPr>
              <w:t>19</w:t>
            </w:r>
            <w:r w:rsidR="00910F6A">
              <w:rPr>
                <w:sz w:val="20"/>
              </w:rPr>
              <w:t>-</w:t>
            </w:r>
            <w:r w:rsidR="009A3323">
              <w:rPr>
                <w:sz w:val="20"/>
              </w:rPr>
              <w:t>20</w:t>
            </w:r>
          </w:p>
          <w:p w:rsidR="009A3323" w:rsidP="0048558D" w:rsidRDefault="009A3323" w14:paraId="3C3F509D" w14:textId="77777777">
            <w:pPr>
              <w:rPr>
                <w:sz w:val="20"/>
              </w:rPr>
            </w:pPr>
          </w:p>
          <w:p w:rsidRPr="00AF4897" w:rsidR="009A3323" w:rsidP="0048558D" w:rsidRDefault="009A3323" w14:paraId="64047B5D" w14:textId="62BF7DB7">
            <w:pPr>
              <w:contextualSpacing/>
              <w:rPr>
                <w:rFonts w:cstheme="minorHAnsi"/>
                <w:sz w:val="20"/>
              </w:rPr>
            </w:pPr>
            <w:r>
              <w:rPr>
                <w:sz w:val="20"/>
              </w:rPr>
              <w:t xml:space="preserve">Suballocation data for </w:t>
            </w:r>
            <w:r w:rsidR="00910F6A">
              <w:rPr>
                <w:sz w:val="20"/>
              </w:rPr>
              <w:t xml:space="preserve">SY 2018-19, 2019-20, </w:t>
            </w:r>
            <w:r>
              <w:rPr>
                <w:sz w:val="20"/>
              </w:rPr>
              <w:t>and 20</w:t>
            </w:r>
            <w:r w:rsidR="00910F6A">
              <w:rPr>
                <w:sz w:val="20"/>
              </w:rPr>
              <w:t>20-</w:t>
            </w:r>
            <w:r>
              <w:rPr>
                <w:sz w:val="20"/>
              </w:rPr>
              <w:t>21</w:t>
            </w:r>
          </w:p>
        </w:tc>
        <w:tc>
          <w:tcPr>
            <w:tcW w:w="5618" w:type="dxa"/>
          </w:tcPr>
          <w:p w:rsidRPr="00AF4897" w:rsidR="009A3323" w:rsidP="00114F6B" w:rsidRDefault="009A3323" w14:paraId="1AFD80F2" w14:textId="77777777">
            <w:pPr>
              <w:pStyle w:val="ListParagraph"/>
              <w:numPr>
                <w:ilvl w:val="0"/>
                <w:numId w:val="19"/>
              </w:numPr>
              <w:ind w:hanging="284"/>
              <w:rPr>
                <w:rFonts w:cstheme="minorHAnsi"/>
                <w:sz w:val="20"/>
              </w:rPr>
            </w:pPr>
            <w:r w:rsidRPr="00AF4897">
              <w:rPr>
                <w:rFonts w:cstheme="minorHAnsi"/>
                <w:sz w:val="20"/>
              </w:rPr>
              <w:t>Do key federal funds reach needy districts?</w:t>
            </w:r>
          </w:p>
          <w:p w:rsidRPr="00AF4897" w:rsidR="009A3323" w:rsidP="000868D2" w:rsidRDefault="009A3323" w14:paraId="0A487572" w14:textId="77777777">
            <w:pPr>
              <w:pStyle w:val="ListParagraph"/>
              <w:numPr>
                <w:ilvl w:val="0"/>
                <w:numId w:val="19"/>
              </w:numPr>
              <w:spacing w:before="0"/>
              <w:ind w:hanging="284"/>
              <w:rPr>
                <w:rFonts w:cstheme="minorHAnsi"/>
                <w:sz w:val="20"/>
              </w:rPr>
            </w:pPr>
            <w:r w:rsidRPr="00AF4897">
              <w:rPr>
                <w:rFonts w:cstheme="minorHAnsi"/>
                <w:sz w:val="20"/>
              </w:rPr>
              <w:t>Do they pay for different core functions? (e.g., instruction, instructional support, student support, administration)</w:t>
            </w:r>
          </w:p>
          <w:p w:rsidRPr="00AF4897" w:rsidR="009A3323" w:rsidP="000868D2" w:rsidRDefault="009A3323" w14:paraId="18CE4C5D" w14:textId="77777777">
            <w:pPr>
              <w:pStyle w:val="ListParagraph"/>
              <w:numPr>
                <w:ilvl w:val="0"/>
                <w:numId w:val="19"/>
              </w:numPr>
              <w:spacing w:before="0"/>
              <w:ind w:hanging="284"/>
              <w:rPr>
                <w:rFonts w:cstheme="minorHAnsi"/>
                <w:sz w:val="20"/>
              </w:rPr>
            </w:pPr>
            <w:r w:rsidRPr="00AF4897">
              <w:rPr>
                <w:rFonts w:cstheme="minorHAnsi"/>
                <w:sz w:val="20"/>
              </w:rPr>
              <w:t>What share of school staff do these federal funds support? Do the programs differ in the share of funds spent on salaries and benefits for teachers, aides, related service providers, administrators, and other staff?</w:t>
            </w:r>
          </w:p>
          <w:p w:rsidRPr="00AF4897" w:rsidR="009A3323" w:rsidP="000868D2" w:rsidRDefault="009A3323" w14:paraId="3D545D3C" w14:textId="67B042E5">
            <w:pPr>
              <w:pStyle w:val="ListParagraph"/>
              <w:numPr>
                <w:ilvl w:val="0"/>
                <w:numId w:val="19"/>
              </w:numPr>
              <w:spacing w:before="0"/>
              <w:ind w:hanging="284"/>
              <w:rPr>
                <w:rFonts w:cstheme="minorHAnsi"/>
                <w:sz w:val="20"/>
              </w:rPr>
            </w:pPr>
            <w:r w:rsidRPr="00AF4897">
              <w:rPr>
                <w:rFonts w:cstheme="minorHAnsi"/>
                <w:sz w:val="20"/>
              </w:rPr>
              <w:t>Did districts make use of waivers to carry over more than 15% of their federal funds from SY 2019-20 to SY 2020-21?</w:t>
            </w:r>
          </w:p>
          <w:p w:rsidRPr="00AF4897" w:rsidR="009A3323" w:rsidP="0080331B" w:rsidRDefault="009A3323" w14:paraId="68898B47" w14:textId="1B14B03D">
            <w:pPr>
              <w:pStyle w:val="ListParagraph"/>
              <w:numPr>
                <w:ilvl w:val="0"/>
                <w:numId w:val="19"/>
              </w:numPr>
              <w:spacing w:before="0" w:after="120"/>
              <w:ind w:hanging="284"/>
              <w:rPr>
                <w:rFonts w:cstheme="minorHAnsi"/>
                <w:sz w:val="20"/>
              </w:rPr>
            </w:pPr>
            <w:r w:rsidRPr="00AF4897">
              <w:rPr>
                <w:rFonts w:cstheme="minorHAnsi"/>
                <w:sz w:val="20"/>
              </w:rPr>
              <w:t>To what extent do districts use the transferability authorit</w:t>
            </w:r>
            <w:r w:rsidR="00EE33B2">
              <w:rPr>
                <w:rFonts w:cstheme="minorHAnsi"/>
                <w:sz w:val="20"/>
              </w:rPr>
              <w:t>y</w:t>
            </w:r>
            <w:r w:rsidRPr="00AF4897">
              <w:rPr>
                <w:rFonts w:cstheme="minorHAnsi"/>
                <w:sz w:val="20"/>
              </w:rPr>
              <w:t xml:space="preserve"> to transfer funds between federal education programs? What do they transfer funds from and to?</w:t>
            </w:r>
          </w:p>
        </w:tc>
      </w:tr>
      <w:tr w:rsidRPr="00AF4897" w:rsidR="009A3323" w:rsidTr="0048558D" w14:paraId="41D924B1" w14:textId="77777777">
        <w:trPr>
          <w:cantSplit/>
        </w:trPr>
        <w:tc>
          <w:tcPr>
            <w:tcW w:w="1885" w:type="dxa"/>
          </w:tcPr>
          <w:p w:rsidRPr="00AF4897" w:rsidR="009A3323" w:rsidP="0048558D" w:rsidRDefault="005532AA" w14:paraId="49B52104" w14:textId="39C1D5E6">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#3:</w:t>
            </w:r>
            <w:r w:rsidRPr="00AF4897" w:rsidR="009A3323">
              <w:rPr>
                <w:rFonts w:cstheme="minorHAnsi"/>
                <w:color w:val="000000" w:themeColor="text1"/>
                <w:sz w:val="20"/>
              </w:rPr>
              <w:t xml:space="preserve"> Uses</w:t>
            </w:r>
            <w:r w:rsidR="009A3323">
              <w:rPr>
                <w:rFonts w:cstheme="minorHAnsi"/>
                <w:color w:val="000000" w:themeColor="text1"/>
                <w:sz w:val="20"/>
              </w:rPr>
              <w:t> </w:t>
            </w:r>
            <w:r w:rsidRPr="00AF4897" w:rsidR="009A3323">
              <w:rPr>
                <w:rFonts w:cstheme="minorHAnsi"/>
                <w:color w:val="000000" w:themeColor="text1"/>
                <w:sz w:val="20"/>
              </w:rPr>
              <w:t>of IDEA funds</w:t>
            </w:r>
          </w:p>
        </w:tc>
        <w:tc>
          <w:tcPr>
            <w:tcW w:w="2032" w:type="dxa"/>
          </w:tcPr>
          <w:p w:rsidRPr="00AF4897" w:rsidR="009A3323" w:rsidP="00E105A3" w:rsidRDefault="00FD7BF8" w14:paraId="2EAEE393" w14:textId="72135D7F">
            <w:pPr>
              <w:rPr>
                <w:rFonts w:cstheme="minorHAnsi"/>
                <w:sz w:val="20"/>
              </w:rPr>
            </w:pPr>
            <w:r>
              <w:rPr>
                <w:sz w:val="20"/>
              </w:rPr>
              <w:t>Fiscal and personnel data</w:t>
            </w:r>
            <w:r w:rsidR="009A3323">
              <w:rPr>
                <w:sz w:val="20"/>
              </w:rPr>
              <w:t xml:space="preserve"> for </w:t>
            </w:r>
            <w:r w:rsidR="00A36343">
              <w:rPr>
                <w:sz w:val="20"/>
              </w:rPr>
              <w:t>SY 2018-19, 2019-20</w:t>
            </w:r>
          </w:p>
        </w:tc>
        <w:tc>
          <w:tcPr>
            <w:tcW w:w="5618" w:type="dxa"/>
          </w:tcPr>
          <w:p w:rsidRPr="00AF4897" w:rsidR="009A3323" w:rsidP="0080331B" w:rsidRDefault="009A3323" w14:paraId="065D3C26" w14:textId="77777777">
            <w:pPr>
              <w:pStyle w:val="ListParagraph"/>
              <w:numPr>
                <w:ilvl w:val="0"/>
                <w:numId w:val="19"/>
              </w:numPr>
              <w:spacing w:after="120"/>
              <w:ind w:hanging="284"/>
              <w:rPr>
                <w:rFonts w:cstheme="minorHAnsi"/>
                <w:sz w:val="20"/>
              </w:rPr>
            </w:pPr>
            <w:r w:rsidRPr="00AF4897">
              <w:rPr>
                <w:rFonts w:cstheme="minorHAnsi"/>
                <w:sz w:val="20"/>
              </w:rPr>
              <w:t>How do districts use IDEA funds in conjunction with other federal, state, and local funds to meet the needs of students with disabilities?</w:t>
            </w:r>
          </w:p>
        </w:tc>
      </w:tr>
      <w:tr w:rsidRPr="00AF4897" w:rsidR="009A3323" w:rsidTr="0048558D" w14:paraId="46DD3E7A" w14:textId="77777777">
        <w:trPr>
          <w:cantSplit/>
        </w:trPr>
        <w:tc>
          <w:tcPr>
            <w:tcW w:w="1885" w:type="dxa"/>
          </w:tcPr>
          <w:p w:rsidRPr="00AF4897" w:rsidR="009A3323" w:rsidP="0048558D" w:rsidRDefault="005532AA" w14:paraId="42617E8E" w14:textId="5F7EA177">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#4:</w:t>
            </w:r>
            <w:r w:rsidRPr="00AF4897" w:rsidR="009A3323">
              <w:rPr>
                <w:rFonts w:cstheme="minorHAnsi"/>
                <w:color w:val="000000" w:themeColor="text1"/>
                <w:sz w:val="20"/>
              </w:rPr>
              <w:t xml:space="preserve"> [OPTION] Uses of CARES Act funds</w:t>
            </w:r>
          </w:p>
        </w:tc>
        <w:tc>
          <w:tcPr>
            <w:tcW w:w="2032" w:type="dxa"/>
          </w:tcPr>
          <w:p w:rsidRPr="00AF4897" w:rsidR="009A3323" w:rsidP="00AE11FD" w:rsidRDefault="003575DB" w14:paraId="222ECFF2" w14:textId="2B50ADC0">
            <w:pPr>
              <w:rPr>
                <w:rFonts w:cstheme="minorHAnsi"/>
                <w:sz w:val="20"/>
              </w:rPr>
            </w:pPr>
            <w:r>
              <w:rPr>
                <w:sz w:val="20"/>
              </w:rPr>
              <w:t xml:space="preserve">Fiscal and personnel </w:t>
            </w:r>
            <w:r w:rsidRPr="00B7107C" w:rsidR="009A3323">
              <w:rPr>
                <w:sz w:val="20"/>
              </w:rPr>
              <w:t xml:space="preserve">data </w:t>
            </w:r>
            <w:r w:rsidR="009A3323">
              <w:rPr>
                <w:sz w:val="20"/>
              </w:rPr>
              <w:t>for</w:t>
            </w:r>
            <w:r w:rsidRPr="00B7107C" w:rsidR="009A3323">
              <w:rPr>
                <w:sz w:val="20"/>
              </w:rPr>
              <w:t xml:space="preserve"> </w:t>
            </w:r>
            <w:r w:rsidR="00A36343">
              <w:rPr>
                <w:sz w:val="20"/>
              </w:rPr>
              <w:t>SY 2018-19, 2019-20</w:t>
            </w:r>
            <w:r w:rsidR="009A3323">
              <w:rPr>
                <w:sz w:val="20"/>
              </w:rPr>
              <w:t xml:space="preserve"> </w:t>
            </w:r>
          </w:p>
        </w:tc>
        <w:tc>
          <w:tcPr>
            <w:tcW w:w="5618" w:type="dxa"/>
          </w:tcPr>
          <w:p w:rsidRPr="00AF4897" w:rsidR="009A3323" w:rsidP="00114F6B" w:rsidRDefault="009A3323" w14:paraId="78EC2C7C" w14:textId="77777777">
            <w:pPr>
              <w:pStyle w:val="ListParagraph"/>
              <w:numPr>
                <w:ilvl w:val="0"/>
                <w:numId w:val="19"/>
              </w:numPr>
              <w:ind w:hanging="284"/>
              <w:rPr>
                <w:rFonts w:cstheme="minorHAnsi"/>
                <w:sz w:val="20"/>
              </w:rPr>
            </w:pPr>
            <w:r w:rsidRPr="00AF4897">
              <w:rPr>
                <w:rFonts w:cstheme="minorHAnsi"/>
                <w:sz w:val="20"/>
              </w:rPr>
              <w:t>To what extent did the CARES Act funds help fill gaps in state or federal funds?</w:t>
            </w:r>
          </w:p>
          <w:p w:rsidRPr="00AF4897" w:rsidR="009A3323" w:rsidP="0080331B" w:rsidRDefault="009A3323" w14:paraId="17738C62" w14:textId="77777777">
            <w:pPr>
              <w:pStyle w:val="ListParagraph"/>
              <w:numPr>
                <w:ilvl w:val="0"/>
                <w:numId w:val="19"/>
              </w:numPr>
              <w:spacing w:before="0" w:after="120"/>
              <w:ind w:hanging="284"/>
              <w:contextualSpacing w:val="0"/>
              <w:rPr>
                <w:rFonts w:cstheme="minorHAnsi"/>
                <w:sz w:val="20"/>
              </w:rPr>
            </w:pPr>
            <w:r w:rsidRPr="00AF4897">
              <w:rPr>
                <w:rFonts w:cstheme="minorHAnsi"/>
                <w:sz w:val="20"/>
              </w:rPr>
              <w:t>How much of these funds did districts spend on various functional categories? (e.g., instruction, instructional support, student support, administration)</w:t>
            </w:r>
          </w:p>
        </w:tc>
      </w:tr>
      <w:tr w:rsidRPr="00AF4897" w:rsidR="009A3323" w:rsidTr="0048558D" w14:paraId="16CF1F14" w14:textId="77777777">
        <w:trPr>
          <w:cantSplit/>
        </w:trPr>
        <w:tc>
          <w:tcPr>
            <w:tcW w:w="1885" w:type="dxa"/>
          </w:tcPr>
          <w:p w:rsidRPr="00AF4897" w:rsidR="009A3323" w:rsidP="0048558D" w:rsidRDefault="005532AA" w14:paraId="30B2B4F9" w14:textId="1CBA1AB5">
            <w:pPr>
              <w:rPr>
                <w:rFonts w:cstheme="minorHAnsi"/>
                <w:sz w:val="20"/>
              </w:rPr>
            </w:pPr>
            <w:r>
              <w:rPr>
                <w:rFonts w:cstheme="minorHAnsi"/>
                <w:b/>
                <w:bCs/>
                <w:color w:val="000000" w:themeColor="text1"/>
                <w:sz w:val="20"/>
              </w:rPr>
              <w:t>Report</w:t>
            </w:r>
            <w:r w:rsidRPr="003C4C25" w:rsidR="009A3323">
              <w:rPr>
                <w:rFonts w:cstheme="minorHAnsi"/>
                <w:b/>
                <w:bCs/>
                <w:color w:val="000000" w:themeColor="text1"/>
                <w:sz w:val="20"/>
              </w:rPr>
              <w:t xml:space="preserve"> #5:</w:t>
            </w:r>
            <w:r w:rsidRPr="00AF4897" w:rsidR="009A3323">
              <w:rPr>
                <w:rFonts w:cstheme="minorHAnsi"/>
                <w:color w:val="000000" w:themeColor="text1"/>
                <w:sz w:val="20"/>
              </w:rPr>
              <w:t xml:space="preserve"> [OPTION] Uses of Title IV funds</w:t>
            </w:r>
          </w:p>
        </w:tc>
        <w:tc>
          <w:tcPr>
            <w:tcW w:w="2032" w:type="dxa"/>
          </w:tcPr>
          <w:p w:rsidR="00F86B1E" w:rsidP="0048558D" w:rsidRDefault="007B1C53" w14:paraId="3A40B9E0" w14:textId="609D3A1F">
            <w:pPr>
              <w:rPr>
                <w:sz w:val="20"/>
              </w:rPr>
            </w:pPr>
            <w:r>
              <w:rPr>
                <w:sz w:val="20"/>
              </w:rPr>
              <w:t xml:space="preserve">Fiscal and personnel </w:t>
            </w:r>
            <w:r w:rsidR="009A3323">
              <w:rPr>
                <w:sz w:val="20"/>
              </w:rPr>
              <w:t xml:space="preserve">data for SY </w:t>
            </w:r>
            <w:r w:rsidR="00A36343">
              <w:rPr>
                <w:sz w:val="20"/>
              </w:rPr>
              <w:t>20</w:t>
            </w:r>
            <w:r w:rsidR="009A3323">
              <w:rPr>
                <w:sz w:val="20"/>
              </w:rPr>
              <w:t>21</w:t>
            </w:r>
            <w:r w:rsidR="00A36343">
              <w:rPr>
                <w:sz w:val="20"/>
              </w:rPr>
              <w:t>-</w:t>
            </w:r>
            <w:r w:rsidR="009A3323">
              <w:rPr>
                <w:sz w:val="20"/>
              </w:rPr>
              <w:t>22</w:t>
            </w:r>
          </w:p>
          <w:p w:rsidRPr="004D62F4" w:rsidR="009A3323" w:rsidP="0048558D" w:rsidRDefault="009A3323" w14:paraId="52D58873" w14:textId="7628997C">
            <w:pPr>
              <w:rPr>
                <w:rFonts w:cstheme="minorHAnsi"/>
                <w:color w:val="000000" w:themeColor="text1"/>
                <w:sz w:val="20"/>
              </w:rPr>
            </w:pPr>
          </w:p>
        </w:tc>
        <w:tc>
          <w:tcPr>
            <w:tcW w:w="5618" w:type="dxa"/>
          </w:tcPr>
          <w:p w:rsidRPr="00AF4897" w:rsidR="009A3323" w:rsidP="0080331B" w:rsidRDefault="009A3323" w14:paraId="64E0955E" w14:textId="77777777">
            <w:pPr>
              <w:pStyle w:val="ListParagraph"/>
              <w:numPr>
                <w:ilvl w:val="0"/>
                <w:numId w:val="19"/>
              </w:numPr>
              <w:spacing w:after="120"/>
              <w:ind w:hanging="284"/>
              <w:rPr>
                <w:rFonts w:cstheme="minorHAnsi"/>
                <w:sz w:val="20"/>
              </w:rPr>
            </w:pPr>
            <w:r w:rsidRPr="00AF4897">
              <w:rPr>
                <w:rFonts w:cstheme="minorHAnsi"/>
                <w:sz w:val="20"/>
              </w:rPr>
              <w:t>How much of their Title IV funds do districts spend on various activities intended to support well-rounded educational opportunities, safe and healthy students, and effective use of technology?</w:t>
            </w:r>
          </w:p>
        </w:tc>
      </w:tr>
      <w:tr w:rsidRPr="00AF4897" w:rsidR="009A3323" w:rsidTr="00BE4467" w14:paraId="422DA2C7" w14:textId="77777777">
        <w:trPr>
          <w:cantSplit/>
        </w:trPr>
        <w:tc>
          <w:tcPr>
            <w:tcW w:w="1885" w:type="dxa"/>
            <w:tcBorders>
              <w:bottom w:val="single" w:color="auto" w:sz="4" w:space="0"/>
            </w:tcBorders>
          </w:tcPr>
          <w:p w:rsidRPr="003C4C25" w:rsidR="009A3323" w:rsidP="0048558D" w:rsidRDefault="005532AA" w14:paraId="22E7F345" w14:textId="3FFE02C1">
            <w:pPr>
              <w:rPr>
                <w:rFonts w:cstheme="minorHAnsi"/>
                <w:b/>
                <w:bCs/>
                <w:color w:val="000000" w:themeColor="text1"/>
                <w:sz w:val="20"/>
              </w:rPr>
            </w:pPr>
            <w:r>
              <w:rPr>
                <w:rFonts w:cstheme="minorHAnsi"/>
                <w:b/>
                <w:bCs/>
                <w:color w:val="000000" w:themeColor="text1"/>
                <w:sz w:val="20"/>
              </w:rPr>
              <w:lastRenderedPageBreak/>
              <w:t>Report</w:t>
            </w:r>
            <w:r w:rsidRPr="003C4C25" w:rsidR="009A3323">
              <w:rPr>
                <w:rFonts w:cstheme="minorHAnsi"/>
                <w:b/>
                <w:bCs/>
                <w:color w:val="000000" w:themeColor="text1"/>
                <w:sz w:val="20"/>
              </w:rPr>
              <w:t xml:space="preserve"> #6: </w:t>
            </w:r>
          </w:p>
          <w:p w:rsidRPr="00AF4897" w:rsidR="009A3323" w:rsidP="0080331B" w:rsidRDefault="009A3323" w14:paraId="376C6FF7" w14:textId="77777777">
            <w:pPr>
              <w:spacing w:after="120"/>
              <w:rPr>
                <w:rFonts w:cstheme="minorHAnsi"/>
                <w:sz w:val="20"/>
              </w:rPr>
            </w:pPr>
            <w:r w:rsidRPr="00AF4897">
              <w:rPr>
                <w:rFonts w:cstheme="minorHAnsi"/>
                <w:color w:val="000000" w:themeColor="text1"/>
                <w:sz w:val="20"/>
              </w:rPr>
              <w:t>[OPTION] Changes in district revenue and spending patterns during and after the COVID-19 pandemic</w:t>
            </w:r>
          </w:p>
        </w:tc>
        <w:tc>
          <w:tcPr>
            <w:tcW w:w="2032" w:type="dxa"/>
            <w:tcBorders>
              <w:bottom w:val="single" w:color="auto" w:sz="4" w:space="0"/>
            </w:tcBorders>
          </w:tcPr>
          <w:p w:rsidRPr="004D62F4" w:rsidR="009A3323" w:rsidP="0048558D" w:rsidRDefault="00F86B1E" w14:paraId="56101EA9" w14:textId="1C0057FF">
            <w:pPr>
              <w:rPr>
                <w:rFonts w:cstheme="minorHAnsi"/>
                <w:color w:val="000000" w:themeColor="text1"/>
                <w:sz w:val="20"/>
              </w:rPr>
            </w:pPr>
            <w:r>
              <w:rPr>
                <w:sz w:val="20"/>
              </w:rPr>
              <w:t>S</w:t>
            </w:r>
            <w:r w:rsidR="009A3323">
              <w:rPr>
                <w:sz w:val="20"/>
              </w:rPr>
              <w:t xml:space="preserve">uballocation &amp; </w:t>
            </w:r>
            <w:r w:rsidR="00813079">
              <w:rPr>
                <w:sz w:val="20"/>
              </w:rPr>
              <w:t>f</w:t>
            </w:r>
            <w:r>
              <w:rPr>
                <w:sz w:val="20"/>
              </w:rPr>
              <w:t xml:space="preserve">iscal and personnel </w:t>
            </w:r>
            <w:r w:rsidR="009A3323">
              <w:rPr>
                <w:sz w:val="20"/>
              </w:rPr>
              <w:t xml:space="preserve">data: </w:t>
            </w:r>
            <w:r w:rsidR="00813079">
              <w:rPr>
                <w:sz w:val="20"/>
              </w:rPr>
              <w:t>SY 2018-19, 2019-20, 2020-21</w:t>
            </w:r>
            <w:r w:rsidR="009A3323">
              <w:rPr>
                <w:sz w:val="20"/>
              </w:rPr>
              <w:t xml:space="preserve">, </w:t>
            </w:r>
            <w:r w:rsidR="00813079">
              <w:rPr>
                <w:sz w:val="20"/>
              </w:rPr>
              <w:t>20</w:t>
            </w:r>
            <w:r w:rsidR="009A3323">
              <w:rPr>
                <w:sz w:val="20"/>
              </w:rPr>
              <w:t>21</w:t>
            </w:r>
            <w:r w:rsidR="00813079">
              <w:rPr>
                <w:sz w:val="20"/>
              </w:rPr>
              <w:t>-</w:t>
            </w:r>
            <w:r w:rsidR="009A3323">
              <w:rPr>
                <w:sz w:val="20"/>
              </w:rPr>
              <w:t>22</w:t>
            </w:r>
          </w:p>
        </w:tc>
        <w:tc>
          <w:tcPr>
            <w:tcW w:w="5618" w:type="dxa"/>
            <w:tcBorders>
              <w:bottom w:val="single" w:color="auto" w:sz="4" w:space="0"/>
            </w:tcBorders>
          </w:tcPr>
          <w:p w:rsidRPr="00AF4897" w:rsidR="009A3323" w:rsidP="00114F6B" w:rsidRDefault="009A3323" w14:paraId="4375219F" w14:textId="77777777">
            <w:pPr>
              <w:pStyle w:val="ListParagraph"/>
              <w:numPr>
                <w:ilvl w:val="0"/>
                <w:numId w:val="19"/>
              </w:numPr>
              <w:ind w:hanging="284"/>
              <w:contextualSpacing w:val="0"/>
              <w:rPr>
                <w:rFonts w:cstheme="minorHAnsi"/>
                <w:sz w:val="20"/>
              </w:rPr>
            </w:pPr>
            <w:r w:rsidRPr="00AF4897">
              <w:rPr>
                <w:rFonts w:cstheme="minorHAnsi"/>
                <w:sz w:val="20"/>
              </w:rPr>
              <w:t>How much did federal programs increase district and school funding levels before, during, and after the COVID-19 pandemic?</w:t>
            </w:r>
          </w:p>
          <w:p w:rsidRPr="00AF4897" w:rsidR="009A3323" w:rsidP="000868D2" w:rsidRDefault="009A3323" w14:paraId="7F979DA2" w14:textId="77777777">
            <w:pPr>
              <w:pStyle w:val="ListParagraph"/>
              <w:numPr>
                <w:ilvl w:val="0"/>
                <w:numId w:val="19"/>
              </w:numPr>
              <w:spacing w:before="0"/>
              <w:ind w:hanging="284"/>
              <w:contextualSpacing w:val="0"/>
              <w:rPr>
                <w:rFonts w:cstheme="minorHAnsi"/>
                <w:sz w:val="20"/>
              </w:rPr>
            </w:pPr>
            <w:r w:rsidRPr="00AF4897">
              <w:rPr>
                <w:rFonts w:cstheme="minorHAnsi"/>
                <w:sz w:val="20"/>
              </w:rPr>
              <w:t>Did districts change how they used federal program funds during and after the pandemic?</w:t>
            </w:r>
          </w:p>
          <w:p w:rsidRPr="00AF4897" w:rsidR="009A3323" w:rsidP="0080331B" w:rsidRDefault="009A3323" w14:paraId="76875DFD" w14:textId="77777777">
            <w:pPr>
              <w:pStyle w:val="ListParagraph"/>
              <w:numPr>
                <w:ilvl w:val="0"/>
                <w:numId w:val="19"/>
              </w:numPr>
              <w:spacing w:before="0" w:after="120"/>
              <w:ind w:hanging="284"/>
              <w:contextualSpacing w:val="0"/>
              <w:rPr>
                <w:rFonts w:cstheme="minorHAnsi"/>
              </w:rPr>
            </w:pPr>
            <w:r w:rsidRPr="009A3323">
              <w:rPr>
                <w:rFonts w:cstheme="minorHAnsi"/>
                <w:sz w:val="20"/>
              </w:rPr>
              <w:t>To what extent did districts make use of flexibility offered under ESEA, IDEA, and the CARES Act?</w:t>
            </w:r>
          </w:p>
        </w:tc>
      </w:tr>
    </w:tbl>
    <w:p w:rsidRPr="00C1444D" w:rsidR="00065ACF" w:rsidP="00F26ED4" w:rsidRDefault="00065ACF" w14:paraId="636B5474" w14:textId="1D32A8E5">
      <w:pPr>
        <w:pStyle w:val="PPSSBOTEXT"/>
        <w:keepNext/>
        <w:widowControl/>
        <w:spacing w:before="480" w:after="240"/>
      </w:pPr>
      <w:r w:rsidRPr="00C1444D">
        <w:t>The study team will use descriptive methods to tabulate the data</w:t>
      </w:r>
      <w:r w:rsidR="0098354F">
        <w:t xml:space="preserve"> as well as </w:t>
      </w:r>
      <w:r w:rsidR="00843DAE">
        <w:t>s</w:t>
      </w:r>
      <w:r w:rsidRPr="00C1444D">
        <w:t xml:space="preserve">ubgroup analyses </w:t>
      </w:r>
      <w:r w:rsidR="00843DAE">
        <w:t>to</w:t>
      </w:r>
      <w:r w:rsidRPr="00C1444D" w:rsidR="00843DAE">
        <w:t xml:space="preserve"> </w:t>
      </w:r>
      <w:r w:rsidRPr="00C1444D">
        <w:t xml:space="preserve">provide </w:t>
      </w:r>
      <w:r w:rsidR="00C72AB9">
        <w:t xml:space="preserve">additional information about how funding varies </w:t>
      </w:r>
      <w:r w:rsidR="00E14C92">
        <w:t xml:space="preserve">within and across </w:t>
      </w:r>
      <w:r w:rsidR="008B2C1E">
        <w:t xml:space="preserve">various </w:t>
      </w:r>
      <w:r w:rsidR="00844FC8">
        <w:t>school level characteristics</w:t>
      </w:r>
      <w:r w:rsidR="00E14C92">
        <w:t>.</w:t>
      </w:r>
      <w:r w:rsidRPr="00C1444D">
        <w:t xml:space="preserve"> For example, the study </w:t>
      </w:r>
      <w:r w:rsidRPr="00C1444D" w:rsidR="5DB7BCF4">
        <w:t>will</w:t>
      </w:r>
      <w:r w:rsidRPr="00C1444D">
        <w:t xml:space="preserve"> document (and statistically test for) differences between r</w:t>
      </w:r>
      <w:r w:rsidRPr="00C1444D" w:rsidR="49DEE8EC">
        <w:t>ural</w:t>
      </w:r>
      <w:r w:rsidRPr="00C1444D">
        <w:t xml:space="preserve"> and </w:t>
      </w:r>
      <w:r w:rsidRPr="00C1444D" w:rsidR="49DEE8EC">
        <w:t>urban</w:t>
      </w:r>
      <w:r w:rsidRPr="00C1444D">
        <w:t xml:space="preserve"> public schools in how they support children with disabilities. The study will also </w:t>
      </w:r>
      <w:r w:rsidR="005713C9">
        <w:t>examine</w:t>
      </w:r>
      <w:r w:rsidR="00F75BD0">
        <w:t xml:space="preserve"> funding breakdowns by school level</w:t>
      </w:r>
      <w:r w:rsidR="00881B9E">
        <w:t xml:space="preserve"> and </w:t>
      </w:r>
      <w:r w:rsidRPr="00C1444D">
        <w:t>topics applicable only to specifi</w:t>
      </w:r>
      <w:r w:rsidR="00795DCA">
        <w:t>c</w:t>
      </w:r>
      <w:r w:rsidRPr="00C1444D">
        <w:t xml:space="preserve"> school </w:t>
      </w:r>
      <w:r w:rsidR="00786253">
        <w:t>levels</w:t>
      </w:r>
      <w:r w:rsidRPr="00C1444D">
        <w:t>, such as preschool inclusion for elementary schools or post–high school transition planning for secondary schools.</w:t>
      </w:r>
    </w:p>
    <w:p w:rsidRPr="00C1444D" w:rsidR="0086281D" w:rsidP="004C52CB" w:rsidRDefault="004F623D" w14:paraId="6180510E" w14:textId="3A7638F1">
      <w:pPr>
        <w:pStyle w:val="PPSSBOTEXT"/>
        <w:keepNext/>
        <w:widowControl/>
      </w:pPr>
      <w:r w:rsidRPr="0061588D">
        <w:t>Study reports will use plain language</w:t>
      </w:r>
      <w:r w:rsidR="00FB629E">
        <w:t xml:space="preserve"> and design</w:t>
      </w:r>
      <w:r w:rsidR="00B07FC0">
        <w:t xml:space="preserve"> graphical displays to be </w:t>
      </w:r>
      <w:r w:rsidR="0093584C">
        <w:t>understandable</w:t>
      </w:r>
      <w:r w:rsidR="00B07FC0">
        <w:t xml:space="preserve"> </w:t>
      </w:r>
      <w:r w:rsidR="00A301F5">
        <w:t>to a broad audience of policymakers and practitioners</w:t>
      </w:r>
      <w:r w:rsidRPr="0061588D">
        <w:t xml:space="preserve">. </w:t>
      </w:r>
      <w:r w:rsidR="00651AF2">
        <w:t>Each</w:t>
      </w:r>
      <w:r w:rsidR="002B2665">
        <w:t xml:space="preserve"> r</w:t>
      </w:r>
      <w:r w:rsidRPr="0061588D">
        <w:t>eport</w:t>
      </w:r>
      <w:r w:rsidR="002B2665">
        <w:t xml:space="preserve"> </w:t>
      </w:r>
      <w:r w:rsidRPr="0061588D">
        <w:t xml:space="preserve">will </w:t>
      </w:r>
      <w:r w:rsidR="00AC14D0">
        <w:t>be consistent with</w:t>
      </w:r>
      <w:r w:rsidR="00031DA5">
        <w:t xml:space="preserve"> IES</w:t>
      </w:r>
      <w:r w:rsidR="006541F4">
        <w:t xml:space="preserve"> requirements</w:t>
      </w:r>
      <w:r w:rsidRPr="00C1444D" w:rsidR="0086281D">
        <w:t xml:space="preserve"> and </w:t>
      </w:r>
      <w:r w:rsidR="00743952">
        <w:t xml:space="preserve">comply with Section 508 </w:t>
      </w:r>
      <w:r w:rsidR="0093584C">
        <w:t xml:space="preserve">accessibility </w:t>
      </w:r>
      <w:r w:rsidR="00743952">
        <w:t>requirements</w:t>
      </w:r>
      <w:r w:rsidRPr="00C1444D" w:rsidR="0086281D">
        <w:t>.</w:t>
      </w:r>
    </w:p>
    <w:p w:rsidRPr="003A6118" w:rsidR="000D2043" w:rsidP="004C52CB" w:rsidRDefault="000D2043" w14:paraId="5B45034F" w14:textId="4CD457F7">
      <w:pPr>
        <w:pStyle w:val="HEADING1-PPSSBO"/>
        <w:spacing w:before="360"/>
        <w:rPr>
          <w:rFonts w:ascii="Calibri" w:hAnsi="Calibri" w:cs="Calibri"/>
          <w:szCs w:val="22"/>
        </w:rPr>
      </w:pPr>
      <w:bookmarkStart w:name="_Toc47382971" w:id="50"/>
      <w:r w:rsidRPr="003A6118">
        <w:rPr>
          <w:rFonts w:ascii="Calibri" w:hAnsi="Calibri" w:cs="Calibri"/>
          <w:szCs w:val="22"/>
        </w:rPr>
        <w:t xml:space="preserve">17. Expiration </w:t>
      </w:r>
      <w:r w:rsidRPr="003A6118" w:rsidR="00E06F56">
        <w:rPr>
          <w:rFonts w:ascii="Calibri" w:hAnsi="Calibri" w:cs="Calibri"/>
          <w:szCs w:val="22"/>
        </w:rPr>
        <w:t>date omission approval</w:t>
      </w:r>
      <w:bookmarkEnd w:id="50"/>
    </w:p>
    <w:p w:rsidRPr="001A70F1" w:rsidR="000D2043" w:rsidP="00E55E38" w:rsidRDefault="000D2043" w14:paraId="6A2FC9BD" w14:textId="71CE7591">
      <w:pPr>
        <w:pStyle w:val="PPSSBOTEXT"/>
      </w:pPr>
      <w:r w:rsidRPr="001A70F1">
        <w:t>Not applicable. All data collection instruments will include the OMB data control number and data collection expiration date.</w:t>
      </w:r>
    </w:p>
    <w:p w:rsidRPr="003A6118" w:rsidR="000D2043" w:rsidP="00E362A0" w:rsidRDefault="000D2043" w14:paraId="2885088E" w14:textId="12A5F3EC">
      <w:pPr>
        <w:pStyle w:val="HEADING1-PPSSBO"/>
        <w:spacing w:before="360"/>
        <w:rPr>
          <w:rFonts w:ascii="Calibri" w:hAnsi="Calibri" w:cs="Calibri"/>
          <w:szCs w:val="22"/>
        </w:rPr>
      </w:pPr>
      <w:bookmarkStart w:name="_Toc47382972" w:id="51"/>
      <w:r w:rsidRPr="003A6118">
        <w:rPr>
          <w:rFonts w:ascii="Calibri" w:hAnsi="Calibri" w:cs="Calibri"/>
          <w:szCs w:val="22"/>
        </w:rPr>
        <w:t>18. Exceptions to the certification statement</w:t>
      </w:r>
      <w:bookmarkEnd w:id="51"/>
    </w:p>
    <w:p w:rsidRPr="001A70F1" w:rsidR="000D2043" w:rsidP="00E55E38" w:rsidRDefault="000D2043" w14:paraId="18813CEE" w14:textId="4A60FBB9">
      <w:pPr>
        <w:pStyle w:val="PPSSBOTEXT"/>
      </w:pPr>
      <w:r w:rsidRPr="001A70F1">
        <w:t>Not applicable. There are no exceptions requested.</w:t>
      </w:r>
    </w:p>
    <w:sectPr w:rsidRPr="001A70F1" w:rsidR="000D2043" w:rsidSect="005B272F">
      <w:footerReference w:type="default" r:id="rId28"/>
      <w:pgSz w:w="12240" w:h="15840"/>
      <w:pgMar w:top="1440" w:right="144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6D574" w14:textId="77777777" w:rsidR="00162B42" w:rsidRDefault="00162B42" w:rsidP="00E700EF">
      <w:pPr>
        <w:spacing w:after="0"/>
      </w:pPr>
      <w:r>
        <w:separator/>
      </w:r>
    </w:p>
  </w:endnote>
  <w:endnote w:type="continuationSeparator" w:id="0">
    <w:p w14:paraId="04E0994F" w14:textId="77777777" w:rsidR="00162B42" w:rsidRDefault="00162B42" w:rsidP="00E700EF">
      <w:pPr>
        <w:spacing w:after="0"/>
      </w:pPr>
      <w:r>
        <w:continuationSeparator/>
      </w:r>
    </w:p>
  </w:endnote>
  <w:endnote w:type="continuationNotice" w:id="1">
    <w:p w14:paraId="620C26EF" w14:textId="77777777" w:rsidR="00162B42" w:rsidRDefault="00162B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owallia New">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B495" w14:textId="77777777" w:rsidR="00D429EC" w:rsidRPr="002E16E0" w:rsidRDefault="00D429EC" w:rsidP="0037307D">
    <w:pPr>
      <w:tabs>
        <w:tab w:val="center" w:pos="4320"/>
        <w:tab w:val="right" w:pos="8640"/>
      </w:tabs>
      <w:spacing w:after="0"/>
      <w:jc w:val="center"/>
      <w:rPr>
        <w:rFonts w:eastAsia="Times"/>
        <w:color w:val="404040"/>
        <w:lang w:eastAsia="ja-JP"/>
      </w:rPr>
    </w:pPr>
  </w:p>
  <w:p w14:paraId="735CA526" w14:textId="77777777" w:rsidR="00D429EC" w:rsidRPr="0037307D" w:rsidRDefault="00D429EC">
    <w:pPr>
      <w:pStyle w:val="Footer"/>
      <w:rPr>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tblBorders>
      <w:tblLook w:val="04A0" w:firstRow="1" w:lastRow="0" w:firstColumn="1" w:lastColumn="0" w:noHBand="0" w:noVBand="1"/>
    </w:tblPr>
    <w:tblGrid>
      <w:gridCol w:w="1710"/>
      <w:gridCol w:w="5850"/>
      <w:gridCol w:w="1800"/>
    </w:tblGrid>
    <w:tr w:rsidR="00D429EC" w:rsidRPr="00BB11A0" w14:paraId="6290AE52" w14:textId="77777777" w:rsidTr="002C12B0">
      <w:trPr>
        <w:trHeight w:val="276"/>
      </w:trPr>
      <w:tc>
        <w:tcPr>
          <w:tcW w:w="1710" w:type="dxa"/>
          <w:tcBorders>
            <w:top w:val="nil"/>
          </w:tcBorders>
        </w:tcPr>
        <w:p w14:paraId="3E509FBE" w14:textId="2F13D7D8" w:rsidR="00D429EC" w:rsidRPr="00BB11A0" w:rsidRDefault="00D429EC"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60D20E1" w14:textId="18D49990" w:rsidR="00D429EC" w:rsidRPr="00BB11A0" w:rsidRDefault="00D429EC" w:rsidP="00C560BD">
          <w:pPr>
            <w:spacing w:after="0"/>
            <w:jc w:val="center"/>
            <w:rPr>
              <w:rFonts w:eastAsia="MS Mincho" w:cs="Arial"/>
              <w:b/>
              <w:color w:val="000000" w:themeColor="text1"/>
              <w:sz w:val="20"/>
              <w:szCs w:val="24"/>
              <w:lang w:eastAsia="ja-JP"/>
            </w:rPr>
          </w:pPr>
        </w:p>
      </w:tc>
      <w:tc>
        <w:tcPr>
          <w:tcW w:w="1800" w:type="dxa"/>
          <w:tcBorders>
            <w:top w:val="nil"/>
          </w:tcBorders>
        </w:tcPr>
        <w:p w14:paraId="30B31DF3" w14:textId="0DF853E1" w:rsidR="00D429EC" w:rsidRPr="00BB11A0" w:rsidRDefault="00D429EC" w:rsidP="00CF0C50">
          <w:pPr>
            <w:spacing w:after="0"/>
            <w:jc w:val="right"/>
            <w:rPr>
              <w:rFonts w:eastAsia="MS Mincho" w:cs="Arial"/>
              <w:color w:val="000000" w:themeColor="text1"/>
              <w:sz w:val="20"/>
              <w:szCs w:val="24"/>
              <w:lang w:eastAsia="ja-JP"/>
            </w:rPr>
          </w:pPr>
        </w:p>
      </w:tc>
    </w:tr>
  </w:tbl>
  <w:p w14:paraId="0F75E9DA" w14:textId="77777777" w:rsidR="00D429EC" w:rsidRPr="00C11046" w:rsidRDefault="00D429EC" w:rsidP="004D6814">
    <w:pPr>
      <w:pStyle w:val="Footer"/>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tblBorders>
        <w:top w:val="single" w:sz="4" w:space="0" w:color="auto"/>
      </w:tblBorders>
      <w:tblLook w:val="04A0" w:firstRow="1" w:lastRow="0" w:firstColumn="1" w:lastColumn="0" w:noHBand="0" w:noVBand="1"/>
    </w:tblPr>
    <w:tblGrid>
      <w:gridCol w:w="1710"/>
      <w:gridCol w:w="5850"/>
      <w:gridCol w:w="1800"/>
    </w:tblGrid>
    <w:tr w:rsidR="00D429EC" w:rsidRPr="00BB11A0" w14:paraId="536BF76B" w14:textId="77777777" w:rsidTr="002C12B0">
      <w:trPr>
        <w:trHeight w:val="276"/>
      </w:trPr>
      <w:tc>
        <w:tcPr>
          <w:tcW w:w="1710" w:type="dxa"/>
          <w:tcBorders>
            <w:top w:val="nil"/>
          </w:tcBorders>
        </w:tcPr>
        <w:p w14:paraId="501E42CD" w14:textId="34FCBCB1" w:rsidR="00D429EC" w:rsidRPr="00BB11A0" w:rsidRDefault="00D429EC"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33F585A5" w14:textId="274C4B98" w:rsidR="00D429EC" w:rsidRPr="00BB11A0" w:rsidRDefault="00D429EC" w:rsidP="00CF0C50">
          <w:pPr>
            <w:spacing w:after="0"/>
            <w:jc w:val="center"/>
            <w:rPr>
              <w:rFonts w:eastAsia="MS Mincho" w:cs="Arial"/>
              <w:b/>
              <w:color w:val="000000" w:themeColor="text1"/>
              <w:sz w:val="20"/>
              <w:szCs w:val="24"/>
              <w:lang w:eastAsia="ja-JP"/>
            </w:rPr>
          </w:pPr>
        </w:p>
      </w:tc>
      <w:tc>
        <w:tcPr>
          <w:tcW w:w="1800" w:type="dxa"/>
          <w:tcBorders>
            <w:top w:val="nil"/>
          </w:tcBorders>
        </w:tcPr>
        <w:p w14:paraId="6D14D63E" w14:textId="6C67A948" w:rsidR="00D429EC" w:rsidRPr="00BB11A0" w:rsidRDefault="00D429EC" w:rsidP="00CF0C50">
          <w:pPr>
            <w:spacing w:after="0"/>
            <w:jc w:val="right"/>
            <w:rPr>
              <w:rFonts w:eastAsia="MS Mincho" w:cs="Arial"/>
              <w:color w:val="000000" w:themeColor="text1"/>
              <w:sz w:val="20"/>
              <w:szCs w:val="24"/>
              <w:lang w:eastAsia="ja-JP"/>
            </w:rPr>
          </w:pPr>
          <w:r>
            <w:rPr>
              <w:rFonts w:eastAsia="MS Mincho" w:cs="Arial"/>
              <w:color w:val="000000" w:themeColor="text1"/>
              <w:sz w:val="20"/>
              <w:szCs w:val="24"/>
              <w:lang w:eastAsia="ja-JP"/>
            </w:rPr>
            <w:t xml:space="preserve">Page </w:t>
          </w:r>
          <w:r w:rsidRPr="00C00CFC">
            <w:rPr>
              <w:rFonts w:eastAsia="MS Mincho" w:cs="Arial"/>
              <w:color w:val="000000" w:themeColor="text1"/>
              <w:sz w:val="20"/>
              <w:szCs w:val="24"/>
              <w:lang w:eastAsia="ja-JP"/>
            </w:rPr>
            <w:fldChar w:fldCharType="begin"/>
          </w:r>
          <w:r w:rsidRPr="00C00CFC">
            <w:rPr>
              <w:rFonts w:eastAsia="MS Mincho" w:cs="Arial"/>
              <w:color w:val="000000" w:themeColor="text1"/>
              <w:sz w:val="20"/>
              <w:szCs w:val="24"/>
              <w:lang w:eastAsia="ja-JP"/>
            </w:rPr>
            <w:instrText xml:space="preserve"> PAGE   \* MERGEFORMAT </w:instrText>
          </w:r>
          <w:r w:rsidRPr="00C00CFC">
            <w:rPr>
              <w:rFonts w:eastAsia="MS Mincho" w:cs="Arial"/>
              <w:color w:val="000000" w:themeColor="text1"/>
              <w:sz w:val="20"/>
              <w:szCs w:val="24"/>
              <w:lang w:eastAsia="ja-JP"/>
            </w:rPr>
            <w:fldChar w:fldCharType="separate"/>
          </w:r>
          <w:r>
            <w:rPr>
              <w:rFonts w:eastAsia="MS Mincho" w:cs="Arial"/>
              <w:noProof/>
              <w:color w:val="000000" w:themeColor="text1"/>
              <w:sz w:val="20"/>
              <w:szCs w:val="24"/>
              <w:lang w:eastAsia="ja-JP"/>
            </w:rPr>
            <w:t>10</w:t>
          </w:r>
          <w:r w:rsidRPr="00C00CFC">
            <w:rPr>
              <w:rFonts w:eastAsia="MS Mincho" w:cs="Arial"/>
              <w:noProof/>
              <w:color w:val="000000" w:themeColor="text1"/>
              <w:sz w:val="20"/>
              <w:szCs w:val="24"/>
              <w:lang w:eastAsia="ja-JP"/>
            </w:rPr>
            <w:fldChar w:fldCharType="end"/>
          </w:r>
        </w:p>
      </w:tc>
    </w:tr>
  </w:tbl>
  <w:p w14:paraId="4D8C588B" w14:textId="77777777" w:rsidR="00D429EC" w:rsidRPr="00C11046" w:rsidRDefault="00D429EC" w:rsidP="004D681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A635" w14:textId="77777777" w:rsidR="00162B42" w:rsidRDefault="00162B42" w:rsidP="00731D51">
      <w:pPr>
        <w:spacing w:after="0"/>
      </w:pPr>
      <w:r>
        <w:separator/>
      </w:r>
    </w:p>
  </w:footnote>
  <w:footnote w:type="continuationSeparator" w:id="0">
    <w:p w14:paraId="18A5A2AF" w14:textId="77777777" w:rsidR="00162B42" w:rsidRDefault="00162B42" w:rsidP="00E700EF">
      <w:pPr>
        <w:spacing w:after="0"/>
      </w:pPr>
      <w:r>
        <w:continuationSeparator/>
      </w:r>
    </w:p>
  </w:footnote>
  <w:footnote w:type="continuationNotice" w:id="1">
    <w:p w14:paraId="40D60615" w14:textId="77777777" w:rsidR="00162B42" w:rsidRPr="00587522" w:rsidRDefault="00162B42">
      <w:pPr>
        <w:spacing w:after="0"/>
        <w:rPr>
          <w:sz w:val="20"/>
        </w:rPr>
      </w:pPr>
    </w:p>
  </w:footnote>
  <w:footnote w:id="2">
    <w:p w14:paraId="20AF7311" w14:textId="374A159D" w:rsidR="00FD107C" w:rsidRDefault="00FD107C">
      <w:pPr>
        <w:pStyle w:val="FootnoteText"/>
      </w:pPr>
      <w:r>
        <w:rPr>
          <w:rStyle w:val="FootnoteReference"/>
        </w:rPr>
        <w:footnoteRef/>
      </w:r>
      <w:r>
        <w:t xml:space="preserve"> The study will collect information from states and school districts on the distribution and uses of </w:t>
      </w:r>
      <w:r w:rsidR="006B126A">
        <w:t xml:space="preserve">three </w:t>
      </w:r>
      <w:r>
        <w:t>round</w:t>
      </w:r>
      <w:r w:rsidR="006B126A">
        <w:t>s</w:t>
      </w:r>
      <w:r>
        <w:t xml:space="preserve"> of CARES Act fund</w:t>
      </w:r>
      <w:r w:rsidR="006B126A">
        <w:t>ing, including funds</w:t>
      </w:r>
      <w:r>
        <w:t xml:space="preserve"> appropriated in </w:t>
      </w:r>
      <w:r w:rsidR="006D2CDA">
        <w:t>March 2020</w:t>
      </w:r>
      <w:r w:rsidR="006B126A">
        <w:t>,</w:t>
      </w:r>
      <w:r w:rsidR="006D2CDA">
        <w:t xml:space="preserve"> December 2020</w:t>
      </w:r>
      <w:r w:rsidR="006B126A">
        <w:t>, and March 2021</w:t>
      </w:r>
      <w:r w:rsidR="006D2CDA">
        <w:t>.</w:t>
      </w:r>
    </w:p>
  </w:footnote>
  <w:footnote w:id="3">
    <w:p w14:paraId="4F61D6B9" w14:textId="77777777" w:rsidR="00525436" w:rsidDel="00525436" w:rsidRDefault="00525436" w:rsidP="00525436">
      <w:pPr>
        <w:pStyle w:val="FootnoteText"/>
        <w:rPr>
          <w:del w:id="26" w:author="Stullich, Stephanie" w:date="2020-11-25T13:52:00Z"/>
        </w:rPr>
      </w:pPr>
      <w:r>
        <w:rPr>
          <w:rStyle w:val="FootnoteReference"/>
        </w:rPr>
        <w:footnoteRef/>
      </w:r>
      <w:r>
        <w:t xml:space="preserve"> Personnel data are generally available to the public but not readily accessible online.</w:t>
      </w:r>
    </w:p>
  </w:footnote>
  <w:footnote w:id="4">
    <w:p w14:paraId="50231595" w14:textId="4751E2D3" w:rsidR="00D429EC" w:rsidRDefault="00D429EC">
      <w:pPr>
        <w:pStyle w:val="FootnoteText"/>
      </w:pPr>
      <w:r>
        <w:rPr>
          <w:rStyle w:val="FootnoteReference"/>
        </w:rPr>
        <w:footnoteRef/>
      </w:r>
      <w:r>
        <w:t xml:space="preserve"> Fiscal data were more recently collected for the Title I Part A program as part of the Department’s study of Title I schoolwide and targeted assistance programs, which collected such data for 2015-16. However, that study focused on comparing school-level uses of funds between schoolwide programs and targeted assistance programs and did not provide a holistic picture of all local uses of Title I funds; also, it did not include Title I funds provided through School Improvement Grants under S</w:t>
      </w:r>
      <w:r w:rsidR="001819FA">
        <w:t>e</w:t>
      </w:r>
      <w:r>
        <w:t xml:space="preserve">ction 1003. </w:t>
      </w:r>
    </w:p>
  </w:footnote>
  <w:footnote w:id="5">
    <w:p w14:paraId="6B6F5349" w14:textId="090AA4C7" w:rsidR="005C3A54" w:rsidRDefault="005C3A54" w:rsidP="005C3A54">
      <w:pPr>
        <w:pStyle w:val="FootnoteText"/>
      </w:pPr>
      <w:r>
        <w:rPr>
          <w:rStyle w:val="FootnoteReference"/>
        </w:rPr>
        <w:footnoteRef/>
      </w:r>
      <w:r>
        <w:t xml:space="preserve"> </w:t>
      </w:r>
      <w:r w:rsidR="009E2A6F">
        <w:t xml:space="preserve">Plans for </w:t>
      </w:r>
      <w:r>
        <w:t>interviews in a subset of districts will be covered in a future OMB clearance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DC08" w14:textId="444EC90C" w:rsidR="00D429EC" w:rsidRDefault="00957914">
    <w:pPr>
      <w:pStyle w:val="Header"/>
    </w:pPr>
    <w:r>
      <w:rPr>
        <w:noProof/>
      </w:rPr>
      <w:pict w14:anchorId="2B0D8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50" type="#_x0000_t136" alt="" style="position:absolute;margin-left:0;margin-top:0;width:543.35pt;height:116.4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2FE9" w14:textId="77777777" w:rsidR="00D429EC" w:rsidRPr="002C3FE2" w:rsidRDefault="00D429EC" w:rsidP="002C3FE2">
    <w:pPr>
      <w:spacing w:after="0"/>
      <w:rPr>
        <w:color w:val="404040"/>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24C1" w14:textId="1D83A4E8" w:rsidR="00D429EC" w:rsidRDefault="00957914">
    <w:pPr>
      <w:pStyle w:val="Header"/>
    </w:pPr>
    <w:r>
      <w:rPr>
        <w:noProof/>
      </w:rPr>
      <w:pict w14:anchorId="344BF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49" type="#_x0000_t136" alt="" style="position:absolute;margin-left:0;margin-top:0;width:543.35pt;height:116.4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6746A" w14:textId="06959ADD" w:rsidR="00D429EC" w:rsidRPr="007029AC" w:rsidRDefault="00D429EC" w:rsidP="002C12B0">
    <w:pPr>
      <w:pStyle w:val="Header"/>
      <w:rPr>
        <w:rFonts w:cs="Arial"/>
        <w:sz w:val="20"/>
      </w:rPr>
    </w:pPr>
    <w:r>
      <w:rPr>
        <w:rFonts w:cs="Arial"/>
        <w:sz w:val="20"/>
      </w:rPr>
      <w:t>Study of District and School Uses of Federal Education Funds – OMB Supporting Statement, Part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96747"/>
    <w:multiLevelType w:val="multilevel"/>
    <w:tmpl w:val="B2EA5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77E51"/>
    <w:multiLevelType w:val="hybridMultilevel"/>
    <w:tmpl w:val="9EAC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766A30"/>
    <w:multiLevelType w:val="multilevel"/>
    <w:tmpl w:val="46848C0C"/>
    <w:numStyleLink w:val="AIRBullet3"/>
  </w:abstractNum>
  <w:abstractNum w:abstractNumId="7" w15:restartNumberingAfterBreak="0">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8" w15:restartNumberingAfterBreak="0">
    <w:nsid w:val="30D75E31"/>
    <w:multiLevelType w:val="multilevel"/>
    <w:tmpl w:val="46848C0C"/>
    <w:styleLink w:val="AIRBullet3"/>
    <w:lvl w:ilvl="0">
      <w:start w:val="1"/>
      <w:numFmt w:val="decimal"/>
      <w:pStyle w:val="TableNumbering"/>
      <w:lvlText w:val="%1."/>
      <w:lvlJc w:val="left"/>
      <w:pPr>
        <w:ind w:left="216" w:hanging="216"/>
      </w:pPr>
      <w:rPr>
        <w:rFonts w:hint="default"/>
      </w:rPr>
    </w:lvl>
    <w:lvl w:ilvl="1">
      <w:start w:val="1"/>
      <w:numFmt w:val="lowerLetter"/>
      <w:lvlText w:val="%2."/>
      <w:lvlJc w:val="left"/>
      <w:pPr>
        <w:ind w:left="432" w:hanging="216"/>
      </w:pPr>
      <w:rPr>
        <w:rFonts w:hint="default"/>
      </w:rPr>
    </w:lvl>
    <w:lvl w:ilvl="2">
      <w:start w:val="1"/>
      <w:numFmt w:val="lowerRoman"/>
      <w:lvlText w:val="%3."/>
      <w:lvlJc w:val="right"/>
      <w:pPr>
        <w:ind w:left="648" w:hanging="216"/>
      </w:pPr>
      <w:rPr>
        <w:rFonts w:hint="default"/>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righ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right"/>
      <w:pPr>
        <w:ind w:left="1944" w:hanging="216"/>
      </w:pPr>
      <w:rPr>
        <w:rFonts w:hint="default"/>
      </w:rPr>
    </w:lvl>
  </w:abstractNum>
  <w:abstractNum w:abstractNumId="9" w15:restartNumberingAfterBreak="0">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2A5561"/>
    <w:multiLevelType w:val="hybridMultilevel"/>
    <w:tmpl w:val="87C40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0E362D"/>
    <w:multiLevelType w:val="hybridMultilevel"/>
    <w:tmpl w:val="A88C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F5813"/>
    <w:multiLevelType w:val="hybridMultilevel"/>
    <w:tmpl w:val="265A961C"/>
    <w:lvl w:ilvl="0" w:tplc="4F6A1ED0">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1C12DC"/>
    <w:multiLevelType w:val="hybridMultilevel"/>
    <w:tmpl w:val="74E4E566"/>
    <w:lvl w:ilvl="0" w:tplc="96B0814A">
      <w:start w:val="1"/>
      <w:numFmt w:val="bullet"/>
      <w:lvlText w:val=""/>
      <w:lvlJc w:val="left"/>
      <w:pPr>
        <w:tabs>
          <w:tab w:val="num" w:pos="1152"/>
        </w:tabs>
        <w:ind w:left="1152" w:hanging="576"/>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4E38D9"/>
    <w:multiLevelType w:val="hybridMultilevel"/>
    <w:tmpl w:val="4EA8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55618"/>
    <w:multiLevelType w:val="hybridMultilevel"/>
    <w:tmpl w:val="3D346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020374"/>
    <w:multiLevelType w:val="hybridMultilevel"/>
    <w:tmpl w:val="2E6EBA72"/>
    <w:lvl w:ilvl="0" w:tplc="4DD69E16">
      <w:start w:val="1"/>
      <w:numFmt w:val="bullet"/>
      <w:lvlText w:val="–"/>
      <w:lvlJc w:val="left"/>
      <w:pPr>
        <w:tabs>
          <w:tab w:val="num" w:pos="720"/>
        </w:tabs>
        <w:ind w:left="720" w:hanging="360"/>
      </w:pPr>
      <w:rPr>
        <w:rFonts w:ascii="Arial" w:hAnsi="Arial" w:hint="default"/>
      </w:rPr>
    </w:lvl>
    <w:lvl w:ilvl="1" w:tplc="486A9C0C">
      <w:start w:val="1"/>
      <w:numFmt w:val="bullet"/>
      <w:lvlText w:val="–"/>
      <w:lvlJc w:val="left"/>
      <w:pPr>
        <w:tabs>
          <w:tab w:val="num" w:pos="1440"/>
        </w:tabs>
        <w:ind w:left="1440" w:hanging="360"/>
      </w:pPr>
      <w:rPr>
        <w:rFonts w:ascii="Arial" w:hAnsi="Arial" w:hint="default"/>
      </w:rPr>
    </w:lvl>
    <w:lvl w:ilvl="2" w:tplc="F252CCA0" w:tentative="1">
      <w:start w:val="1"/>
      <w:numFmt w:val="bullet"/>
      <w:lvlText w:val="–"/>
      <w:lvlJc w:val="left"/>
      <w:pPr>
        <w:tabs>
          <w:tab w:val="num" w:pos="2160"/>
        </w:tabs>
        <w:ind w:left="2160" w:hanging="360"/>
      </w:pPr>
      <w:rPr>
        <w:rFonts w:ascii="Arial" w:hAnsi="Arial" w:hint="default"/>
      </w:rPr>
    </w:lvl>
    <w:lvl w:ilvl="3" w:tplc="ADC28490" w:tentative="1">
      <w:start w:val="1"/>
      <w:numFmt w:val="bullet"/>
      <w:lvlText w:val="–"/>
      <w:lvlJc w:val="left"/>
      <w:pPr>
        <w:tabs>
          <w:tab w:val="num" w:pos="2880"/>
        </w:tabs>
        <w:ind w:left="2880" w:hanging="360"/>
      </w:pPr>
      <w:rPr>
        <w:rFonts w:ascii="Arial" w:hAnsi="Arial" w:hint="default"/>
      </w:rPr>
    </w:lvl>
    <w:lvl w:ilvl="4" w:tplc="E96A29C4" w:tentative="1">
      <w:start w:val="1"/>
      <w:numFmt w:val="bullet"/>
      <w:lvlText w:val="–"/>
      <w:lvlJc w:val="left"/>
      <w:pPr>
        <w:tabs>
          <w:tab w:val="num" w:pos="3600"/>
        </w:tabs>
        <w:ind w:left="3600" w:hanging="360"/>
      </w:pPr>
      <w:rPr>
        <w:rFonts w:ascii="Arial" w:hAnsi="Arial" w:hint="default"/>
      </w:rPr>
    </w:lvl>
    <w:lvl w:ilvl="5" w:tplc="A49EB93A" w:tentative="1">
      <w:start w:val="1"/>
      <w:numFmt w:val="bullet"/>
      <w:lvlText w:val="–"/>
      <w:lvlJc w:val="left"/>
      <w:pPr>
        <w:tabs>
          <w:tab w:val="num" w:pos="4320"/>
        </w:tabs>
        <w:ind w:left="4320" w:hanging="360"/>
      </w:pPr>
      <w:rPr>
        <w:rFonts w:ascii="Arial" w:hAnsi="Arial" w:hint="default"/>
      </w:rPr>
    </w:lvl>
    <w:lvl w:ilvl="6" w:tplc="73E8E518" w:tentative="1">
      <w:start w:val="1"/>
      <w:numFmt w:val="bullet"/>
      <w:lvlText w:val="–"/>
      <w:lvlJc w:val="left"/>
      <w:pPr>
        <w:tabs>
          <w:tab w:val="num" w:pos="5040"/>
        </w:tabs>
        <w:ind w:left="5040" w:hanging="360"/>
      </w:pPr>
      <w:rPr>
        <w:rFonts w:ascii="Arial" w:hAnsi="Arial" w:hint="default"/>
      </w:rPr>
    </w:lvl>
    <w:lvl w:ilvl="7" w:tplc="7D06B6E4" w:tentative="1">
      <w:start w:val="1"/>
      <w:numFmt w:val="bullet"/>
      <w:lvlText w:val="–"/>
      <w:lvlJc w:val="left"/>
      <w:pPr>
        <w:tabs>
          <w:tab w:val="num" w:pos="5760"/>
        </w:tabs>
        <w:ind w:left="5760" w:hanging="360"/>
      </w:pPr>
      <w:rPr>
        <w:rFonts w:ascii="Arial" w:hAnsi="Arial" w:hint="default"/>
      </w:rPr>
    </w:lvl>
    <w:lvl w:ilvl="8" w:tplc="DAB039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312954"/>
    <w:multiLevelType w:val="hybridMultilevel"/>
    <w:tmpl w:val="5CE2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E32D2"/>
    <w:multiLevelType w:val="hybridMultilevel"/>
    <w:tmpl w:val="DC74C9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FB1B27"/>
    <w:multiLevelType w:val="hybridMultilevel"/>
    <w:tmpl w:val="B12C5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60D4B"/>
    <w:multiLevelType w:val="hybridMultilevel"/>
    <w:tmpl w:val="18049E6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E2482"/>
    <w:multiLevelType w:val="hybridMultilevel"/>
    <w:tmpl w:val="8FA89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F25715"/>
    <w:multiLevelType w:val="hybridMultilevel"/>
    <w:tmpl w:val="0444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074535"/>
    <w:multiLevelType w:val="hybridMultilevel"/>
    <w:tmpl w:val="9568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9"/>
  </w:num>
  <w:num w:numId="4">
    <w:abstractNumId w:val="26"/>
  </w:num>
  <w:num w:numId="5">
    <w:abstractNumId w:val="0"/>
  </w:num>
  <w:num w:numId="6">
    <w:abstractNumId w:val="5"/>
  </w:num>
  <w:num w:numId="7">
    <w:abstractNumId w:val="12"/>
  </w:num>
  <w:num w:numId="8">
    <w:abstractNumId w:val="22"/>
  </w:num>
  <w:num w:numId="9">
    <w:abstractNumId w:val="17"/>
  </w:num>
  <w:num w:numId="10">
    <w:abstractNumId w:val="21"/>
  </w:num>
  <w:num w:numId="11">
    <w:abstractNumId w:val="8"/>
  </w:num>
  <w:num w:numId="12">
    <w:abstractNumId w:val="6"/>
  </w:num>
  <w:num w:numId="13">
    <w:abstractNumId w:val="23"/>
  </w:num>
  <w:num w:numId="14">
    <w:abstractNumId w:val="7"/>
  </w:num>
  <w:num w:numId="15">
    <w:abstractNumId w:val="4"/>
  </w:num>
  <w:num w:numId="16">
    <w:abstractNumId w:val="13"/>
  </w:num>
  <w:num w:numId="17">
    <w:abstractNumId w:val="24"/>
  </w:num>
  <w:num w:numId="18">
    <w:abstractNumId w:val="15"/>
  </w:num>
  <w:num w:numId="19">
    <w:abstractNumId w:val="1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4"/>
  </w:num>
  <w:num w:numId="30">
    <w:abstractNumId w:val="3"/>
  </w:num>
  <w:num w:numId="31">
    <w:abstractNumId w:val="25"/>
  </w:num>
  <w:num w:numId="32">
    <w:abstractNumId w:val="19"/>
  </w:num>
  <w:num w:numId="33">
    <w:abstractNumId w:val="18"/>
  </w:num>
  <w:num w:numId="34">
    <w:abstractNumId w:val="12"/>
  </w:num>
  <w:num w:numId="35">
    <w:abstractNumId w:val="11"/>
  </w:num>
  <w:num w:numId="36">
    <w:abstractNumId w:val="1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ullich, Stephanie">
    <w15:presenceInfo w15:providerId="AD" w15:userId="S::Stephanie.Stullich@ed.gov::fa3923b5-39e6-4f53-94cc-d6f1c2223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B4"/>
    <w:rsid w:val="00000325"/>
    <w:rsid w:val="00000645"/>
    <w:rsid w:val="00000FE6"/>
    <w:rsid w:val="000010E2"/>
    <w:rsid w:val="00001B47"/>
    <w:rsid w:val="00001B4C"/>
    <w:rsid w:val="00001F78"/>
    <w:rsid w:val="000020ED"/>
    <w:rsid w:val="00002107"/>
    <w:rsid w:val="000027B6"/>
    <w:rsid w:val="00002BA4"/>
    <w:rsid w:val="00002EEE"/>
    <w:rsid w:val="00003615"/>
    <w:rsid w:val="00003946"/>
    <w:rsid w:val="000039B5"/>
    <w:rsid w:val="000046B4"/>
    <w:rsid w:val="00004860"/>
    <w:rsid w:val="00005320"/>
    <w:rsid w:val="00005E4F"/>
    <w:rsid w:val="00005F15"/>
    <w:rsid w:val="00006FB3"/>
    <w:rsid w:val="000075B9"/>
    <w:rsid w:val="000075F0"/>
    <w:rsid w:val="0000763B"/>
    <w:rsid w:val="0001029A"/>
    <w:rsid w:val="00010641"/>
    <w:rsid w:val="000106C3"/>
    <w:rsid w:val="00010785"/>
    <w:rsid w:val="00010BB7"/>
    <w:rsid w:val="00010C76"/>
    <w:rsid w:val="000110DA"/>
    <w:rsid w:val="0001114B"/>
    <w:rsid w:val="00011245"/>
    <w:rsid w:val="000112B5"/>
    <w:rsid w:val="0001132C"/>
    <w:rsid w:val="000116A8"/>
    <w:rsid w:val="00011770"/>
    <w:rsid w:val="00011AFD"/>
    <w:rsid w:val="00011CB2"/>
    <w:rsid w:val="00012363"/>
    <w:rsid w:val="0001251C"/>
    <w:rsid w:val="0001252F"/>
    <w:rsid w:val="00012974"/>
    <w:rsid w:val="00012EB5"/>
    <w:rsid w:val="00012EC1"/>
    <w:rsid w:val="000132D7"/>
    <w:rsid w:val="0001347B"/>
    <w:rsid w:val="00013D83"/>
    <w:rsid w:val="00013EA0"/>
    <w:rsid w:val="00014656"/>
    <w:rsid w:val="000149FD"/>
    <w:rsid w:val="00014D13"/>
    <w:rsid w:val="00014F22"/>
    <w:rsid w:val="00015009"/>
    <w:rsid w:val="00015A72"/>
    <w:rsid w:val="00015ADB"/>
    <w:rsid w:val="00015D5E"/>
    <w:rsid w:val="00015EAA"/>
    <w:rsid w:val="00015ECC"/>
    <w:rsid w:val="0001635B"/>
    <w:rsid w:val="0001704A"/>
    <w:rsid w:val="000171B1"/>
    <w:rsid w:val="000171F7"/>
    <w:rsid w:val="00017562"/>
    <w:rsid w:val="00020538"/>
    <w:rsid w:val="00020B66"/>
    <w:rsid w:val="00021155"/>
    <w:rsid w:val="000217BE"/>
    <w:rsid w:val="00021B7E"/>
    <w:rsid w:val="000221D1"/>
    <w:rsid w:val="00022397"/>
    <w:rsid w:val="00022BB9"/>
    <w:rsid w:val="00022D0B"/>
    <w:rsid w:val="00022FD8"/>
    <w:rsid w:val="0002326C"/>
    <w:rsid w:val="00023475"/>
    <w:rsid w:val="000234D5"/>
    <w:rsid w:val="000238F7"/>
    <w:rsid w:val="00023C82"/>
    <w:rsid w:val="00023FF2"/>
    <w:rsid w:val="0002410E"/>
    <w:rsid w:val="00024D19"/>
    <w:rsid w:val="0002519F"/>
    <w:rsid w:val="00025943"/>
    <w:rsid w:val="00026031"/>
    <w:rsid w:val="0002736C"/>
    <w:rsid w:val="000273DC"/>
    <w:rsid w:val="000274BA"/>
    <w:rsid w:val="00027A77"/>
    <w:rsid w:val="00027DDA"/>
    <w:rsid w:val="0003027D"/>
    <w:rsid w:val="00030618"/>
    <w:rsid w:val="000306D6"/>
    <w:rsid w:val="00030A75"/>
    <w:rsid w:val="00030E01"/>
    <w:rsid w:val="000315EA"/>
    <w:rsid w:val="000315F8"/>
    <w:rsid w:val="000318F0"/>
    <w:rsid w:val="00031BE2"/>
    <w:rsid w:val="00031DA5"/>
    <w:rsid w:val="00032BAC"/>
    <w:rsid w:val="0003347D"/>
    <w:rsid w:val="00033A12"/>
    <w:rsid w:val="00033A74"/>
    <w:rsid w:val="0003405A"/>
    <w:rsid w:val="000346A4"/>
    <w:rsid w:val="00034A5E"/>
    <w:rsid w:val="00034F38"/>
    <w:rsid w:val="00035562"/>
    <w:rsid w:val="00035982"/>
    <w:rsid w:val="00035D08"/>
    <w:rsid w:val="00035D89"/>
    <w:rsid w:val="00035FC7"/>
    <w:rsid w:val="000362BE"/>
    <w:rsid w:val="000366ED"/>
    <w:rsid w:val="0003695B"/>
    <w:rsid w:val="000369A8"/>
    <w:rsid w:val="00036FAE"/>
    <w:rsid w:val="000370C5"/>
    <w:rsid w:val="000372B7"/>
    <w:rsid w:val="00037838"/>
    <w:rsid w:val="00037919"/>
    <w:rsid w:val="00037FEB"/>
    <w:rsid w:val="00040039"/>
    <w:rsid w:val="000406B1"/>
    <w:rsid w:val="00040E73"/>
    <w:rsid w:val="00041983"/>
    <w:rsid w:val="00041B09"/>
    <w:rsid w:val="00041E5B"/>
    <w:rsid w:val="00041FEE"/>
    <w:rsid w:val="000426E5"/>
    <w:rsid w:val="0004299E"/>
    <w:rsid w:val="00042C0D"/>
    <w:rsid w:val="00042CA2"/>
    <w:rsid w:val="00043117"/>
    <w:rsid w:val="00043229"/>
    <w:rsid w:val="00043554"/>
    <w:rsid w:val="0004358A"/>
    <w:rsid w:val="000435D0"/>
    <w:rsid w:val="000437BE"/>
    <w:rsid w:val="0004477B"/>
    <w:rsid w:val="00044A9C"/>
    <w:rsid w:val="00045178"/>
    <w:rsid w:val="00045610"/>
    <w:rsid w:val="0004561D"/>
    <w:rsid w:val="00045927"/>
    <w:rsid w:val="00045ACC"/>
    <w:rsid w:val="00045F97"/>
    <w:rsid w:val="00045FD6"/>
    <w:rsid w:val="0004634D"/>
    <w:rsid w:val="00046600"/>
    <w:rsid w:val="000470DD"/>
    <w:rsid w:val="000471BF"/>
    <w:rsid w:val="00047397"/>
    <w:rsid w:val="00047737"/>
    <w:rsid w:val="00047876"/>
    <w:rsid w:val="00047C33"/>
    <w:rsid w:val="00047D9A"/>
    <w:rsid w:val="000504E3"/>
    <w:rsid w:val="0005094A"/>
    <w:rsid w:val="00050BAD"/>
    <w:rsid w:val="000511A2"/>
    <w:rsid w:val="00051209"/>
    <w:rsid w:val="000513C7"/>
    <w:rsid w:val="0005192F"/>
    <w:rsid w:val="00051F1A"/>
    <w:rsid w:val="0005203E"/>
    <w:rsid w:val="000527E0"/>
    <w:rsid w:val="000530B9"/>
    <w:rsid w:val="0005368A"/>
    <w:rsid w:val="000538F4"/>
    <w:rsid w:val="00053E88"/>
    <w:rsid w:val="00053EBB"/>
    <w:rsid w:val="0005411D"/>
    <w:rsid w:val="00054892"/>
    <w:rsid w:val="000549B5"/>
    <w:rsid w:val="00054D94"/>
    <w:rsid w:val="00054FD5"/>
    <w:rsid w:val="0005510C"/>
    <w:rsid w:val="00055387"/>
    <w:rsid w:val="000554AC"/>
    <w:rsid w:val="000554FB"/>
    <w:rsid w:val="00055501"/>
    <w:rsid w:val="00055592"/>
    <w:rsid w:val="00055BD7"/>
    <w:rsid w:val="00056239"/>
    <w:rsid w:val="00056326"/>
    <w:rsid w:val="00056379"/>
    <w:rsid w:val="00056691"/>
    <w:rsid w:val="00056692"/>
    <w:rsid w:val="0005690D"/>
    <w:rsid w:val="00056985"/>
    <w:rsid w:val="00056CE8"/>
    <w:rsid w:val="00056FBD"/>
    <w:rsid w:val="000572C6"/>
    <w:rsid w:val="0005740F"/>
    <w:rsid w:val="0005741D"/>
    <w:rsid w:val="00057592"/>
    <w:rsid w:val="000575C0"/>
    <w:rsid w:val="00057BDA"/>
    <w:rsid w:val="00057CC0"/>
    <w:rsid w:val="00057E94"/>
    <w:rsid w:val="000602BC"/>
    <w:rsid w:val="0006037A"/>
    <w:rsid w:val="00060673"/>
    <w:rsid w:val="00060B3C"/>
    <w:rsid w:val="00060BF4"/>
    <w:rsid w:val="00060C73"/>
    <w:rsid w:val="00060D1E"/>
    <w:rsid w:val="00061037"/>
    <w:rsid w:val="00061084"/>
    <w:rsid w:val="00061202"/>
    <w:rsid w:val="000617E8"/>
    <w:rsid w:val="00061A2C"/>
    <w:rsid w:val="000621DD"/>
    <w:rsid w:val="00062265"/>
    <w:rsid w:val="000622FB"/>
    <w:rsid w:val="00062391"/>
    <w:rsid w:val="000624EE"/>
    <w:rsid w:val="00062D35"/>
    <w:rsid w:val="00062FF3"/>
    <w:rsid w:val="00063271"/>
    <w:rsid w:val="00063691"/>
    <w:rsid w:val="000649A3"/>
    <w:rsid w:val="00064D35"/>
    <w:rsid w:val="0006537F"/>
    <w:rsid w:val="000654C6"/>
    <w:rsid w:val="0006567B"/>
    <w:rsid w:val="00065ACF"/>
    <w:rsid w:val="00065BCB"/>
    <w:rsid w:val="00065D2D"/>
    <w:rsid w:val="00065F41"/>
    <w:rsid w:val="00066219"/>
    <w:rsid w:val="00066550"/>
    <w:rsid w:val="00067011"/>
    <w:rsid w:val="0006708E"/>
    <w:rsid w:val="00067213"/>
    <w:rsid w:val="0006757E"/>
    <w:rsid w:val="0006766C"/>
    <w:rsid w:val="000677B0"/>
    <w:rsid w:val="0006783A"/>
    <w:rsid w:val="00070633"/>
    <w:rsid w:val="00070B34"/>
    <w:rsid w:val="00070D5F"/>
    <w:rsid w:val="00070EC8"/>
    <w:rsid w:val="00071397"/>
    <w:rsid w:val="0007167F"/>
    <w:rsid w:val="00071F29"/>
    <w:rsid w:val="00071F4F"/>
    <w:rsid w:val="00072132"/>
    <w:rsid w:val="00072237"/>
    <w:rsid w:val="00072664"/>
    <w:rsid w:val="000727A7"/>
    <w:rsid w:val="0007289E"/>
    <w:rsid w:val="00072F15"/>
    <w:rsid w:val="0007333A"/>
    <w:rsid w:val="000734E3"/>
    <w:rsid w:val="00073A5B"/>
    <w:rsid w:val="00073A5D"/>
    <w:rsid w:val="000741C2"/>
    <w:rsid w:val="000742A6"/>
    <w:rsid w:val="000742C5"/>
    <w:rsid w:val="000745B6"/>
    <w:rsid w:val="00074838"/>
    <w:rsid w:val="00074910"/>
    <w:rsid w:val="00074E17"/>
    <w:rsid w:val="00075373"/>
    <w:rsid w:val="00075879"/>
    <w:rsid w:val="000759D9"/>
    <w:rsid w:val="00075D95"/>
    <w:rsid w:val="00075F7B"/>
    <w:rsid w:val="0007604F"/>
    <w:rsid w:val="00076124"/>
    <w:rsid w:val="000763CE"/>
    <w:rsid w:val="00076A11"/>
    <w:rsid w:val="00076BB8"/>
    <w:rsid w:val="0007722C"/>
    <w:rsid w:val="0007744D"/>
    <w:rsid w:val="000776C5"/>
    <w:rsid w:val="0007775C"/>
    <w:rsid w:val="00077D80"/>
    <w:rsid w:val="00077F41"/>
    <w:rsid w:val="00080675"/>
    <w:rsid w:val="00080780"/>
    <w:rsid w:val="0008090C"/>
    <w:rsid w:val="000809FB"/>
    <w:rsid w:val="000813C8"/>
    <w:rsid w:val="0008165C"/>
    <w:rsid w:val="00081DCD"/>
    <w:rsid w:val="00082428"/>
    <w:rsid w:val="000824DC"/>
    <w:rsid w:val="00082963"/>
    <w:rsid w:val="0008344A"/>
    <w:rsid w:val="00083697"/>
    <w:rsid w:val="00083838"/>
    <w:rsid w:val="0008399F"/>
    <w:rsid w:val="00083C31"/>
    <w:rsid w:val="000840C7"/>
    <w:rsid w:val="00084901"/>
    <w:rsid w:val="00084953"/>
    <w:rsid w:val="000853C1"/>
    <w:rsid w:val="000855A6"/>
    <w:rsid w:val="00085868"/>
    <w:rsid w:val="0008656B"/>
    <w:rsid w:val="00086894"/>
    <w:rsid w:val="000868D2"/>
    <w:rsid w:val="00086A55"/>
    <w:rsid w:val="00087469"/>
    <w:rsid w:val="0008762F"/>
    <w:rsid w:val="0008785A"/>
    <w:rsid w:val="00087DC0"/>
    <w:rsid w:val="000900F2"/>
    <w:rsid w:val="000904BE"/>
    <w:rsid w:val="00090D01"/>
    <w:rsid w:val="00090ED1"/>
    <w:rsid w:val="00091532"/>
    <w:rsid w:val="00091E6F"/>
    <w:rsid w:val="000921DC"/>
    <w:rsid w:val="00092978"/>
    <w:rsid w:val="00092B6F"/>
    <w:rsid w:val="000930C5"/>
    <w:rsid w:val="0009313C"/>
    <w:rsid w:val="0009347E"/>
    <w:rsid w:val="00093595"/>
    <w:rsid w:val="00093B14"/>
    <w:rsid w:val="00094B59"/>
    <w:rsid w:val="00094EE5"/>
    <w:rsid w:val="00095488"/>
    <w:rsid w:val="0009569A"/>
    <w:rsid w:val="00095839"/>
    <w:rsid w:val="000959E0"/>
    <w:rsid w:val="00095B29"/>
    <w:rsid w:val="00095F19"/>
    <w:rsid w:val="00095F9E"/>
    <w:rsid w:val="00095FE2"/>
    <w:rsid w:val="00096A99"/>
    <w:rsid w:val="00096C14"/>
    <w:rsid w:val="00096DA7"/>
    <w:rsid w:val="00097121"/>
    <w:rsid w:val="000974F2"/>
    <w:rsid w:val="000A0137"/>
    <w:rsid w:val="000A027E"/>
    <w:rsid w:val="000A07EE"/>
    <w:rsid w:val="000A0FD9"/>
    <w:rsid w:val="000A1A92"/>
    <w:rsid w:val="000A1AD2"/>
    <w:rsid w:val="000A1BA4"/>
    <w:rsid w:val="000A1C64"/>
    <w:rsid w:val="000A1FBB"/>
    <w:rsid w:val="000A1FFA"/>
    <w:rsid w:val="000A2321"/>
    <w:rsid w:val="000A24E0"/>
    <w:rsid w:val="000A262F"/>
    <w:rsid w:val="000A29EC"/>
    <w:rsid w:val="000A2CBE"/>
    <w:rsid w:val="000A2E72"/>
    <w:rsid w:val="000A3141"/>
    <w:rsid w:val="000A35C5"/>
    <w:rsid w:val="000A35DB"/>
    <w:rsid w:val="000A3979"/>
    <w:rsid w:val="000A3A3E"/>
    <w:rsid w:val="000A3D12"/>
    <w:rsid w:val="000A3E34"/>
    <w:rsid w:val="000A4386"/>
    <w:rsid w:val="000A45D3"/>
    <w:rsid w:val="000A46E8"/>
    <w:rsid w:val="000A4A4F"/>
    <w:rsid w:val="000A5079"/>
    <w:rsid w:val="000A531E"/>
    <w:rsid w:val="000A5665"/>
    <w:rsid w:val="000A5739"/>
    <w:rsid w:val="000A5801"/>
    <w:rsid w:val="000A5860"/>
    <w:rsid w:val="000A61A2"/>
    <w:rsid w:val="000A6235"/>
    <w:rsid w:val="000A63E2"/>
    <w:rsid w:val="000A69AD"/>
    <w:rsid w:val="000A6B5D"/>
    <w:rsid w:val="000A6C06"/>
    <w:rsid w:val="000A6C23"/>
    <w:rsid w:val="000A6DEF"/>
    <w:rsid w:val="000A6F41"/>
    <w:rsid w:val="000A7AC5"/>
    <w:rsid w:val="000B02F2"/>
    <w:rsid w:val="000B05A7"/>
    <w:rsid w:val="000B0AB4"/>
    <w:rsid w:val="000B0BF6"/>
    <w:rsid w:val="000B0C33"/>
    <w:rsid w:val="000B0E60"/>
    <w:rsid w:val="000B0FA9"/>
    <w:rsid w:val="000B1138"/>
    <w:rsid w:val="000B11F4"/>
    <w:rsid w:val="000B1278"/>
    <w:rsid w:val="000B13A2"/>
    <w:rsid w:val="000B158C"/>
    <w:rsid w:val="000B1B61"/>
    <w:rsid w:val="000B1B7C"/>
    <w:rsid w:val="000B1D32"/>
    <w:rsid w:val="000B1DEB"/>
    <w:rsid w:val="000B1FA6"/>
    <w:rsid w:val="000B228D"/>
    <w:rsid w:val="000B24DE"/>
    <w:rsid w:val="000B27B0"/>
    <w:rsid w:val="000B2A0D"/>
    <w:rsid w:val="000B2E1B"/>
    <w:rsid w:val="000B3791"/>
    <w:rsid w:val="000B381F"/>
    <w:rsid w:val="000B3E0D"/>
    <w:rsid w:val="000B4700"/>
    <w:rsid w:val="000B4F7B"/>
    <w:rsid w:val="000B50AA"/>
    <w:rsid w:val="000B56A1"/>
    <w:rsid w:val="000B5C21"/>
    <w:rsid w:val="000B5D50"/>
    <w:rsid w:val="000B604D"/>
    <w:rsid w:val="000B6427"/>
    <w:rsid w:val="000B6492"/>
    <w:rsid w:val="000B65CB"/>
    <w:rsid w:val="000B6687"/>
    <w:rsid w:val="000B6AAB"/>
    <w:rsid w:val="000B6BE6"/>
    <w:rsid w:val="000B6FA4"/>
    <w:rsid w:val="000B7079"/>
    <w:rsid w:val="000B72A3"/>
    <w:rsid w:val="000B72F9"/>
    <w:rsid w:val="000B73F9"/>
    <w:rsid w:val="000C0030"/>
    <w:rsid w:val="000C037C"/>
    <w:rsid w:val="000C05B0"/>
    <w:rsid w:val="000C0906"/>
    <w:rsid w:val="000C0BD7"/>
    <w:rsid w:val="000C0C8B"/>
    <w:rsid w:val="000C1070"/>
    <w:rsid w:val="000C14A6"/>
    <w:rsid w:val="000C16AA"/>
    <w:rsid w:val="000C1FA8"/>
    <w:rsid w:val="000C22BC"/>
    <w:rsid w:val="000C260B"/>
    <w:rsid w:val="000C26FE"/>
    <w:rsid w:val="000C274F"/>
    <w:rsid w:val="000C277A"/>
    <w:rsid w:val="000C2AA8"/>
    <w:rsid w:val="000C2C85"/>
    <w:rsid w:val="000C2E36"/>
    <w:rsid w:val="000C3063"/>
    <w:rsid w:val="000C32A6"/>
    <w:rsid w:val="000C3408"/>
    <w:rsid w:val="000C40BD"/>
    <w:rsid w:val="000C477A"/>
    <w:rsid w:val="000C48AB"/>
    <w:rsid w:val="000C4F07"/>
    <w:rsid w:val="000C5413"/>
    <w:rsid w:val="000C5433"/>
    <w:rsid w:val="000C68EF"/>
    <w:rsid w:val="000C6F13"/>
    <w:rsid w:val="000C6F4A"/>
    <w:rsid w:val="000C76D3"/>
    <w:rsid w:val="000C7C77"/>
    <w:rsid w:val="000D01AA"/>
    <w:rsid w:val="000D0237"/>
    <w:rsid w:val="000D05B7"/>
    <w:rsid w:val="000D0642"/>
    <w:rsid w:val="000D0C05"/>
    <w:rsid w:val="000D0F67"/>
    <w:rsid w:val="000D1027"/>
    <w:rsid w:val="000D155E"/>
    <w:rsid w:val="000D1E43"/>
    <w:rsid w:val="000D2043"/>
    <w:rsid w:val="000D2538"/>
    <w:rsid w:val="000D2859"/>
    <w:rsid w:val="000D2C98"/>
    <w:rsid w:val="000D2CAF"/>
    <w:rsid w:val="000D2F08"/>
    <w:rsid w:val="000D32E1"/>
    <w:rsid w:val="000D332E"/>
    <w:rsid w:val="000D340A"/>
    <w:rsid w:val="000D35B0"/>
    <w:rsid w:val="000D3973"/>
    <w:rsid w:val="000D3F12"/>
    <w:rsid w:val="000D3F9B"/>
    <w:rsid w:val="000D3FE9"/>
    <w:rsid w:val="000D430C"/>
    <w:rsid w:val="000D435E"/>
    <w:rsid w:val="000D4402"/>
    <w:rsid w:val="000D44BE"/>
    <w:rsid w:val="000D4CDF"/>
    <w:rsid w:val="000D4E15"/>
    <w:rsid w:val="000D4E3E"/>
    <w:rsid w:val="000D4F22"/>
    <w:rsid w:val="000D5548"/>
    <w:rsid w:val="000D5DB1"/>
    <w:rsid w:val="000D622A"/>
    <w:rsid w:val="000D65CA"/>
    <w:rsid w:val="000D6BA9"/>
    <w:rsid w:val="000D6FD4"/>
    <w:rsid w:val="000D7365"/>
    <w:rsid w:val="000D7899"/>
    <w:rsid w:val="000D7946"/>
    <w:rsid w:val="000D7948"/>
    <w:rsid w:val="000D7EC3"/>
    <w:rsid w:val="000E05E0"/>
    <w:rsid w:val="000E06ED"/>
    <w:rsid w:val="000E0725"/>
    <w:rsid w:val="000E1A7E"/>
    <w:rsid w:val="000E1D31"/>
    <w:rsid w:val="000E1DFF"/>
    <w:rsid w:val="000E2069"/>
    <w:rsid w:val="000E2B88"/>
    <w:rsid w:val="000E32B1"/>
    <w:rsid w:val="000E339D"/>
    <w:rsid w:val="000E3A98"/>
    <w:rsid w:val="000E3C4A"/>
    <w:rsid w:val="000E4057"/>
    <w:rsid w:val="000E4157"/>
    <w:rsid w:val="000E4C38"/>
    <w:rsid w:val="000E5A5D"/>
    <w:rsid w:val="000E5BC1"/>
    <w:rsid w:val="000E652C"/>
    <w:rsid w:val="000E6563"/>
    <w:rsid w:val="000E6D11"/>
    <w:rsid w:val="000E71DD"/>
    <w:rsid w:val="000E7414"/>
    <w:rsid w:val="000E7487"/>
    <w:rsid w:val="000E7627"/>
    <w:rsid w:val="000F04D7"/>
    <w:rsid w:val="000F0C87"/>
    <w:rsid w:val="000F10BB"/>
    <w:rsid w:val="000F1301"/>
    <w:rsid w:val="000F1332"/>
    <w:rsid w:val="000F13F6"/>
    <w:rsid w:val="000F1742"/>
    <w:rsid w:val="000F2AD2"/>
    <w:rsid w:val="000F2C33"/>
    <w:rsid w:val="000F2E4C"/>
    <w:rsid w:val="000F2E96"/>
    <w:rsid w:val="000F2F84"/>
    <w:rsid w:val="000F2FAB"/>
    <w:rsid w:val="000F321F"/>
    <w:rsid w:val="000F34A0"/>
    <w:rsid w:val="000F46D0"/>
    <w:rsid w:val="000F46D6"/>
    <w:rsid w:val="000F477F"/>
    <w:rsid w:val="000F4927"/>
    <w:rsid w:val="000F4BEE"/>
    <w:rsid w:val="000F4C27"/>
    <w:rsid w:val="000F546B"/>
    <w:rsid w:val="000F55F8"/>
    <w:rsid w:val="000F573D"/>
    <w:rsid w:val="000F585C"/>
    <w:rsid w:val="000F5CEC"/>
    <w:rsid w:val="000F61B2"/>
    <w:rsid w:val="000F6AAF"/>
    <w:rsid w:val="000F6B0B"/>
    <w:rsid w:val="000F6DF8"/>
    <w:rsid w:val="000F7DA5"/>
    <w:rsid w:val="000F7E69"/>
    <w:rsid w:val="001000AD"/>
    <w:rsid w:val="001004E4"/>
    <w:rsid w:val="0010127E"/>
    <w:rsid w:val="001013AD"/>
    <w:rsid w:val="0010169E"/>
    <w:rsid w:val="0010179F"/>
    <w:rsid w:val="00101C64"/>
    <w:rsid w:val="00101CEF"/>
    <w:rsid w:val="00101F87"/>
    <w:rsid w:val="0010200E"/>
    <w:rsid w:val="0010201B"/>
    <w:rsid w:val="001020CA"/>
    <w:rsid w:val="0010223F"/>
    <w:rsid w:val="00102374"/>
    <w:rsid w:val="00102D55"/>
    <w:rsid w:val="00102E40"/>
    <w:rsid w:val="0010331A"/>
    <w:rsid w:val="001037AC"/>
    <w:rsid w:val="00103AD6"/>
    <w:rsid w:val="00103BBD"/>
    <w:rsid w:val="0010417E"/>
    <w:rsid w:val="0010428C"/>
    <w:rsid w:val="0010462D"/>
    <w:rsid w:val="00104679"/>
    <w:rsid w:val="001049DF"/>
    <w:rsid w:val="00104C2F"/>
    <w:rsid w:val="00105075"/>
    <w:rsid w:val="00105DE1"/>
    <w:rsid w:val="00105DEF"/>
    <w:rsid w:val="00106229"/>
    <w:rsid w:val="00107007"/>
    <w:rsid w:val="00107063"/>
    <w:rsid w:val="00107212"/>
    <w:rsid w:val="001072B8"/>
    <w:rsid w:val="00107515"/>
    <w:rsid w:val="001077CD"/>
    <w:rsid w:val="00107832"/>
    <w:rsid w:val="0010784B"/>
    <w:rsid w:val="00107ACF"/>
    <w:rsid w:val="00107AEA"/>
    <w:rsid w:val="00107B8C"/>
    <w:rsid w:val="00107D0D"/>
    <w:rsid w:val="00107FF5"/>
    <w:rsid w:val="0011004B"/>
    <w:rsid w:val="001110AD"/>
    <w:rsid w:val="00111221"/>
    <w:rsid w:val="001116F9"/>
    <w:rsid w:val="00111A27"/>
    <w:rsid w:val="0011244B"/>
    <w:rsid w:val="00112542"/>
    <w:rsid w:val="0011254E"/>
    <w:rsid w:val="00112FC8"/>
    <w:rsid w:val="00113F00"/>
    <w:rsid w:val="00113FFB"/>
    <w:rsid w:val="001142B2"/>
    <w:rsid w:val="001142BD"/>
    <w:rsid w:val="00114364"/>
    <w:rsid w:val="0011456D"/>
    <w:rsid w:val="00114828"/>
    <w:rsid w:val="00114ADA"/>
    <w:rsid w:val="00114C5A"/>
    <w:rsid w:val="00114C8A"/>
    <w:rsid w:val="00114F6B"/>
    <w:rsid w:val="00115277"/>
    <w:rsid w:val="00115607"/>
    <w:rsid w:val="00115AE2"/>
    <w:rsid w:val="00115CCD"/>
    <w:rsid w:val="00115F45"/>
    <w:rsid w:val="001160CC"/>
    <w:rsid w:val="0011730D"/>
    <w:rsid w:val="001175EE"/>
    <w:rsid w:val="001175F5"/>
    <w:rsid w:val="001178EF"/>
    <w:rsid w:val="00117F56"/>
    <w:rsid w:val="00120013"/>
    <w:rsid w:val="00120DAA"/>
    <w:rsid w:val="0012153B"/>
    <w:rsid w:val="0012157F"/>
    <w:rsid w:val="0012198A"/>
    <w:rsid w:val="00122179"/>
    <w:rsid w:val="00122230"/>
    <w:rsid w:val="0012276C"/>
    <w:rsid w:val="00122BB8"/>
    <w:rsid w:val="00123820"/>
    <w:rsid w:val="00123920"/>
    <w:rsid w:val="00123D4D"/>
    <w:rsid w:val="00124241"/>
    <w:rsid w:val="00124492"/>
    <w:rsid w:val="00124F8B"/>
    <w:rsid w:val="00124F95"/>
    <w:rsid w:val="00125382"/>
    <w:rsid w:val="00125CCB"/>
    <w:rsid w:val="00125DD7"/>
    <w:rsid w:val="00125E37"/>
    <w:rsid w:val="00125EF7"/>
    <w:rsid w:val="00125FA5"/>
    <w:rsid w:val="00126EF1"/>
    <w:rsid w:val="00127AA1"/>
    <w:rsid w:val="00127C7C"/>
    <w:rsid w:val="00130024"/>
    <w:rsid w:val="00130089"/>
    <w:rsid w:val="00130549"/>
    <w:rsid w:val="001306BE"/>
    <w:rsid w:val="00130BB6"/>
    <w:rsid w:val="00130FE0"/>
    <w:rsid w:val="00131407"/>
    <w:rsid w:val="0013144D"/>
    <w:rsid w:val="00131917"/>
    <w:rsid w:val="001328CC"/>
    <w:rsid w:val="00132B0C"/>
    <w:rsid w:val="00132C10"/>
    <w:rsid w:val="001333C0"/>
    <w:rsid w:val="00133679"/>
    <w:rsid w:val="00133959"/>
    <w:rsid w:val="0013428A"/>
    <w:rsid w:val="00134356"/>
    <w:rsid w:val="00134B69"/>
    <w:rsid w:val="001353FA"/>
    <w:rsid w:val="0013540D"/>
    <w:rsid w:val="00135772"/>
    <w:rsid w:val="00135C93"/>
    <w:rsid w:val="00135D06"/>
    <w:rsid w:val="00136005"/>
    <w:rsid w:val="00136006"/>
    <w:rsid w:val="00136311"/>
    <w:rsid w:val="00136A6D"/>
    <w:rsid w:val="00136BCF"/>
    <w:rsid w:val="001372D1"/>
    <w:rsid w:val="00137742"/>
    <w:rsid w:val="001378C2"/>
    <w:rsid w:val="00137D9C"/>
    <w:rsid w:val="0014008B"/>
    <w:rsid w:val="00140267"/>
    <w:rsid w:val="0014027D"/>
    <w:rsid w:val="00140533"/>
    <w:rsid w:val="00140B6D"/>
    <w:rsid w:val="00140C05"/>
    <w:rsid w:val="00140D4D"/>
    <w:rsid w:val="00140D6D"/>
    <w:rsid w:val="0014128D"/>
    <w:rsid w:val="00141B46"/>
    <w:rsid w:val="00142090"/>
    <w:rsid w:val="00142363"/>
    <w:rsid w:val="001423AD"/>
    <w:rsid w:val="001423B4"/>
    <w:rsid w:val="00142467"/>
    <w:rsid w:val="00142773"/>
    <w:rsid w:val="0014279D"/>
    <w:rsid w:val="00142980"/>
    <w:rsid w:val="00142B3F"/>
    <w:rsid w:val="0014312D"/>
    <w:rsid w:val="0014313C"/>
    <w:rsid w:val="00143779"/>
    <w:rsid w:val="00143A62"/>
    <w:rsid w:val="0014448A"/>
    <w:rsid w:val="001444B0"/>
    <w:rsid w:val="00144B5E"/>
    <w:rsid w:val="0014510A"/>
    <w:rsid w:val="001454AA"/>
    <w:rsid w:val="001456FD"/>
    <w:rsid w:val="00145C2F"/>
    <w:rsid w:val="00145D8C"/>
    <w:rsid w:val="00146683"/>
    <w:rsid w:val="001467BB"/>
    <w:rsid w:val="00146842"/>
    <w:rsid w:val="00146A7C"/>
    <w:rsid w:val="00146B61"/>
    <w:rsid w:val="00146C75"/>
    <w:rsid w:val="00146D56"/>
    <w:rsid w:val="00146E38"/>
    <w:rsid w:val="00146ECA"/>
    <w:rsid w:val="001474F0"/>
    <w:rsid w:val="001479D0"/>
    <w:rsid w:val="00147B04"/>
    <w:rsid w:val="00147BD5"/>
    <w:rsid w:val="00147EF3"/>
    <w:rsid w:val="0015085C"/>
    <w:rsid w:val="00150A1E"/>
    <w:rsid w:val="00150A8D"/>
    <w:rsid w:val="00150FAF"/>
    <w:rsid w:val="00151035"/>
    <w:rsid w:val="001516E9"/>
    <w:rsid w:val="00151AA3"/>
    <w:rsid w:val="00151D3D"/>
    <w:rsid w:val="00151DCE"/>
    <w:rsid w:val="00151F1E"/>
    <w:rsid w:val="00151F88"/>
    <w:rsid w:val="00152714"/>
    <w:rsid w:val="001529D3"/>
    <w:rsid w:val="0015309A"/>
    <w:rsid w:val="0015316D"/>
    <w:rsid w:val="00153717"/>
    <w:rsid w:val="001539BC"/>
    <w:rsid w:val="00153CAF"/>
    <w:rsid w:val="00153DFB"/>
    <w:rsid w:val="00153E3E"/>
    <w:rsid w:val="001542DC"/>
    <w:rsid w:val="00155493"/>
    <w:rsid w:val="00156241"/>
    <w:rsid w:val="00156990"/>
    <w:rsid w:val="00156A5A"/>
    <w:rsid w:val="00156EF8"/>
    <w:rsid w:val="001575FC"/>
    <w:rsid w:val="00157700"/>
    <w:rsid w:val="00157D80"/>
    <w:rsid w:val="001602C8"/>
    <w:rsid w:val="001605D0"/>
    <w:rsid w:val="00160C64"/>
    <w:rsid w:val="00160D33"/>
    <w:rsid w:val="00161D3F"/>
    <w:rsid w:val="001624DB"/>
    <w:rsid w:val="00162B42"/>
    <w:rsid w:val="00162E93"/>
    <w:rsid w:val="00163000"/>
    <w:rsid w:val="00163356"/>
    <w:rsid w:val="001639CC"/>
    <w:rsid w:val="00163A00"/>
    <w:rsid w:val="00163BEC"/>
    <w:rsid w:val="00164698"/>
    <w:rsid w:val="00164DAD"/>
    <w:rsid w:val="001652D9"/>
    <w:rsid w:val="00165360"/>
    <w:rsid w:val="001658CD"/>
    <w:rsid w:val="00165D99"/>
    <w:rsid w:val="00165FBA"/>
    <w:rsid w:val="001661B4"/>
    <w:rsid w:val="001669F4"/>
    <w:rsid w:val="00166AA8"/>
    <w:rsid w:val="00166E9D"/>
    <w:rsid w:val="00167820"/>
    <w:rsid w:val="00167D79"/>
    <w:rsid w:val="00170260"/>
    <w:rsid w:val="00170455"/>
    <w:rsid w:val="001707A2"/>
    <w:rsid w:val="001708EF"/>
    <w:rsid w:val="001709F2"/>
    <w:rsid w:val="00170B31"/>
    <w:rsid w:val="00170CEA"/>
    <w:rsid w:val="00170FE7"/>
    <w:rsid w:val="00171132"/>
    <w:rsid w:val="0017126E"/>
    <w:rsid w:val="00171314"/>
    <w:rsid w:val="00171343"/>
    <w:rsid w:val="0017134E"/>
    <w:rsid w:val="001715AA"/>
    <w:rsid w:val="00171C6A"/>
    <w:rsid w:val="00171DE4"/>
    <w:rsid w:val="00171EFE"/>
    <w:rsid w:val="001721B2"/>
    <w:rsid w:val="00172740"/>
    <w:rsid w:val="00172A06"/>
    <w:rsid w:val="00172FB8"/>
    <w:rsid w:val="00172FD2"/>
    <w:rsid w:val="00173036"/>
    <w:rsid w:val="0017305A"/>
    <w:rsid w:val="00174218"/>
    <w:rsid w:val="001744F4"/>
    <w:rsid w:val="0017452A"/>
    <w:rsid w:val="00174761"/>
    <w:rsid w:val="00174991"/>
    <w:rsid w:val="00174BB0"/>
    <w:rsid w:val="00175335"/>
    <w:rsid w:val="00175EA1"/>
    <w:rsid w:val="0017615C"/>
    <w:rsid w:val="00176607"/>
    <w:rsid w:val="0017665B"/>
    <w:rsid w:val="00176815"/>
    <w:rsid w:val="001768B3"/>
    <w:rsid w:val="001768B4"/>
    <w:rsid w:val="00176BF5"/>
    <w:rsid w:val="00176DA4"/>
    <w:rsid w:val="00176FEE"/>
    <w:rsid w:val="00177A36"/>
    <w:rsid w:val="00177C89"/>
    <w:rsid w:val="00180050"/>
    <w:rsid w:val="001800B0"/>
    <w:rsid w:val="001801D7"/>
    <w:rsid w:val="00180277"/>
    <w:rsid w:val="00180541"/>
    <w:rsid w:val="0018067D"/>
    <w:rsid w:val="00180BA9"/>
    <w:rsid w:val="00180D40"/>
    <w:rsid w:val="00180EAD"/>
    <w:rsid w:val="001810A9"/>
    <w:rsid w:val="0018114F"/>
    <w:rsid w:val="001811D3"/>
    <w:rsid w:val="0018141D"/>
    <w:rsid w:val="0018152B"/>
    <w:rsid w:val="001819FA"/>
    <w:rsid w:val="00181A0B"/>
    <w:rsid w:val="00181B28"/>
    <w:rsid w:val="00181C41"/>
    <w:rsid w:val="001820E5"/>
    <w:rsid w:val="00182103"/>
    <w:rsid w:val="0018234A"/>
    <w:rsid w:val="00182CAC"/>
    <w:rsid w:val="0018336F"/>
    <w:rsid w:val="001837C3"/>
    <w:rsid w:val="00183BFA"/>
    <w:rsid w:val="00183C10"/>
    <w:rsid w:val="00183FA6"/>
    <w:rsid w:val="001842AC"/>
    <w:rsid w:val="001843BC"/>
    <w:rsid w:val="001853DB"/>
    <w:rsid w:val="00185527"/>
    <w:rsid w:val="00185AD5"/>
    <w:rsid w:val="00185B81"/>
    <w:rsid w:val="00185BB2"/>
    <w:rsid w:val="00185BF6"/>
    <w:rsid w:val="00185D0E"/>
    <w:rsid w:val="00185D77"/>
    <w:rsid w:val="001862D2"/>
    <w:rsid w:val="001866FF"/>
    <w:rsid w:val="001867D6"/>
    <w:rsid w:val="00186ACF"/>
    <w:rsid w:val="00186B28"/>
    <w:rsid w:val="00186C49"/>
    <w:rsid w:val="00186D81"/>
    <w:rsid w:val="00187159"/>
    <w:rsid w:val="00187228"/>
    <w:rsid w:val="001873F8"/>
    <w:rsid w:val="001875C0"/>
    <w:rsid w:val="00190702"/>
    <w:rsid w:val="00190DED"/>
    <w:rsid w:val="00191625"/>
    <w:rsid w:val="001916AC"/>
    <w:rsid w:val="00191F8B"/>
    <w:rsid w:val="0019276F"/>
    <w:rsid w:val="00192B9C"/>
    <w:rsid w:val="00193474"/>
    <w:rsid w:val="001938F3"/>
    <w:rsid w:val="00193D5A"/>
    <w:rsid w:val="001940B0"/>
    <w:rsid w:val="00194529"/>
    <w:rsid w:val="00195682"/>
    <w:rsid w:val="00195E69"/>
    <w:rsid w:val="0019647E"/>
    <w:rsid w:val="00196536"/>
    <w:rsid w:val="001965EE"/>
    <w:rsid w:val="0019668A"/>
    <w:rsid w:val="00196811"/>
    <w:rsid w:val="001968BB"/>
    <w:rsid w:val="00196D06"/>
    <w:rsid w:val="001971DA"/>
    <w:rsid w:val="00197616"/>
    <w:rsid w:val="001A05CD"/>
    <w:rsid w:val="001A07B0"/>
    <w:rsid w:val="001A0807"/>
    <w:rsid w:val="001A0A50"/>
    <w:rsid w:val="001A0B7A"/>
    <w:rsid w:val="001A128C"/>
    <w:rsid w:val="001A1524"/>
    <w:rsid w:val="001A17CD"/>
    <w:rsid w:val="001A192A"/>
    <w:rsid w:val="001A1D61"/>
    <w:rsid w:val="001A28AD"/>
    <w:rsid w:val="001A28C8"/>
    <w:rsid w:val="001A29DB"/>
    <w:rsid w:val="001A2A83"/>
    <w:rsid w:val="001A2C95"/>
    <w:rsid w:val="001A2DC8"/>
    <w:rsid w:val="001A3831"/>
    <w:rsid w:val="001A3C2F"/>
    <w:rsid w:val="001A447F"/>
    <w:rsid w:val="001A5A31"/>
    <w:rsid w:val="001A62E8"/>
    <w:rsid w:val="001A6536"/>
    <w:rsid w:val="001A70F1"/>
    <w:rsid w:val="001A70FE"/>
    <w:rsid w:val="001A7C3A"/>
    <w:rsid w:val="001A7C56"/>
    <w:rsid w:val="001A7C5F"/>
    <w:rsid w:val="001A7CF5"/>
    <w:rsid w:val="001A7DE6"/>
    <w:rsid w:val="001B00E5"/>
    <w:rsid w:val="001B0258"/>
    <w:rsid w:val="001B06FE"/>
    <w:rsid w:val="001B07AC"/>
    <w:rsid w:val="001B08AF"/>
    <w:rsid w:val="001B1413"/>
    <w:rsid w:val="001B1484"/>
    <w:rsid w:val="001B19B6"/>
    <w:rsid w:val="001B1AD0"/>
    <w:rsid w:val="001B1F9A"/>
    <w:rsid w:val="001B21E4"/>
    <w:rsid w:val="001B22EF"/>
    <w:rsid w:val="001B2942"/>
    <w:rsid w:val="001B3630"/>
    <w:rsid w:val="001B3811"/>
    <w:rsid w:val="001B3C9C"/>
    <w:rsid w:val="001B3CC8"/>
    <w:rsid w:val="001B441B"/>
    <w:rsid w:val="001B454D"/>
    <w:rsid w:val="001B4F7A"/>
    <w:rsid w:val="001B5129"/>
    <w:rsid w:val="001B5948"/>
    <w:rsid w:val="001B5EC8"/>
    <w:rsid w:val="001B607F"/>
    <w:rsid w:val="001B62B7"/>
    <w:rsid w:val="001B6648"/>
    <w:rsid w:val="001B6705"/>
    <w:rsid w:val="001B6E51"/>
    <w:rsid w:val="001B74B9"/>
    <w:rsid w:val="001C01BD"/>
    <w:rsid w:val="001C028E"/>
    <w:rsid w:val="001C0554"/>
    <w:rsid w:val="001C05BB"/>
    <w:rsid w:val="001C06D2"/>
    <w:rsid w:val="001C079A"/>
    <w:rsid w:val="001C07CC"/>
    <w:rsid w:val="001C0D7C"/>
    <w:rsid w:val="001C1325"/>
    <w:rsid w:val="001C232C"/>
    <w:rsid w:val="001C25AA"/>
    <w:rsid w:val="001C2A4A"/>
    <w:rsid w:val="001C31BB"/>
    <w:rsid w:val="001C3851"/>
    <w:rsid w:val="001C3F0F"/>
    <w:rsid w:val="001C4036"/>
    <w:rsid w:val="001C4463"/>
    <w:rsid w:val="001C4526"/>
    <w:rsid w:val="001C49A2"/>
    <w:rsid w:val="001C49EE"/>
    <w:rsid w:val="001C4AE2"/>
    <w:rsid w:val="001C4B74"/>
    <w:rsid w:val="001C51E8"/>
    <w:rsid w:val="001C5854"/>
    <w:rsid w:val="001C596B"/>
    <w:rsid w:val="001C5ADE"/>
    <w:rsid w:val="001C5FA4"/>
    <w:rsid w:val="001C63D1"/>
    <w:rsid w:val="001C6484"/>
    <w:rsid w:val="001C64C3"/>
    <w:rsid w:val="001C677A"/>
    <w:rsid w:val="001C6861"/>
    <w:rsid w:val="001C6A18"/>
    <w:rsid w:val="001C6B07"/>
    <w:rsid w:val="001C752F"/>
    <w:rsid w:val="001C7DE0"/>
    <w:rsid w:val="001C7DFE"/>
    <w:rsid w:val="001D0714"/>
    <w:rsid w:val="001D0B25"/>
    <w:rsid w:val="001D0D28"/>
    <w:rsid w:val="001D0EA9"/>
    <w:rsid w:val="001D117C"/>
    <w:rsid w:val="001D1897"/>
    <w:rsid w:val="001D1A4E"/>
    <w:rsid w:val="001D1B9C"/>
    <w:rsid w:val="001D1BA6"/>
    <w:rsid w:val="001D1E6D"/>
    <w:rsid w:val="001D205A"/>
    <w:rsid w:val="001D2121"/>
    <w:rsid w:val="001D273E"/>
    <w:rsid w:val="001D2C36"/>
    <w:rsid w:val="001D2D63"/>
    <w:rsid w:val="001D3010"/>
    <w:rsid w:val="001D368E"/>
    <w:rsid w:val="001D3F78"/>
    <w:rsid w:val="001D472A"/>
    <w:rsid w:val="001D4C73"/>
    <w:rsid w:val="001D4EDD"/>
    <w:rsid w:val="001D4F8C"/>
    <w:rsid w:val="001D5270"/>
    <w:rsid w:val="001D57F2"/>
    <w:rsid w:val="001D6095"/>
    <w:rsid w:val="001D617B"/>
    <w:rsid w:val="001D6362"/>
    <w:rsid w:val="001D6591"/>
    <w:rsid w:val="001D6C42"/>
    <w:rsid w:val="001D7329"/>
    <w:rsid w:val="001D7A72"/>
    <w:rsid w:val="001D7D47"/>
    <w:rsid w:val="001D7E34"/>
    <w:rsid w:val="001D7FF6"/>
    <w:rsid w:val="001E00C9"/>
    <w:rsid w:val="001E06BD"/>
    <w:rsid w:val="001E0831"/>
    <w:rsid w:val="001E0BD3"/>
    <w:rsid w:val="001E10A8"/>
    <w:rsid w:val="001E11B3"/>
    <w:rsid w:val="001E1A26"/>
    <w:rsid w:val="001E1DB9"/>
    <w:rsid w:val="001E2369"/>
    <w:rsid w:val="001E2545"/>
    <w:rsid w:val="001E25E1"/>
    <w:rsid w:val="001E2A86"/>
    <w:rsid w:val="001E2CAF"/>
    <w:rsid w:val="001E3399"/>
    <w:rsid w:val="001E34BA"/>
    <w:rsid w:val="001E3DD1"/>
    <w:rsid w:val="001E4122"/>
    <w:rsid w:val="001E42A1"/>
    <w:rsid w:val="001E44F1"/>
    <w:rsid w:val="001E455F"/>
    <w:rsid w:val="001E4C28"/>
    <w:rsid w:val="001E552F"/>
    <w:rsid w:val="001E626D"/>
    <w:rsid w:val="001E68A9"/>
    <w:rsid w:val="001E6B89"/>
    <w:rsid w:val="001E7127"/>
    <w:rsid w:val="001E73FE"/>
    <w:rsid w:val="001E7698"/>
    <w:rsid w:val="001E770F"/>
    <w:rsid w:val="001E7CDD"/>
    <w:rsid w:val="001E7E8F"/>
    <w:rsid w:val="001E7EFD"/>
    <w:rsid w:val="001F034E"/>
    <w:rsid w:val="001F0393"/>
    <w:rsid w:val="001F03D3"/>
    <w:rsid w:val="001F0640"/>
    <w:rsid w:val="001F0D79"/>
    <w:rsid w:val="001F0E2C"/>
    <w:rsid w:val="001F200A"/>
    <w:rsid w:val="001F26F6"/>
    <w:rsid w:val="001F29BA"/>
    <w:rsid w:val="001F2A1A"/>
    <w:rsid w:val="001F2BC4"/>
    <w:rsid w:val="001F2CDB"/>
    <w:rsid w:val="001F2FC3"/>
    <w:rsid w:val="001F34D9"/>
    <w:rsid w:val="001F35B6"/>
    <w:rsid w:val="001F381A"/>
    <w:rsid w:val="001F3F50"/>
    <w:rsid w:val="001F42AC"/>
    <w:rsid w:val="001F4754"/>
    <w:rsid w:val="001F4C71"/>
    <w:rsid w:val="001F4F0A"/>
    <w:rsid w:val="001F5D6B"/>
    <w:rsid w:val="001F69FA"/>
    <w:rsid w:val="001F7088"/>
    <w:rsid w:val="001F7139"/>
    <w:rsid w:val="001F74A8"/>
    <w:rsid w:val="001F7709"/>
    <w:rsid w:val="001F78C5"/>
    <w:rsid w:val="001F7A38"/>
    <w:rsid w:val="001F7C70"/>
    <w:rsid w:val="0020042E"/>
    <w:rsid w:val="002004C2"/>
    <w:rsid w:val="002006C4"/>
    <w:rsid w:val="00200FF9"/>
    <w:rsid w:val="00201B46"/>
    <w:rsid w:val="00201C3E"/>
    <w:rsid w:val="00201E6F"/>
    <w:rsid w:val="00202277"/>
    <w:rsid w:val="0020242C"/>
    <w:rsid w:val="0020296D"/>
    <w:rsid w:val="00202B45"/>
    <w:rsid w:val="002038FE"/>
    <w:rsid w:val="00203AFD"/>
    <w:rsid w:val="00203E42"/>
    <w:rsid w:val="002040ED"/>
    <w:rsid w:val="00204623"/>
    <w:rsid w:val="00204F05"/>
    <w:rsid w:val="00205051"/>
    <w:rsid w:val="00205144"/>
    <w:rsid w:val="00205C86"/>
    <w:rsid w:val="00205CCA"/>
    <w:rsid w:val="002060BE"/>
    <w:rsid w:val="002065E0"/>
    <w:rsid w:val="002067E6"/>
    <w:rsid w:val="00206847"/>
    <w:rsid w:val="00206886"/>
    <w:rsid w:val="00206B1F"/>
    <w:rsid w:val="00207224"/>
    <w:rsid w:val="002073AF"/>
    <w:rsid w:val="00207401"/>
    <w:rsid w:val="00207532"/>
    <w:rsid w:val="00207B1D"/>
    <w:rsid w:val="00207BCB"/>
    <w:rsid w:val="00207C0D"/>
    <w:rsid w:val="00207EF7"/>
    <w:rsid w:val="002100B5"/>
    <w:rsid w:val="00210229"/>
    <w:rsid w:val="00210326"/>
    <w:rsid w:val="002106A2"/>
    <w:rsid w:val="002107E8"/>
    <w:rsid w:val="002109C7"/>
    <w:rsid w:val="00210BAC"/>
    <w:rsid w:val="00210BF3"/>
    <w:rsid w:val="002112B1"/>
    <w:rsid w:val="00211380"/>
    <w:rsid w:val="002113C9"/>
    <w:rsid w:val="00211591"/>
    <w:rsid w:val="0021182B"/>
    <w:rsid w:val="0021194B"/>
    <w:rsid w:val="00211A8A"/>
    <w:rsid w:val="00211D57"/>
    <w:rsid w:val="00211EB3"/>
    <w:rsid w:val="0021241A"/>
    <w:rsid w:val="00212774"/>
    <w:rsid w:val="00212811"/>
    <w:rsid w:val="00212EF0"/>
    <w:rsid w:val="00212F65"/>
    <w:rsid w:val="002130FF"/>
    <w:rsid w:val="0021340F"/>
    <w:rsid w:val="00213610"/>
    <w:rsid w:val="00213716"/>
    <w:rsid w:val="0021373D"/>
    <w:rsid w:val="002137B6"/>
    <w:rsid w:val="0021416C"/>
    <w:rsid w:val="002142C7"/>
    <w:rsid w:val="00214C17"/>
    <w:rsid w:val="00214D7B"/>
    <w:rsid w:val="00215491"/>
    <w:rsid w:val="002155C7"/>
    <w:rsid w:val="00216452"/>
    <w:rsid w:val="002164F0"/>
    <w:rsid w:val="00216C1F"/>
    <w:rsid w:val="00216EDE"/>
    <w:rsid w:val="002175CB"/>
    <w:rsid w:val="002177FE"/>
    <w:rsid w:val="002178AC"/>
    <w:rsid w:val="00217E32"/>
    <w:rsid w:val="00217F61"/>
    <w:rsid w:val="00217F63"/>
    <w:rsid w:val="0022006B"/>
    <w:rsid w:val="00220126"/>
    <w:rsid w:val="002204F6"/>
    <w:rsid w:val="00220507"/>
    <w:rsid w:val="00220F18"/>
    <w:rsid w:val="0022169B"/>
    <w:rsid w:val="0022185C"/>
    <w:rsid w:val="00221906"/>
    <w:rsid w:val="00221CCF"/>
    <w:rsid w:val="00221DE7"/>
    <w:rsid w:val="00221E1F"/>
    <w:rsid w:val="00222CBD"/>
    <w:rsid w:val="00222F56"/>
    <w:rsid w:val="002232C0"/>
    <w:rsid w:val="0022364F"/>
    <w:rsid w:val="00223D02"/>
    <w:rsid w:val="002240A8"/>
    <w:rsid w:val="002240CB"/>
    <w:rsid w:val="002243FB"/>
    <w:rsid w:val="0022460A"/>
    <w:rsid w:val="002249B5"/>
    <w:rsid w:val="00224B42"/>
    <w:rsid w:val="00224DB3"/>
    <w:rsid w:val="002259B2"/>
    <w:rsid w:val="00225B8B"/>
    <w:rsid w:val="00226420"/>
    <w:rsid w:val="00226B2B"/>
    <w:rsid w:val="00226DE7"/>
    <w:rsid w:val="002275C7"/>
    <w:rsid w:val="00227A54"/>
    <w:rsid w:val="00227A60"/>
    <w:rsid w:val="00227B26"/>
    <w:rsid w:val="00227C3B"/>
    <w:rsid w:val="0023007A"/>
    <w:rsid w:val="00230305"/>
    <w:rsid w:val="00230A38"/>
    <w:rsid w:val="0023120F"/>
    <w:rsid w:val="002314EB"/>
    <w:rsid w:val="00231612"/>
    <w:rsid w:val="00231905"/>
    <w:rsid w:val="00231BB8"/>
    <w:rsid w:val="002320C3"/>
    <w:rsid w:val="002323AB"/>
    <w:rsid w:val="002324E8"/>
    <w:rsid w:val="00232514"/>
    <w:rsid w:val="002325F4"/>
    <w:rsid w:val="0023279B"/>
    <w:rsid w:val="002327B4"/>
    <w:rsid w:val="002329E7"/>
    <w:rsid w:val="00232B6B"/>
    <w:rsid w:val="00232DA8"/>
    <w:rsid w:val="00232FDB"/>
    <w:rsid w:val="0023343B"/>
    <w:rsid w:val="00233DDD"/>
    <w:rsid w:val="0023432B"/>
    <w:rsid w:val="00234561"/>
    <w:rsid w:val="00234A2F"/>
    <w:rsid w:val="002350BE"/>
    <w:rsid w:val="0023528E"/>
    <w:rsid w:val="0023548E"/>
    <w:rsid w:val="00235533"/>
    <w:rsid w:val="002357DE"/>
    <w:rsid w:val="00235852"/>
    <w:rsid w:val="00235C6F"/>
    <w:rsid w:val="00235D46"/>
    <w:rsid w:val="00235EFE"/>
    <w:rsid w:val="002360B1"/>
    <w:rsid w:val="002361BB"/>
    <w:rsid w:val="002362C4"/>
    <w:rsid w:val="00236548"/>
    <w:rsid w:val="00237274"/>
    <w:rsid w:val="0023741F"/>
    <w:rsid w:val="0023755C"/>
    <w:rsid w:val="002378F7"/>
    <w:rsid w:val="002403B7"/>
    <w:rsid w:val="00240529"/>
    <w:rsid w:val="00240768"/>
    <w:rsid w:val="00240A97"/>
    <w:rsid w:val="00240F91"/>
    <w:rsid w:val="0024165F"/>
    <w:rsid w:val="00241665"/>
    <w:rsid w:val="00241B1C"/>
    <w:rsid w:val="002423F6"/>
    <w:rsid w:val="00242509"/>
    <w:rsid w:val="002425FE"/>
    <w:rsid w:val="00242687"/>
    <w:rsid w:val="00242693"/>
    <w:rsid w:val="0024306B"/>
    <w:rsid w:val="00243279"/>
    <w:rsid w:val="0024328A"/>
    <w:rsid w:val="00243770"/>
    <w:rsid w:val="002439DF"/>
    <w:rsid w:val="00243D03"/>
    <w:rsid w:val="00243F79"/>
    <w:rsid w:val="00244200"/>
    <w:rsid w:val="002444B4"/>
    <w:rsid w:val="00244B2C"/>
    <w:rsid w:val="0024507E"/>
    <w:rsid w:val="0024518D"/>
    <w:rsid w:val="00245268"/>
    <w:rsid w:val="002452F4"/>
    <w:rsid w:val="00245406"/>
    <w:rsid w:val="00245494"/>
    <w:rsid w:val="002455E3"/>
    <w:rsid w:val="002457B3"/>
    <w:rsid w:val="002459C8"/>
    <w:rsid w:val="00245A1A"/>
    <w:rsid w:val="00245A69"/>
    <w:rsid w:val="00245D3A"/>
    <w:rsid w:val="00246454"/>
    <w:rsid w:val="00246EE6"/>
    <w:rsid w:val="00247BE8"/>
    <w:rsid w:val="00247FD6"/>
    <w:rsid w:val="002504F2"/>
    <w:rsid w:val="002506C6"/>
    <w:rsid w:val="002509A2"/>
    <w:rsid w:val="00250B0F"/>
    <w:rsid w:val="00250D14"/>
    <w:rsid w:val="00251193"/>
    <w:rsid w:val="002513A4"/>
    <w:rsid w:val="002528B3"/>
    <w:rsid w:val="00253064"/>
    <w:rsid w:val="00253312"/>
    <w:rsid w:val="002536CE"/>
    <w:rsid w:val="002536DC"/>
    <w:rsid w:val="002539EA"/>
    <w:rsid w:val="002539FF"/>
    <w:rsid w:val="00253A55"/>
    <w:rsid w:val="002547E8"/>
    <w:rsid w:val="00254810"/>
    <w:rsid w:val="002549EE"/>
    <w:rsid w:val="00254EDC"/>
    <w:rsid w:val="0025500B"/>
    <w:rsid w:val="002551C4"/>
    <w:rsid w:val="00255987"/>
    <w:rsid w:val="0025616D"/>
    <w:rsid w:val="0025643B"/>
    <w:rsid w:val="0025660D"/>
    <w:rsid w:val="00256B37"/>
    <w:rsid w:val="002570A4"/>
    <w:rsid w:val="002572C6"/>
    <w:rsid w:val="002574DE"/>
    <w:rsid w:val="00257D77"/>
    <w:rsid w:val="002606BB"/>
    <w:rsid w:val="002606F5"/>
    <w:rsid w:val="00260B01"/>
    <w:rsid w:val="00260F49"/>
    <w:rsid w:val="0026100F"/>
    <w:rsid w:val="00261014"/>
    <w:rsid w:val="0026107E"/>
    <w:rsid w:val="002610DF"/>
    <w:rsid w:val="00261A2F"/>
    <w:rsid w:val="00261A55"/>
    <w:rsid w:val="00261AA6"/>
    <w:rsid w:val="00261EDF"/>
    <w:rsid w:val="0026231B"/>
    <w:rsid w:val="002623CA"/>
    <w:rsid w:val="002624C9"/>
    <w:rsid w:val="00262BD1"/>
    <w:rsid w:val="00262EEC"/>
    <w:rsid w:val="00262F7B"/>
    <w:rsid w:val="0026305A"/>
    <w:rsid w:val="00263623"/>
    <w:rsid w:val="0026369E"/>
    <w:rsid w:val="002639E7"/>
    <w:rsid w:val="00263AA4"/>
    <w:rsid w:val="00263BBF"/>
    <w:rsid w:val="00263D22"/>
    <w:rsid w:val="00264745"/>
    <w:rsid w:val="00264982"/>
    <w:rsid w:val="00265097"/>
    <w:rsid w:val="002650B7"/>
    <w:rsid w:val="0026531A"/>
    <w:rsid w:val="002654BF"/>
    <w:rsid w:val="00265BC7"/>
    <w:rsid w:val="00265F49"/>
    <w:rsid w:val="00265FEF"/>
    <w:rsid w:val="0026641F"/>
    <w:rsid w:val="00266530"/>
    <w:rsid w:val="0026658D"/>
    <w:rsid w:val="00266986"/>
    <w:rsid w:val="00266A03"/>
    <w:rsid w:val="00266C99"/>
    <w:rsid w:val="00266E98"/>
    <w:rsid w:val="00267144"/>
    <w:rsid w:val="0026727A"/>
    <w:rsid w:val="002677A2"/>
    <w:rsid w:val="00270B4E"/>
    <w:rsid w:val="00270F58"/>
    <w:rsid w:val="00271136"/>
    <w:rsid w:val="00271292"/>
    <w:rsid w:val="002716CC"/>
    <w:rsid w:val="00271945"/>
    <w:rsid w:val="00271E3E"/>
    <w:rsid w:val="00271E66"/>
    <w:rsid w:val="00271E6E"/>
    <w:rsid w:val="00272133"/>
    <w:rsid w:val="002721E8"/>
    <w:rsid w:val="00272290"/>
    <w:rsid w:val="0027253F"/>
    <w:rsid w:val="00272C1F"/>
    <w:rsid w:val="00272D68"/>
    <w:rsid w:val="00272E5B"/>
    <w:rsid w:val="00272EAE"/>
    <w:rsid w:val="00273293"/>
    <w:rsid w:val="00273433"/>
    <w:rsid w:val="00273651"/>
    <w:rsid w:val="00273EA2"/>
    <w:rsid w:val="00273ED8"/>
    <w:rsid w:val="00273F34"/>
    <w:rsid w:val="00273FEC"/>
    <w:rsid w:val="0027434D"/>
    <w:rsid w:val="00274B6F"/>
    <w:rsid w:val="002753C0"/>
    <w:rsid w:val="002754A6"/>
    <w:rsid w:val="00275536"/>
    <w:rsid w:val="002756D6"/>
    <w:rsid w:val="002756E7"/>
    <w:rsid w:val="00275718"/>
    <w:rsid w:val="00275A04"/>
    <w:rsid w:val="00275B1D"/>
    <w:rsid w:val="00275FBF"/>
    <w:rsid w:val="002760E6"/>
    <w:rsid w:val="00276184"/>
    <w:rsid w:val="002762DC"/>
    <w:rsid w:val="00276531"/>
    <w:rsid w:val="002768B6"/>
    <w:rsid w:val="00276934"/>
    <w:rsid w:val="00276CF7"/>
    <w:rsid w:val="00277015"/>
    <w:rsid w:val="0027758E"/>
    <w:rsid w:val="00277FC0"/>
    <w:rsid w:val="00280031"/>
    <w:rsid w:val="002801FF"/>
    <w:rsid w:val="00280246"/>
    <w:rsid w:val="00280342"/>
    <w:rsid w:val="002807A0"/>
    <w:rsid w:val="00280D31"/>
    <w:rsid w:val="00280FBC"/>
    <w:rsid w:val="00281194"/>
    <w:rsid w:val="0028178C"/>
    <w:rsid w:val="002817DA"/>
    <w:rsid w:val="00281A5D"/>
    <w:rsid w:val="00281A83"/>
    <w:rsid w:val="00281D6E"/>
    <w:rsid w:val="00281E46"/>
    <w:rsid w:val="00282586"/>
    <w:rsid w:val="002825B7"/>
    <w:rsid w:val="00282F73"/>
    <w:rsid w:val="00283B54"/>
    <w:rsid w:val="002843E4"/>
    <w:rsid w:val="002846AF"/>
    <w:rsid w:val="00284ED1"/>
    <w:rsid w:val="00284EEF"/>
    <w:rsid w:val="002852E4"/>
    <w:rsid w:val="0028573D"/>
    <w:rsid w:val="002857AA"/>
    <w:rsid w:val="00285DD6"/>
    <w:rsid w:val="00285E47"/>
    <w:rsid w:val="0028680D"/>
    <w:rsid w:val="00286907"/>
    <w:rsid w:val="00287874"/>
    <w:rsid w:val="00290220"/>
    <w:rsid w:val="00290450"/>
    <w:rsid w:val="00290F73"/>
    <w:rsid w:val="00290FC5"/>
    <w:rsid w:val="00291240"/>
    <w:rsid w:val="0029145B"/>
    <w:rsid w:val="00291C49"/>
    <w:rsid w:val="00291C74"/>
    <w:rsid w:val="00291E70"/>
    <w:rsid w:val="00292344"/>
    <w:rsid w:val="00292535"/>
    <w:rsid w:val="00292BAD"/>
    <w:rsid w:val="00293504"/>
    <w:rsid w:val="00293739"/>
    <w:rsid w:val="00293CDF"/>
    <w:rsid w:val="00293D01"/>
    <w:rsid w:val="00294486"/>
    <w:rsid w:val="0029448E"/>
    <w:rsid w:val="0029483C"/>
    <w:rsid w:val="00294B33"/>
    <w:rsid w:val="00294E22"/>
    <w:rsid w:val="002951E6"/>
    <w:rsid w:val="002952C5"/>
    <w:rsid w:val="002958F3"/>
    <w:rsid w:val="0029604A"/>
    <w:rsid w:val="002961CB"/>
    <w:rsid w:val="002963A4"/>
    <w:rsid w:val="00296974"/>
    <w:rsid w:val="00296E4B"/>
    <w:rsid w:val="002972B6"/>
    <w:rsid w:val="0029749D"/>
    <w:rsid w:val="002977D8"/>
    <w:rsid w:val="002979A7"/>
    <w:rsid w:val="00297D0D"/>
    <w:rsid w:val="00297E8D"/>
    <w:rsid w:val="00297F82"/>
    <w:rsid w:val="002A05F3"/>
    <w:rsid w:val="002A07B7"/>
    <w:rsid w:val="002A0ADF"/>
    <w:rsid w:val="002A100C"/>
    <w:rsid w:val="002A10B2"/>
    <w:rsid w:val="002A1378"/>
    <w:rsid w:val="002A16D8"/>
    <w:rsid w:val="002A1877"/>
    <w:rsid w:val="002A1879"/>
    <w:rsid w:val="002A1D50"/>
    <w:rsid w:val="002A1DBA"/>
    <w:rsid w:val="002A21DC"/>
    <w:rsid w:val="002A22D8"/>
    <w:rsid w:val="002A2B7B"/>
    <w:rsid w:val="002A2C3C"/>
    <w:rsid w:val="002A2C91"/>
    <w:rsid w:val="002A2E2B"/>
    <w:rsid w:val="002A2E6D"/>
    <w:rsid w:val="002A3188"/>
    <w:rsid w:val="002A36EA"/>
    <w:rsid w:val="002A3CC1"/>
    <w:rsid w:val="002A3CDC"/>
    <w:rsid w:val="002A3EC6"/>
    <w:rsid w:val="002A4218"/>
    <w:rsid w:val="002A421C"/>
    <w:rsid w:val="002A4C47"/>
    <w:rsid w:val="002A4EFC"/>
    <w:rsid w:val="002A5036"/>
    <w:rsid w:val="002A5F0B"/>
    <w:rsid w:val="002A5F0F"/>
    <w:rsid w:val="002A60B3"/>
    <w:rsid w:val="002A60CC"/>
    <w:rsid w:val="002A6234"/>
    <w:rsid w:val="002A6ADC"/>
    <w:rsid w:val="002A6CD2"/>
    <w:rsid w:val="002A6D25"/>
    <w:rsid w:val="002A729F"/>
    <w:rsid w:val="002A7457"/>
    <w:rsid w:val="002A7498"/>
    <w:rsid w:val="002A7565"/>
    <w:rsid w:val="002A76E2"/>
    <w:rsid w:val="002A77B5"/>
    <w:rsid w:val="002A78D6"/>
    <w:rsid w:val="002B0512"/>
    <w:rsid w:val="002B0FEC"/>
    <w:rsid w:val="002B1519"/>
    <w:rsid w:val="002B16BA"/>
    <w:rsid w:val="002B1F47"/>
    <w:rsid w:val="002B2290"/>
    <w:rsid w:val="002B25CD"/>
    <w:rsid w:val="002B2665"/>
    <w:rsid w:val="002B2683"/>
    <w:rsid w:val="002B2684"/>
    <w:rsid w:val="002B29D9"/>
    <w:rsid w:val="002B2A91"/>
    <w:rsid w:val="002B2B33"/>
    <w:rsid w:val="002B2F37"/>
    <w:rsid w:val="002B30A3"/>
    <w:rsid w:val="002B393F"/>
    <w:rsid w:val="002B3A57"/>
    <w:rsid w:val="002B3BB5"/>
    <w:rsid w:val="002B3E69"/>
    <w:rsid w:val="002B443E"/>
    <w:rsid w:val="002B488F"/>
    <w:rsid w:val="002B501C"/>
    <w:rsid w:val="002B50BC"/>
    <w:rsid w:val="002B548E"/>
    <w:rsid w:val="002B56ED"/>
    <w:rsid w:val="002B58AA"/>
    <w:rsid w:val="002B5C65"/>
    <w:rsid w:val="002B6003"/>
    <w:rsid w:val="002B6502"/>
    <w:rsid w:val="002B6A0E"/>
    <w:rsid w:val="002B6E8F"/>
    <w:rsid w:val="002B708C"/>
    <w:rsid w:val="002B7406"/>
    <w:rsid w:val="002C000F"/>
    <w:rsid w:val="002C04D0"/>
    <w:rsid w:val="002C0505"/>
    <w:rsid w:val="002C0559"/>
    <w:rsid w:val="002C0686"/>
    <w:rsid w:val="002C06AC"/>
    <w:rsid w:val="002C06C7"/>
    <w:rsid w:val="002C073E"/>
    <w:rsid w:val="002C0768"/>
    <w:rsid w:val="002C0E14"/>
    <w:rsid w:val="002C0FAC"/>
    <w:rsid w:val="002C10D3"/>
    <w:rsid w:val="002C12B0"/>
    <w:rsid w:val="002C13CB"/>
    <w:rsid w:val="002C1F90"/>
    <w:rsid w:val="002C2E19"/>
    <w:rsid w:val="002C2F0C"/>
    <w:rsid w:val="002C3376"/>
    <w:rsid w:val="002C3488"/>
    <w:rsid w:val="002C39D7"/>
    <w:rsid w:val="002C3A8E"/>
    <w:rsid w:val="002C3FE2"/>
    <w:rsid w:val="002C407A"/>
    <w:rsid w:val="002C43EE"/>
    <w:rsid w:val="002C44AB"/>
    <w:rsid w:val="002C4C42"/>
    <w:rsid w:val="002C4F8D"/>
    <w:rsid w:val="002C523D"/>
    <w:rsid w:val="002C531D"/>
    <w:rsid w:val="002C56C2"/>
    <w:rsid w:val="002C5784"/>
    <w:rsid w:val="002C581C"/>
    <w:rsid w:val="002C5EE8"/>
    <w:rsid w:val="002C6465"/>
    <w:rsid w:val="002C660B"/>
    <w:rsid w:val="002C684C"/>
    <w:rsid w:val="002C6BE4"/>
    <w:rsid w:val="002C6EC0"/>
    <w:rsid w:val="002C6F14"/>
    <w:rsid w:val="002C6F72"/>
    <w:rsid w:val="002C70CE"/>
    <w:rsid w:val="002C73B7"/>
    <w:rsid w:val="002C759B"/>
    <w:rsid w:val="002C770D"/>
    <w:rsid w:val="002C78F7"/>
    <w:rsid w:val="002C7DBF"/>
    <w:rsid w:val="002C7E49"/>
    <w:rsid w:val="002D00CE"/>
    <w:rsid w:val="002D0101"/>
    <w:rsid w:val="002D01EE"/>
    <w:rsid w:val="002D0C6D"/>
    <w:rsid w:val="002D1524"/>
    <w:rsid w:val="002D16A1"/>
    <w:rsid w:val="002D16C7"/>
    <w:rsid w:val="002D1B20"/>
    <w:rsid w:val="002D1D06"/>
    <w:rsid w:val="002D2538"/>
    <w:rsid w:val="002D2C0E"/>
    <w:rsid w:val="002D2E20"/>
    <w:rsid w:val="002D2E9A"/>
    <w:rsid w:val="002D3453"/>
    <w:rsid w:val="002D3479"/>
    <w:rsid w:val="002D34F6"/>
    <w:rsid w:val="002D3585"/>
    <w:rsid w:val="002D36EE"/>
    <w:rsid w:val="002D389F"/>
    <w:rsid w:val="002D3CF3"/>
    <w:rsid w:val="002D3F34"/>
    <w:rsid w:val="002D3FBC"/>
    <w:rsid w:val="002D422F"/>
    <w:rsid w:val="002D4A36"/>
    <w:rsid w:val="002D4DBE"/>
    <w:rsid w:val="002D4F78"/>
    <w:rsid w:val="002D53FE"/>
    <w:rsid w:val="002D5443"/>
    <w:rsid w:val="002D562C"/>
    <w:rsid w:val="002D5AB3"/>
    <w:rsid w:val="002D5D68"/>
    <w:rsid w:val="002D65AC"/>
    <w:rsid w:val="002D666A"/>
    <w:rsid w:val="002D6989"/>
    <w:rsid w:val="002D6AD6"/>
    <w:rsid w:val="002D6F57"/>
    <w:rsid w:val="002D776D"/>
    <w:rsid w:val="002D7995"/>
    <w:rsid w:val="002E0105"/>
    <w:rsid w:val="002E020A"/>
    <w:rsid w:val="002E04D6"/>
    <w:rsid w:val="002E06F5"/>
    <w:rsid w:val="002E07C1"/>
    <w:rsid w:val="002E16A3"/>
    <w:rsid w:val="002E16E0"/>
    <w:rsid w:val="002E1721"/>
    <w:rsid w:val="002E17BA"/>
    <w:rsid w:val="002E17DB"/>
    <w:rsid w:val="002E1911"/>
    <w:rsid w:val="002E20B8"/>
    <w:rsid w:val="002E24F5"/>
    <w:rsid w:val="002E307C"/>
    <w:rsid w:val="002E3206"/>
    <w:rsid w:val="002E3B78"/>
    <w:rsid w:val="002E4240"/>
    <w:rsid w:val="002E470E"/>
    <w:rsid w:val="002E48E5"/>
    <w:rsid w:val="002E4DC1"/>
    <w:rsid w:val="002E4E35"/>
    <w:rsid w:val="002E4FBC"/>
    <w:rsid w:val="002E55A2"/>
    <w:rsid w:val="002E5675"/>
    <w:rsid w:val="002E5796"/>
    <w:rsid w:val="002E57B0"/>
    <w:rsid w:val="002E5CB4"/>
    <w:rsid w:val="002E5EE4"/>
    <w:rsid w:val="002E6026"/>
    <w:rsid w:val="002E66A0"/>
    <w:rsid w:val="002E67A5"/>
    <w:rsid w:val="002E68F6"/>
    <w:rsid w:val="002E6A8D"/>
    <w:rsid w:val="002E72D4"/>
    <w:rsid w:val="002E7441"/>
    <w:rsid w:val="002E7D84"/>
    <w:rsid w:val="002F004E"/>
    <w:rsid w:val="002F07BA"/>
    <w:rsid w:val="002F081B"/>
    <w:rsid w:val="002F0BD6"/>
    <w:rsid w:val="002F0FE9"/>
    <w:rsid w:val="002F131C"/>
    <w:rsid w:val="002F1918"/>
    <w:rsid w:val="002F1ABB"/>
    <w:rsid w:val="002F26AD"/>
    <w:rsid w:val="002F290B"/>
    <w:rsid w:val="002F2F28"/>
    <w:rsid w:val="002F3089"/>
    <w:rsid w:val="002F36E9"/>
    <w:rsid w:val="002F42CE"/>
    <w:rsid w:val="002F463F"/>
    <w:rsid w:val="002F49F2"/>
    <w:rsid w:val="002F4AA5"/>
    <w:rsid w:val="002F4F56"/>
    <w:rsid w:val="002F5127"/>
    <w:rsid w:val="002F5222"/>
    <w:rsid w:val="002F523F"/>
    <w:rsid w:val="002F5246"/>
    <w:rsid w:val="002F53E3"/>
    <w:rsid w:val="002F550D"/>
    <w:rsid w:val="002F59A7"/>
    <w:rsid w:val="002F5E2E"/>
    <w:rsid w:val="002F60F1"/>
    <w:rsid w:val="002F6906"/>
    <w:rsid w:val="002F6BF9"/>
    <w:rsid w:val="002F6C61"/>
    <w:rsid w:val="002F6EB8"/>
    <w:rsid w:val="002F70DA"/>
    <w:rsid w:val="003005E8"/>
    <w:rsid w:val="00300924"/>
    <w:rsid w:val="00300D59"/>
    <w:rsid w:val="00300E7B"/>
    <w:rsid w:val="00301475"/>
    <w:rsid w:val="0030167A"/>
    <w:rsid w:val="00301EBE"/>
    <w:rsid w:val="00301FE9"/>
    <w:rsid w:val="00302B07"/>
    <w:rsid w:val="00302CE3"/>
    <w:rsid w:val="003030A4"/>
    <w:rsid w:val="003031FF"/>
    <w:rsid w:val="00303514"/>
    <w:rsid w:val="003035AC"/>
    <w:rsid w:val="00303DB0"/>
    <w:rsid w:val="00304060"/>
    <w:rsid w:val="003041A0"/>
    <w:rsid w:val="003043E7"/>
    <w:rsid w:val="00304541"/>
    <w:rsid w:val="0030474A"/>
    <w:rsid w:val="00304E76"/>
    <w:rsid w:val="00304F98"/>
    <w:rsid w:val="00305578"/>
    <w:rsid w:val="00305619"/>
    <w:rsid w:val="00305642"/>
    <w:rsid w:val="003056E4"/>
    <w:rsid w:val="0030590D"/>
    <w:rsid w:val="00305B9A"/>
    <w:rsid w:val="00305CB9"/>
    <w:rsid w:val="00305E3A"/>
    <w:rsid w:val="00306743"/>
    <w:rsid w:val="00306DA6"/>
    <w:rsid w:val="003073DE"/>
    <w:rsid w:val="00307EFB"/>
    <w:rsid w:val="00310173"/>
    <w:rsid w:val="00311028"/>
    <w:rsid w:val="003110E7"/>
    <w:rsid w:val="00311DBA"/>
    <w:rsid w:val="00312128"/>
    <w:rsid w:val="00312930"/>
    <w:rsid w:val="00312A2D"/>
    <w:rsid w:val="00312B4B"/>
    <w:rsid w:val="003130DE"/>
    <w:rsid w:val="003131F2"/>
    <w:rsid w:val="003133BD"/>
    <w:rsid w:val="003138D3"/>
    <w:rsid w:val="00313B4B"/>
    <w:rsid w:val="00313F80"/>
    <w:rsid w:val="00314554"/>
    <w:rsid w:val="003146D8"/>
    <w:rsid w:val="00314723"/>
    <w:rsid w:val="003148BF"/>
    <w:rsid w:val="00314A46"/>
    <w:rsid w:val="00314EB7"/>
    <w:rsid w:val="0031515F"/>
    <w:rsid w:val="00315336"/>
    <w:rsid w:val="003155F5"/>
    <w:rsid w:val="003157BB"/>
    <w:rsid w:val="00315FE5"/>
    <w:rsid w:val="00316619"/>
    <w:rsid w:val="00316661"/>
    <w:rsid w:val="00316820"/>
    <w:rsid w:val="00317857"/>
    <w:rsid w:val="00317C8E"/>
    <w:rsid w:val="00317E87"/>
    <w:rsid w:val="00320168"/>
    <w:rsid w:val="00320711"/>
    <w:rsid w:val="0032074A"/>
    <w:rsid w:val="003207BA"/>
    <w:rsid w:val="00320926"/>
    <w:rsid w:val="00320C5D"/>
    <w:rsid w:val="00320EC8"/>
    <w:rsid w:val="00320EFF"/>
    <w:rsid w:val="00321197"/>
    <w:rsid w:val="00321581"/>
    <w:rsid w:val="0032243D"/>
    <w:rsid w:val="00322C16"/>
    <w:rsid w:val="00322C67"/>
    <w:rsid w:val="00322F8C"/>
    <w:rsid w:val="00323134"/>
    <w:rsid w:val="0032328C"/>
    <w:rsid w:val="003232D4"/>
    <w:rsid w:val="003235F2"/>
    <w:rsid w:val="0032397D"/>
    <w:rsid w:val="00323B35"/>
    <w:rsid w:val="00323C69"/>
    <w:rsid w:val="00323CC1"/>
    <w:rsid w:val="00325491"/>
    <w:rsid w:val="0032552B"/>
    <w:rsid w:val="00325976"/>
    <w:rsid w:val="00325C0D"/>
    <w:rsid w:val="00325E5E"/>
    <w:rsid w:val="00325F82"/>
    <w:rsid w:val="003269CC"/>
    <w:rsid w:val="00326BF8"/>
    <w:rsid w:val="00326D3E"/>
    <w:rsid w:val="00326DC0"/>
    <w:rsid w:val="0032739D"/>
    <w:rsid w:val="003276DA"/>
    <w:rsid w:val="00327A96"/>
    <w:rsid w:val="003300E2"/>
    <w:rsid w:val="0033035D"/>
    <w:rsid w:val="003308A0"/>
    <w:rsid w:val="003309F1"/>
    <w:rsid w:val="00330AE4"/>
    <w:rsid w:val="0033100A"/>
    <w:rsid w:val="003311E6"/>
    <w:rsid w:val="00331256"/>
    <w:rsid w:val="00331258"/>
    <w:rsid w:val="0033150C"/>
    <w:rsid w:val="00331737"/>
    <w:rsid w:val="003319E2"/>
    <w:rsid w:val="00331BE2"/>
    <w:rsid w:val="00331C4D"/>
    <w:rsid w:val="00332354"/>
    <w:rsid w:val="003324E8"/>
    <w:rsid w:val="00332714"/>
    <w:rsid w:val="003328CC"/>
    <w:rsid w:val="00332B08"/>
    <w:rsid w:val="00332D8A"/>
    <w:rsid w:val="00332FDF"/>
    <w:rsid w:val="00333148"/>
    <w:rsid w:val="00333BEC"/>
    <w:rsid w:val="0033408E"/>
    <w:rsid w:val="003340A9"/>
    <w:rsid w:val="0033431B"/>
    <w:rsid w:val="00334386"/>
    <w:rsid w:val="00334403"/>
    <w:rsid w:val="00334C36"/>
    <w:rsid w:val="00334D93"/>
    <w:rsid w:val="00335DB5"/>
    <w:rsid w:val="00335E4E"/>
    <w:rsid w:val="00336B25"/>
    <w:rsid w:val="00336F83"/>
    <w:rsid w:val="00337172"/>
    <w:rsid w:val="003373B4"/>
    <w:rsid w:val="0033742B"/>
    <w:rsid w:val="00337CC4"/>
    <w:rsid w:val="00337FDB"/>
    <w:rsid w:val="003400BE"/>
    <w:rsid w:val="0034014A"/>
    <w:rsid w:val="003401F4"/>
    <w:rsid w:val="0034071A"/>
    <w:rsid w:val="00340AC0"/>
    <w:rsid w:val="00340CA3"/>
    <w:rsid w:val="0034115E"/>
    <w:rsid w:val="003415AB"/>
    <w:rsid w:val="00341646"/>
    <w:rsid w:val="0034175F"/>
    <w:rsid w:val="0034216C"/>
    <w:rsid w:val="003422CB"/>
    <w:rsid w:val="003423C9"/>
    <w:rsid w:val="003432C9"/>
    <w:rsid w:val="00343402"/>
    <w:rsid w:val="00343633"/>
    <w:rsid w:val="00343BBB"/>
    <w:rsid w:val="00344CD7"/>
    <w:rsid w:val="00344CFD"/>
    <w:rsid w:val="0034567E"/>
    <w:rsid w:val="003456A7"/>
    <w:rsid w:val="003458C2"/>
    <w:rsid w:val="00345A35"/>
    <w:rsid w:val="00345F17"/>
    <w:rsid w:val="0034663D"/>
    <w:rsid w:val="00346E8F"/>
    <w:rsid w:val="00346E93"/>
    <w:rsid w:val="00346F43"/>
    <w:rsid w:val="00347470"/>
    <w:rsid w:val="00347B3B"/>
    <w:rsid w:val="00347B62"/>
    <w:rsid w:val="00347CF9"/>
    <w:rsid w:val="00350143"/>
    <w:rsid w:val="00350246"/>
    <w:rsid w:val="0035031A"/>
    <w:rsid w:val="00350325"/>
    <w:rsid w:val="003505DE"/>
    <w:rsid w:val="003508ED"/>
    <w:rsid w:val="00350921"/>
    <w:rsid w:val="0035117C"/>
    <w:rsid w:val="003514A3"/>
    <w:rsid w:val="00351537"/>
    <w:rsid w:val="003517B2"/>
    <w:rsid w:val="003518E0"/>
    <w:rsid w:val="00351B91"/>
    <w:rsid w:val="00352154"/>
    <w:rsid w:val="00352349"/>
    <w:rsid w:val="0035238A"/>
    <w:rsid w:val="0035241F"/>
    <w:rsid w:val="003526A8"/>
    <w:rsid w:val="0035298C"/>
    <w:rsid w:val="003536BB"/>
    <w:rsid w:val="0035380E"/>
    <w:rsid w:val="00354030"/>
    <w:rsid w:val="00354247"/>
    <w:rsid w:val="0035439C"/>
    <w:rsid w:val="0035442C"/>
    <w:rsid w:val="00354465"/>
    <w:rsid w:val="0035494F"/>
    <w:rsid w:val="0035499E"/>
    <w:rsid w:val="00354B28"/>
    <w:rsid w:val="00354C19"/>
    <w:rsid w:val="003550CC"/>
    <w:rsid w:val="00355A4D"/>
    <w:rsid w:val="003560BE"/>
    <w:rsid w:val="003561BC"/>
    <w:rsid w:val="0035627C"/>
    <w:rsid w:val="00356652"/>
    <w:rsid w:val="003566BC"/>
    <w:rsid w:val="00356A12"/>
    <w:rsid w:val="00356C12"/>
    <w:rsid w:val="00356CAE"/>
    <w:rsid w:val="00356D12"/>
    <w:rsid w:val="00356D79"/>
    <w:rsid w:val="00356E92"/>
    <w:rsid w:val="003575DB"/>
    <w:rsid w:val="0035763A"/>
    <w:rsid w:val="00357678"/>
    <w:rsid w:val="00357714"/>
    <w:rsid w:val="00357921"/>
    <w:rsid w:val="00357B13"/>
    <w:rsid w:val="00357BFB"/>
    <w:rsid w:val="00360055"/>
    <w:rsid w:val="003600E7"/>
    <w:rsid w:val="0036051A"/>
    <w:rsid w:val="003605EE"/>
    <w:rsid w:val="003607BB"/>
    <w:rsid w:val="00360C01"/>
    <w:rsid w:val="0036142E"/>
    <w:rsid w:val="0036163F"/>
    <w:rsid w:val="00361A7E"/>
    <w:rsid w:val="00361ACB"/>
    <w:rsid w:val="00362225"/>
    <w:rsid w:val="0036264C"/>
    <w:rsid w:val="00362845"/>
    <w:rsid w:val="00362870"/>
    <w:rsid w:val="00362A5E"/>
    <w:rsid w:val="00362FE4"/>
    <w:rsid w:val="003631C1"/>
    <w:rsid w:val="0036326A"/>
    <w:rsid w:val="003632BD"/>
    <w:rsid w:val="003634D4"/>
    <w:rsid w:val="0036391C"/>
    <w:rsid w:val="00363C2F"/>
    <w:rsid w:val="003647AF"/>
    <w:rsid w:val="00364DCB"/>
    <w:rsid w:val="00364E6D"/>
    <w:rsid w:val="00365312"/>
    <w:rsid w:val="003654D5"/>
    <w:rsid w:val="003657FA"/>
    <w:rsid w:val="00365D7A"/>
    <w:rsid w:val="00365F56"/>
    <w:rsid w:val="003670BF"/>
    <w:rsid w:val="003670DD"/>
    <w:rsid w:val="00370188"/>
    <w:rsid w:val="0037020C"/>
    <w:rsid w:val="0037093D"/>
    <w:rsid w:val="00370F3F"/>
    <w:rsid w:val="00371073"/>
    <w:rsid w:val="00371662"/>
    <w:rsid w:val="00371749"/>
    <w:rsid w:val="00371A02"/>
    <w:rsid w:val="00371CD2"/>
    <w:rsid w:val="003727AC"/>
    <w:rsid w:val="00372A2B"/>
    <w:rsid w:val="00372D7A"/>
    <w:rsid w:val="00372F68"/>
    <w:rsid w:val="0037307D"/>
    <w:rsid w:val="003730D1"/>
    <w:rsid w:val="00373206"/>
    <w:rsid w:val="003743EC"/>
    <w:rsid w:val="003745EA"/>
    <w:rsid w:val="003746AA"/>
    <w:rsid w:val="003746B8"/>
    <w:rsid w:val="00374847"/>
    <w:rsid w:val="00374B1F"/>
    <w:rsid w:val="00375182"/>
    <w:rsid w:val="003751D4"/>
    <w:rsid w:val="003755AC"/>
    <w:rsid w:val="00376241"/>
    <w:rsid w:val="0037625D"/>
    <w:rsid w:val="0037645A"/>
    <w:rsid w:val="0037672E"/>
    <w:rsid w:val="003767A3"/>
    <w:rsid w:val="00376A33"/>
    <w:rsid w:val="00376BB7"/>
    <w:rsid w:val="00377232"/>
    <w:rsid w:val="003774E0"/>
    <w:rsid w:val="003776F8"/>
    <w:rsid w:val="00377741"/>
    <w:rsid w:val="003805DB"/>
    <w:rsid w:val="0038062D"/>
    <w:rsid w:val="00380B6C"/>
    <w:rsid w:val="00380D7A"/>
    <w:rsid w:val="003815E5"/>
    <w:rsid w:val="003818FE"/>
    <w:rsid w:val="00381FFA"/>
    <w:rsid w:val="00382534"/>
    <w:rsid w:val="00383B22"/>
    <w:rsid w:val="00383C11"/>
    <w:rsid w:val="003844E0"/>
    <w:rsid w:val="0038462A"/>
    <w:rsid w:val="00384A9A"/>
    <w:rsid w:val="00385685"/>
    <w:rsid w:val="00386108"/>
    <w:rsid w:val="003867CC"/>
    <w:rsid w:val="003868DE"/>
    <w:rsid w:val="00386B5E"/>
    <w:rsid w:val="00386CF7"/>
    <w:rsid w:val="00386E26"/>
    <w:rsid w:val="003870DD"/>
    <w:rsid w:val="00387250"/>
    <w:rsid w:val="003872A3"/>
    <w:rsid w:val="00387372"/>
    <w:rsid w:val="00387597"/>
    <w:rsid w:val="003879E0"/>
    <w:rsid w:val="00387C7E"/>
    <w:rsid w:val="00387E04"/>
    <w:rsid w:val="00390551"/>
    <w:rsid w:val="003908D6"/>
    <w:rsid w:val="00390A2B"/>
    <w:rsid w:val="00390BFB"/>
    <w:rsid w:val="00390CAB"/>
    <w:rsid w:val="00390CD0"/>
    <w:rsid w:val="00390EE8"/>
    <w:rsid w:val="00390F1D"/>
    <w:rsid w:val="00391FCE"/>
    <w:rsid w:val="00391FFF"/>
    <w:rsid w:val="0039228D"/>
    <w:rsid w:val="00392465"/>
    <w:rsid w:val="0039266E"/>
    <w:rsid w:val="00392732"/>
    <w:rsid w:val="00392E9E"/>
    <w:rsid w:val="00392ECE"/>
    <w:rsid w:val="00392F18"/>
    <w:rsid w:val="00392FE4"/>
    <w:rsid w:val="0039328E"/>
    <w:rsid w:val="00393338"/>
    <w:rsid w:val="003939B4"/>
    <w:rsid w:val="00393A35"/>
    <w:rsid w:val="003943E7"/>
    <w:rsid w:val="00394648"/>
    <w:rsid w:val="00394ADE"/>
    <w:rsid w:val="00394CB0"/>
    <w:rsid w:val="00394FDF"/>
    <w:rsid w:val="003950A2"/>
    <w:rsid w:val="00395552"/>
    <w:rsid w:val="00395D89"/>
    <w:rsid w:val="003964CD"/>
    <w:rsid w:val="0039672E"/>
    <w:rsid w:val="00396B15"/>
    <w:rsid w:val="00397086"/>
    <w:rsid w:val="00397174"/>
    <w:rsid w:val="00397223"/>
    <w:rsid w:val="003973B1"/>
    <w:rsid w:val="003A00BA"/>
    <w:rsid w:val="003A0221"/>
    <w:rsid w:val="003A044D"/>
    <w:rsid w:val="003A053D"/>
    <w:rsid w:val="003A07AE"/>
    <w:rsid w:val="003A115E"/>
    <w:rsid w:val="003A1684"/>
    <w:rsid w:val="003A17C2"/>
    <w:rsid w:val="003A1CDC"/>
    <w:rsid w:val="003A1DB0"/>
    <w:rsid w:val="003A2561"/>
    <w:rsid w:val="003A25C0"/>
    <w:rsid w:val="003A29E9"/>
    <w:rsid w:val="003A32B6"/>
    <w:rsid w:val="003A368D"/>
    <w:rsid w:val="003A3978"/>
    <w:rsid w:val="003A39AA"/>
    <w:rsid w:val="003A43A8"/>
    <w:rsid w:val="003A454C"/>
    <w:rsid w:val="003A4B71"/>
    <w:rsid w:val="003A4BAD"/>
    <w:rsid w:val="003A4EB2"/>
    <w:rsid w:val="003A5077"/>
    <w:rsid w:val="003A535F"/>
    <w:rsid w:val="003A5C82"/>
    <w:rsid w:val="003A6118"/>
    <w:rsid w:val="003A6193"/>
    <w:rsid w:val="003A61B7"/>
    <w:rsid w:val="003A69FF"/>
    <w:rsid w:val="003A6A2D"/>
    <w:rsid w:val="003A7673"/>
    <w:rsid w:val="003A7933"/>
    <w:rsid w:val="003A7C52"/>
    <w:rsid w:val="003B10B8"/>
    <w:rsid w:val="003B13B2"/>
    <w:rsid w:val="003B1652"/>
    <w:rsid w:val="003B1E26"/>
    <w:rsid w:val="003B2616"/>
    <w:rsid w:val="003B2E5B"/>
    <w:rsid w:val="003B3128"/>
    <w:rsid w:val="003B36DA"/>
    <w:rsid w:val="003B3920"/>
    <w:rsid w:val="003B3C9D"/>
    <w:rsid w:val="003B3CC9"/>
    <w:rsid w:val="003B3DC8"/>
    <w:rsid w:val="003B428F"/>
    <w:rsid w:val="003B48D2"/>
    <w:rsid w:val="003B4A62"/>
    <w:rsid w:val="003B4C56"/>
    <w:rsid w:val="003B4C87"/>
    <w:rsid w:val="003B4F18"/>
    <w:rsid w:val="003B50C4"/>
    <w:rsid w:val="003B528C"/>
    <w:rsid w:val="003B5629"/>
    <w:rsid w:val="003B58D9"/>
    <w:rsid w:val="003B5B87"/>
    <w:rsid w:val="003B623E"/>
    <w:rsid w:val="003B658E"/>
    <w:rsid w:val="003B66F9"/>
    <w:rsid w:val="003B6A45"/>
    <w:rsid w:val="003B6E23"/>
    <w:rsid w:val="003B71BC"/>
    <w:rsid w:val="003B71C4"/>
    <w:rsid w:val="003B7222"/>
    <w:rsid w:val="003B733D"/>
    <w:rsid w:val="003B7373"/>
    <w:rsid w:val="003B77AA"/>
    <w:rsid w:val="003B7A07"/>
    <w:rsid w:val="003B7C4E"/>
    <w:rsid w:val="003C03F0"/>
    <w:rsid w:val="003C05E9"/>
    <w:rsid w:val="003C070D"/>
    <w:rsid w:val="003C0A26"/>
    <w:rsid w:val="003C0E44"/>
    <w:rsid w:val="003C17C2"/>
    <w:rsid w:val="003C1A8C"/>
    <w:rsid w:val="003C1D93"/>
    <w:rsid w:val="003C2B21"/>
    <w:rsid w:val="003C2BDF"/>
    <w:rsid w:val="003C2BFE"/>
    <w:rsid w:val="003C32C7"/>
    <w:rsid w:val="003C3730"/>
    <w:rsid w:val="003C38CE"/>
    <w:rsid w:val="003C4234"/>
    <w:rsid w:val="003C4428"/>
    <w:rsid w:val="003C48B9"/>
    <w:rsid w:val="003C533D"/>
    <w:rsid w:val="003C5439"/>
    <w:rsid w:val="003C573A"/>
    <w:rsid w:val="003C5DE0"/>
    <w:rsid w:val="003C602C"/>
    <w:rsid w:val="003C6B1C"/>
    <w:rsid w:val="003C6BFA"/>
    <w:rsid w:val="003C6C67"/>
    <w:rsid w:val="003C6CE1"/>
    <w:rsid w:val="003C6E6C"/>
    <w:rsid w:val="003C6F20"/>
    <w:rsid w:val="003C71C1"/>
    <w:rsid w:val="003C7322"/>
    <w:rsid w:val="003C73CC"/>
    <w:rsid w:val="003C7830"/>
    <w:rsid w:val="003C7974"/>
    <w:rsid w:val="003C7A6E"/>
    <w:rsid w:val="003D020B"/>
    <w:rsid w:val="003D05F1"/>
    <w:rsid w:val="003D07D5"/>
    <w:rsid w:val="003D0A29"/>
    <w:rsid w:val="003D0E68"/>
    <w:rsid w:val="003D10CF"/>
    <w:rsid w:val="003D1813"/>
    <w:rsid w:val="003D1DAF"/>
    <w:rsid w:val="003D1F7C"/>
    <w:rsid w:val="003D2230"/>
    <w:rsid w:val="003D225A"/>
    <w:rsid w:val="003D22B0"/>
    <w:rsid w:val="003D2371"/>
    <w:rsid w:val="003D260E"/>
    <w:rsid w:val="003D2682"/>
    <w:rsid w:val="003D29D2"/>
    <w:rsid w:val="003D2C88"/>
    <w:rsid w:val="003D2D6B"/>
    <w:rsid w:val="003D3581"/>
    <w:rsid w:val="003D38E4"/>
    <w:rsid w:val="003D3F03"/>
    <w:rsid w:val="003D4591"/>
    <w:rsid w:val="003D551D"/>
    <w:rsid w:val="003D5A6B"/>
    <w:rsid w:val="003D5EFF"/>
    <w:rsid w:val="003D69BC"/>
    <w:rsid w:val="003D6B8F"/>
    <w:rsid w:val="003D6D1F"/>
    <w:rsid w:val="003D775A"/>
    <w:rsid w:val="003D7D2E"/>
    <w:rsid w:val="003E024B"/>
    <w:rsid w:val="003E0442"/>
    <w:rsid w:val="003E06BB"/>
    <w:rsid w:val="003E06BF"/>
    <w:rsid w:val="003E09EA"/>
    <w:rsid w:val="003E0AAE"/>
    <w:rsid w:val="003E0BAF"/>
    <w:rsid w:val="003E0E6E"/>
    <w:rsid w:val="003E0EBB"/>
    <w:rsid w:val="003E11D2"/>
    <w:rsid w:val="003E1B1B"/>
    <w:rsid w:val="003E1B38"/>
    <w:rsid w:val="003E1CDA"/>
    <w:rsid w:val="003E205C"/>
    <w:rsid w:val="003E2095"/>
    <w:rsid w:val="003E24C8"/>
    <w:rsid w:val="003E29CC"/>
    <w:rsid w:val="003E2CC8"/>
    <w:rsid w:val="003E2E3C"/>
    <w:rsid w:val="003E2E80"/>
    <w:rsid w:val="003E2FAC"/>
    <w:rsid w:val="003E31C8"/>
    <w:rsid w:val="003E3351"/>
    <w:rsid w:val="003E392C"/>
    <w:rsid w:val="003E398D"/>
    <w:rsid w:val="003E3C4A"/>
    <w:rsid w:val="003E3C79"/>
    <w:rsid w:val="003E3E08"/>
    <w:rsid w:val="003E3E80"/>
    <w:rsid w:val="003E3EC2"/>
    <w:rsid w:val="003E3F13"/>
    <w:rsid w:val="003E3FF5"/>
    <w:rsid w:val="003E400E"/>
    <w:rsid w:val="003E463C"/>
    <w:rsid w:val="003E47FE"/>
    <w:rsid w:val="003E4973"/>
    <w:rsid w:val="003E4B50"/>
    <w:rsid w:val="003E4FBE"/>
    <w:rsid w:val="003E56D3"/>
    <w:rsid w:val="003E59FC"/>
    <w:rsid w:val="003E5D21"/>
    <w:rsid w:val="003E60C6"/>
    <w:rsid w:val="003E620B"/>
    <w:rsid w:val="003E6251"/>
    <w:rsid w:val="003E6751"/>
    <w:rsid w:val="003E70A4"/>
    <w:rsid w:val="003E7649"/>
    <w:rsid w:val="003E7CAE"/>
    <w:rsid w:val="003F079B"/>
    <w:rsid w:val="003F1614"/>
    <w:rsid w:val="003F1625"/>
    <w:rsid w:val="003F18FE"/>
    <w:rsid w:val="003F1A94"/>
    <w:rsid w:val="003F1E0A"/>
    <w:rsid w:val="003F22BE"/>
    <w:rsid w:val="003F2518"/>
    <w:rsid w:val="003F2B84"/>
    <w:rsid w:val="003F3457"/>
    <w:rsid w:val="003F362C"/>
    <w:rsid w:val="003F385A"/>
    <w:rsid w:val="003F3924"/>
    <w:rsid w:val="003F3DB8"/>
    <w:rsid w:val="003F3E4F"/>
    <w:rsid w:val="003F4403"/>
    <w:rsid w:val="003F4A61"/>
    <w:rsid w:val="003F4EC0"/>
    <w:rsid w:val="003F5094"/>
    <w:rsid w:val="003F5615"/>
    <w:rsid w:val="003F5734"/>
    <w:rsid w:val="003F5BD4"/>
    <w:rsid w:val="003F5E42"/>
    <w:rsid w:val="003F6667"/>
    <w:rsid w:val="003F6CB3"/>
    <w:rsid w:val="003F6DAF"/>
    <w:rsid w:val="003F702C"/>
    <w:rsid w:val="003F714C"/>
    <w:rsid w:val="003F7438"/>
    <w:rsid w:val="003F7481"/>
    <w:rsid w:val="003F77BD"/>
    <w:rsid w:val="003F7BC8"/>
    <w:rsid w:val="003F7DC6"/>
    <w:rsid w:val="00400B39"/>
    <w:rsid w:val="00400D9E"/>
    <w:rsid w:val="00400FE2"/>
    <w:rsid w:val="004014E7"/>
    <w:rsid w:val="0040180F"/>
    <w:rsid w:val="00402500"/>
    <w:rsid w:val="00402895"/>
    <w:rsid w:val="00402E43"/>
    <w:rsid w:val="0040347D"/>
    <w:rsid w:val="004035E2"/>
    <w:rsid w:val="0040365F"/>
    <w:rsid w:val="004038C9"/>
    <w:rsid w:val="004038EE"/>
    <w:rsid w:val="004039BA"/>
    <w:rsid w:val="00403B21"/>
    <w:rsid w:val="00403BB1"/>
    <w:rsid w:val="00403D86"/>
    <w:rsid w:val="00404410"/>
    <w:rsid w:val="00404858"/>
    <w:rsid w:val="00404ACC"/>
    <w:rsid w:val="00404BB9"/>
    <w:rsid w:val="00405482"/>
    <w:rsid w:val="004057CA"/>
    <w:rsid w:val="004058AF"/>
    <w:rsid w:val="00405D8F"/>
    <w:rsid w:val="00407283"/>
    <w:rsid w:val="00407ACA"/>
    <w:rsid w:val="00407C40"/>
    <w:rsid w:val="00407CA8"/>
    <w:rsid w:val="00407CE4"/>
    <w:rsid w:val="00410398"/>
    <w:rsid w:val="00410AEE"/>
    <w:rsid w:val="004115E1"/>
    <w:rsid w:val="00411C12"/>
    <w:rsid w:val="00411FE7"/>
    <w:rsid w:val="00412078"/>
    <w:rsid w:val="0041225F"/>
    <w:rsid w:val="0041240D"/>
    <w:rsid w:val="00412490"/>
    <w:rsid w:val="004129DA"/>
    <w:rsid w:val="00412D94"/>
    <w:rsid w:val="00412D97"/>
    <w:rsid w:val="00412DE0"/>
    <w:rsid w:val="00413761"/>
    <w:rsid w:val="00413A20"/>
    <w:rsid w:val="00413BAB"/>
    <w:rsid w:val="0041410D"/>
    <w:rsid w:val="0041419B"/>
    <w:rsid w:val="00414741"/>
    <w:rsid w:val="00414E66"/>
    <w:rsid w:val="00414E87"/>
    <w:rsid w:val="00414F45"/>
    <w:rsid w:val="0041573C"/>
    <w:rsid w:val="004158E1"/>
    <w:rsid w:val="00415AC5"/>
    <w:rsid w:val="00415C08"/>
    <w:rsid w:val="00416051"/>
    <w:rsid w:val="0041620F"/>
    <w:rsid w:val="004164FD"/>
    <w:rsid w:val="004168D9"/>
    <w:rsid w:val="00416ECA"/>
    <w:rsid w:val="0041763A"/>
    <w:rsid w:val="00417B36"/>
    <w:rsid w:val="0042067B"/>
    <w:rsid w:val="004209A8"/>
    <w:rsid w:val="00420BCE"/>
    <w:rsid w:val="00420CEF"/>
    <w:rsid w:val="00420E74"/>
    <w:rsid w:val="004212E2"/>
    <w:rsid w:val="004216C4"/>
    <w:rsid w:val="00421807"/>
    <w:rsid w:val="0042180D"/>
    <w:rsid w:val="004222D6"/>
    <w:rsid w:val="00422851"/>
    <w:rsid w:val="00422C85"/>
    <w:rsid w:val="00422CA9"/>
    <w:rsid w:val="00422DC7"/>
    <w:rsid w:val="004233D1"/>
    <w:rsid w:val="00423841"/>
    <w:rsid w:val="00423930"/>
    <w:rsid w:val="00423EC3"/>
    <w:rsid w:val="00424052"/>
    <w:rsid w:val="004241A3"/>
    <w:rsid w:val="0042479C"/>
    <w:rsid w:val="00425230"/>
    <w:rsid w:val="004253BC"/>
    <w:rsid w:val="00425E1F"/>
    <w:rsid w:val="00425F0A"/>
    <w:rsid w:val="00426048"/>
    <w:rsid w:val="00426377"/>
    <w:rsid w:val="004263F9"/>
    <w:rsid w:val="004265E6"/>
    <w:rsid w:val="004266DE"/>
    <w:rsid w:val="00426930"/>
    <w:rsid w:val="00426A20"/>
    <w:rsid w:val="00426E6C"/>
    <w:rsid w:val="00426F6D"/>
    <w:rsid w:val="004274F6"/>
    <w:rsid w:val="0042785C"/>
    <w:rsid w:val="00427A1D"/>
    <w:rsid w:val="00427B55"/>
    <w:rsid w:val="0043036D"/>
    <w:rsid w:val="004304F0"/>
    <w:rsid w:val="00430688"/>
    <w:rsid w:val="00430781"/>
    <w:rsid w:val="00430A21"/>
    <w:rsid w:val="00430C7E"/>
    <w:rsid w:val="00431285"/>
    <w:rsid w:val="00431842"/>
    <w:rsid w:val="00431C34"/>
    <w:rsid w:val="00431FCF"/>
    <w:rsid w:val="00432016"/>
    <w:rsid w:val="004320A3"/>
    <w:rsid w:val="0043221C"/>
    <w:rsid w:val="00432332"/>
    <w:rsid w:val="0043279A"/>
    <w:rsid w:val="00432D30"/>
    <w:rsid w:val="00432F74"/>
    <w:rsid w:val="00433035"/>
    <w:rsid w:val="0043311F"/>
    <w:rsid w:val="0043332B"/>
    <w:rsid w:val="004334A5"/>
    <w:rsid w:val="004336B2"/>
    <w:rsid w:val="00433BEE"/>
    <w:rsid w:val="00433D8C"/>
    <w:rsid w:val="00433E63"/>
    <w:rsid w:val="0043476D"/>
    <w:rsid w:val="00434874"/>
    <w:rsid w:val="004349DB"/>
    <w:rsid w:val="00434E2F"/>
    <w:rsid w:val="0043508B"/>
    <w:rsid w:val="0043555F"/>
    <w:rsid w:val="00435658"/>
    <w:rsid w:val="00435B97"/>
    <w:rsid w:val="00436145"/>
    <w:rsid w:val="00436574"/>
    <w:rsid w:val="00436588"/>
    <w:rsid w:val="00436861"/>
    <w:rsid w:val="00436AF2"/>
    <w:rsid w:val="00436DB6"/>
    <w:rsid w:val="004378CC"/>
    <w:rsid w:val="00437CBB"/>
    <w:rsid w:val="00437DBF"/>
    <w:rsid w:val="00437E38"/>
    <w:rsid w:val="00440122"/>
    <w:rsid w:val="00440159"/>
    <w:rsid w:val="004401A0"/>
    <w:rsid w:val="00440834"/>
    <w:rsid w:val="0044089A"/>
    <w:rsid w:val="00440BFE"/>
    <w:rsid w:val="00441532"/>
    <w:rsid w:val="004416A0"/>
    <w:rsid w:val="0044181A"/>
    <w:rsid w:val="00442152"/>
    <w:rsid w:val="00442951"/>
    <w:rsid w:val="00442CAE"/>
    <w:rsid w:val="00442F04"/>
    <w:rsid w:val="004431B6"/>
    <w:rsid w:val="004432AE"/>
    <w:rsid w:val="0044339A"/>
    <w:rsid w:val="00443531"/>
    <w:rsid w:val="004436B2"/>
    <w:rsid w:val="00443EFC"/>
    <w:rsid w:val="0044412D"/>
    <w:rsid w:val="00444565"/>
    <w:rsid w:val="00444789"/>
    <w:rsid w:val="00444FB4"/>
    <w:rsid w:val="004450EF"/>
    <w:rsid w:val="004458DD"/>
    <w:rsid w:val="00445AE2"/>
    <w:rsid w:val="00445ECD"/>
    <w:rsid w:val="004461E2"/>
    <w:rsid w:val="00446501"/>
    <w:rsid w:val="0044666C"/>
    <w:rsid w:val="004467C3"/>
    <w:rsid w:val="00446BAF"/>
    <w:rsid w:val="00446FD3"/>
    <w:rsid w:val="004473D4"/>
    <w:rsid w:val="004475F0"/>
    <w:rsid w:val="0044784C"/>
    <w:rsid w:val="004479F8"/>
    <w:rsid w:val="0045025F"/>
    <w:rsid w:val="00450957"/>
    <w:rsid w:val="00450B3E"/>
    <w:rsid w:val="00451031"/>
    <w:rsid w:val="00451485"/>
    <w:rsid w:val="004516AB"/>
    <w:rsid w:val="004516CA"/>
    <w:rsid w:val="00451D14"/>
    <w:rsid w:val="004522C4"/>
    <w:rsid w:val="0045253E"/>
    <w:rsid w:val="0045260C"/>
    <w:rsid w:val="00452630"/>
    <w:rsid w:val="0045297B"/>
    <w:rsid w:val="00452EB9"/>
    <w:rsid w:val="00452F19"/>
    <w:rsid w:val="00453099"/>
    <w:rsid w:val="00453167"/>
    <w:rsid w:val="00453657"/>
    <w:rsid w:val="0045379F"/>
    <w:rsid w:val="00453DC5"/>
    <w:rsid w:val="00454030"/>
    <w:rsid w:val="004549F9"/>
    <w:rsid w:val="004552A3"/>
    <w:rsid w:val="00455313"/>
    <w:rsid w:val="0045557F"/>
    <w:rsid w:val="00455619"/>
    <w:rsid w:val="00455D24"/>
    <w:rsid w:val="00455D90"/>
    <w:rsid w:val="00455E5F"/>
    <w:rsid w:val="00456548"/>
    <w:rsid w:val="00456C6B"/>
    <w:rsid w:val="00456CD2"/>
    <w:rsid w:val="00456FB7"/>
    <w:rsid w:val="0045719F"/>
    <w:rsid w:val="00457729"/>
    <w:rsid w:val="0045788C"/>
    <w:rsid w:val="00457ABC"/>
    <w:rsid w:val="004601E2"/>
    <w:rsid w:val="0046078F"/>
    <w:rsid w:val="00460A6B"/>
    <w:rsid w:val="00460B25"/>
    <w:rsid w:val="00460E37"/>
    <w:rsid w:val="00460E63"/>
    <w:rsid w:val="00461033"/>
    <w:rsid w:val="00461540"/>
    <w:rsid w:val="00461A03"/>
    <w:rsid w:val="00461A52"/>
    <w:rsid w:val="00461C3A"/>
    <w:rsid w:val="00461D18"/>
    <w:rsid w:val="00461E7A"/>
    <w:rsid w:val="00461FFB"/>
    <w:rsid w:val="00462A25"/>
    <w:rsid w:val="00462B53"/>
    <w:rsid w:val="00462DA6"/>
    <w:rsid w:val="00462F86"/>
    <w:rsid w:val="00463005"/>
    <w:rsid w:val="004638AF"/>
    <w:rsid w:val="00463A91"/>
    <w:rsid w:val="00463B6D"/>
    <w:rsid w:val="00463EA9"/>
    <w:rsid w:val="00463F4B"/>
    <w:rsid w:val="004640D1"/>
    <w:rsid w:val="0046437E"/>
    <w:rsid w:val="004644DE"/>
    <w:rsid w:val="00464FE6"/>
    <w:rsid w:val="0046554C"/>
    <w:rsid w:val="00465586"/>
    <w:rsid w:val="004664FE"/>
    <w:rsid w:val="00466576"/>
    <w:rsid w:val="00466852"/>
    <w:rsid w:val="004669D0"/>
    <w:rsid w:val="004670E6"/>
    <w:rsid w:val="00467855"/>
    <w:rsid w:val="00467925"/>
    <w:rsid w:val="00467DA8"/>
    <w:rsid w:val="00467E37"/>
    <w:rsid w:val="00467FD1"/>
    <w:rsid w:val="00470069"/>
    <w:rsid w:val="00470131"/>
    <w:rsid w:val="00470258"/>
    <w:rsid w:val="00470ADF"/>
    <w:rsid w:val="00471F32"/>
    <w:rsid w:val="00472396"/>
    <w:rsid w:val="004723D6"/>
    <w:rsid w:val="0047276F"/>
    <w:rsid w:val="00472B35"/>
    <w:rsid w:val="00472D01"/>
    <w:rsid w:val="00472F51"/>
    <w:rsid w:val="004739B7"/>
    <w:rsid w:val="00473A17"/>
    <w:rsid w:val="00473B85"/>
    <w:rsid w:val="00473DF9"/>
    <w:rsid w:val="004741EF"/>
    <w:rsid w:val="004744F6"/>
    <w:rsid w:val="00474848"/>
    <w:rsid w:val="00474C51"/>
    <w:rsid w:val="004752D5"/>
    <w:rsid w:val="00475474"/>
    <w:rsid w:val="00475A82"/>
    <w:rsid w:val="00475BC6"/>
    <w:rsid w:val="004761AB"/>
    <w:rsid w:val="00476872"/>
    <w:rsid w:val="00476EB4"/>
    <w:rsid w:val="00476FE3"/>
    <w:rsid w:val="004770B0"/>
    <w:rsid w:val="0047720F"/>
    <w:rsid w:val="0047723C"/>
    <w:rsid w:val="00477474"/>
    <w:rsid w:val="00477568"/>
    <w:rsid w:val="0047795A"/>
    <w:rsid w:val="00477CAB"/>
    <w:rsid w:val="004800D9"/>
    <w:rsid w:val="004801B2"/>
    <w:rsid w:val="00480728"/>
    <w:rsid w:val="00480AFE"/>
    <w:rsid w:val="00481664"/>
    <w:rsid w:val="00481950"/>
    <w:rsid w:val="00481AF6"/>
    <w:rsid w:val="00481DBB"/>
    <w:rsid w:val="00481DD3"/>
    <w:rsid w:val="00482044"/>
    <w:rsid w:val="004820EC"/>
    <w:rsid w:val="00482109"/>
    <w:rsid w:val="00482374"/>
    <w:rsid w:val="004824EA"/>
    <w:rsid w:val="00482906"/>
    <w:rsid w:val="00482D8F"/>
    <w:rsid w:val="004830AF"/>
    <w:rsid w:val="0048349C"/>
    <w:rsid w:val="004838B5"/>
    <w:rsid w:val="00483CC1"/>
    <w:rsid w:val="00484071"/>
    <w:rsid w:val="00484421"/>
    <w:rsid w:val="00484507"/>
    <w:rsid w:val="0048493A"/>
    <w:rsid w:val="00484968"/>
    <w:rsid w:val="00484ECE"/>
    <w:rsid w:val="00485458"/>
    <w:rsid w:val="0048558D"/>
    <w:rsid w:val="00485CCB"/>
    <w:rsid w:val="00485D30"/>
    <w:rsid w:val="00485D6D"/>
    <w:rsid w:val="00485FBA"/>
    <w:rsid w:val="0048629F"/>
    <w:rsid w:val="0048642F"/>
    <w:rsid w:val="00486690"/>
    <w:rsid w:val="0048678D"/>
    <w:rsid w:val="00486E7E"/>
    <w:rsid w:val="0048788F"/>
    <w:rsid w:val="00487BAD"/>
    <w:rsid w:val="00487D11"/>
    <w:rsid w:val="004900DA"/>
    <w:rsid w:val="004900E7"/>
    <w:rsid w:val="00490A58"/>
    <w:rsid w:val="00490B16"/>
    <w:rsid w:val="00490B4D"/>
    <w:rsid w:val="00490BF3"/>
    <w:rsid w:val="00491087"/>
    <w:rsid w:val="00491706"/>
    <w:rsid w:val="004917A5"/>
    <w:rsid w:val="00491979"/>
    <w:rsid w:val="00491ACE"/>
    <w:rsid w:val="00491BF1"/>
    <w:rsid w:val="00491D3E"/>
    <w:rsid w:val="00491F25"/>
    <w:rsid w:val="0049206C"/>
    <w:rsid w:val="00492400"/>
    <w:rsid w:val="00492719"/>
    <w:rsid w:val="00492D95"/>
    <w:rsid w:val="00492DB2"/>
    <w:rsid w:val="00493655"/>
    <w:rsid w:val="0049380A"/>
    <w:rsid w:val="00493F7E"/>
    <w:rsid w:val="00493FE3"/>
    <w:rsid w:val="004945D7"/>
    <w:rsid w:val="004949CD"/>
    <w:rsid w:val="00494E96"/>
    <w:rsid w:val="00494EF9"/>
    <w:rsid w:val="004954E7"/>
    <w:rsid w:val="00495658"/>
    <w:rsid w:val="0049571B"/>
    <w:rsid w:val="00495922"/>
    <w:rsid w:val="00496042"/>
    <w:rsid w:val="004969B4"/>
    <w:rsid w:val="00496E53"/>
    <w:rsid w:val="0049741A"/>
    <w:rsid w:val="0049746C"/>
    <w:rsid w:val="00497939"/>
    <w:rsid w:val="00497997"/>
    <w:rsid w:val="00497AA9"/>
    <w:rsid w:val="00497D04"/>
    <w:rsid w:val="00497EAC"/>
    <w:rsid w:val="004A01F2"/>
    <w:rsid w:val="004A047F"/>
    <w:rsid w:val="004A0AFD"/>
    <w:rsid w:val="004A11FA"/>
    <w:rsid w:val="004A16DE"/>
    <w:rsid w:val="004A1B0A"/>
    <w:rsid w:val="004A1D6F"/>
    <w:rsid w:val="004A20BF"/>
    <w:rsid w:val="004A265A"/>
    <w:rsid w:val="004A2C6A"/>
    <w:rsid w:val="004A30A0"/>
    <w:rsid w:val="004A31FA"/>
    <w:rsid w:val="004A3223"/>
    <w:rsid w:val="004A3A63"/>
    <w:rsid w:val="004A49D3"/>
    <w:rsid w:val="004A4BDC"/>
    <w:rsid w:val="004A571C"/>
    <w:rsid w:val="004A5A1F"/>
    <w:rsid w:val="004A5BA5"/>
    <w:rsid w:val="004A6813"/>
    <w:rsid w:val="004A6BD3"/>
    <w:rsid w:val="004A703A"/>
    <w:rsid w:val="004A784C"/>
    <w:rsid w:val="004A78DE"/>
    <w:rsid w:val="004B0C06"/>
    <w:rsid w:val="004B10E5"/>
    <w:rsid w:val="004B1F80"/>
    <w:rsid w:val="004B2298"/>
    <w:rsid w:val="004B232D"/>
    <w:rsid w:val="004B2414"/>
    <w:rsid w:val="004B2531"/>
    <w:rsid w:val="004B25EF"/>
    <w:rsid w:val="004B28B8"/>
    <w:rsid w:val="004B2D16"/>
    <w:rsid w:val="004B2E8E"/>
    <w:rsid w:val="004B2EE6"/>
    <w:rsid w:val="004B30D2"/>
    <w:rsid w:val="004B3314"/>
    <w:rsid w:val="004B34FE"/>
    <w:rsid w:val="004B3877"/>
    <w:rsid w:val="004B3950"/>
    <w:rsid w:val="004B3B1A"/>
    <w:rsid w:val="004B3BCB"/>
    <w:rsid w:val="004B3C0C"/>
    <w:rsid w:val="004B3C81"/>
    <w:rsid w:val="004B3F6D"/>
    <w:rsid w:val="004B4009"/>
    <w:rsid w:val="004B4905"/>
    <w:rsid w:val="004B496D"/>
    <w:rsid w:val="004B5056"/>
    <w:rsid w:val="004B51B9"/>
    <w:rsid w:val="004B535F"/>
    <w:rsid w:val="004B5D14"/>
    <w:rsid w:val="004B6464"/>
    <w:rsid w:val="004B6C0A"/>
    <w:rsid w:val="004B6F3D"/>
    <w:rsid w:val="004B7295"/>
    <w:rsid w:val="004C038F"/>
    <w:rsid w:val="004C070D"/>
    <w:rsid w:val="004C0C48"/>
    <w:rsid w:val="004C1004"/>
    <w:rsid w:val="004C13C0"/>
    <w:rsid w:val="004C1DE5"/>
    <w:rsid w:val="004C215E"/>
    <w:rsid w:val="004C2804"/>
    <w:rsid w:val="004C2893"/>
    <w:rsid w:val="004C29E3"/>
    <w:rsid w:val="004C2D25"/>
    <w:rsid w:val="004C2D72"/>
    <w:rsid w:val="004C3145"/>
    <w:rsid w:val="004C31BF"/>
    <w:rsid w:val="004C33B4"/>
    <w:rsid w:val="004C3409"/>
    <w:rsid w:val="004C375E"/>
    <w:rsid w:val="004C3DEC"/>
    <w:rsid w:val="004C4003"/>
    <w:rsid w:val="004C413D"/>
    <w:rsid w:val="004C4174"/>
    <w:rsid w:val="004C418C"/>
    <w:rsid w:val="004C4703"/>
    <w:rsid w:val="004C47AE"/>
    <w:rsid w:val="004C49A9"/>
    <w:rsid w:val="004C4A4F"/>
    <w:rsid w:val="004C4D5D"/>
    <w:rsid w:val="004C4DA3"/>
    <w:rsid w:val="004C4E89"/>
    <w:rsid w:val="004C52CB"/>
    <w:rsid w:val="004C5322"/>
    <w:rsid w:val="004C551A"/>
    <w:rsid w:val="004C5A34"/>
    <w:rsid w:val="004C5CB5"/>
    <w:rsid w:val="004C606D"/>
    <w:rsid w:val="004C63AD"/>
    <w:rsid w:val="004C6822"/>
    <w:rsid w:val="004C6AD8"/>
    <w:rsid w:val="004C6EDA"/>
    <w:rsid w:val="004C7144"/>
    <w:rsid w:val="004C71F5"/>
    <w:rsid w:val="004C7AE7"/>
    <w:rsid w:val="004D0373"/>
    <w:rsid w:val="004D05EC"/>
    <w:rsid w:val="004D0834"/>
    <w:rsid w:val="004D08F6"/>
    <w:rsid w:val="004D099E"/>
    <w:rsid w:val="004D113F"/>
    <w:rsid w:val="004D11E5"/>
    <w:rsid w:val="004D16F9"/>
    <w:rsid w:val="004D186A"/>
    <w:rsid w:val="004D1A40"/>
    <w:rsid w:val="004D1E18"/>
    <w:rsid w:val="004D1EDB"/>
    <w:rsid w:val="004D202D"/>
    <w:rsid w:val="004D2110"/>
    <w:rsid w:val="004D22DA"/>
    <w:rsid w:val="004D2369"/>
    <w:rsid w:val="004D2806"/>
    <w:rsid w:val="004D2BF1"/>
    <w:rsid w:val="004D3269"/>
    <w:rsid w:val="004D3884"/>
    <w:rsid w:val="004D3E2E"/>
    <w:rsid w:val="004D437B"/>
    <w:rsid w:val="004D474E"/>
    <w:rsid w:val="004D47B6"/>
    <w:rsid w:val="004D4C92"/>
    <w:rsid w:val="004D5099"/>
    <w:rsid w:val="004D57BF"/>
    <w:rsid w:val="004D5B53"/>
    <w:rsid w:val="004D5D75"/>
    <w:rsid w:val="004D6669"/>
    <w:rsid w:val="004D6814"/>
    <w:rsid w:val="004D6EA6"/>
    <w:rsid w:val="004D6FE6"/>
    <w:rsid w:val="004D7744"/>
    <w:rsid w:val="004D7C3C"/>
    <w:rsid w:val="004E0499"/>
    <w:rsid w:val="004E05EF"/>
    <w:rsid w:val="004E07A7"/>
    <w:rsid w:val="004E0ADC"/>
    <w:rsid w:val="004E0ECA"/>
    <w:rsid w:val="004E0ED0"/>
    <w:rsid w:val="004E159F"/>
    <w:rsid w:val="004E170E"/>
    <w:rsid w:val="004E17A1"/>
    <w:rsid w:val="004E1F28"/>
    <w:rsid w:val="004E2597"/>
    <w:rsid w:val="004E26C4"/>
    <w:rsid w:val="004E2808"/>
    <w:rsid w:val="004E2B5E"/>
    <w:rsid w:val="004E2CB3"/>
    <w:rsid w:val="004E2D71"/>
    <w:rsid w:val="004E30AB"/>
    <w:rsid w:val="004E3666"/>
    <w:rsid w:val="004E3B42"/>
    <w:rsid w:val="004E3F94"/>
    <w:rsid w:val="004E4016"/>
    <w:rsid w:val="004E424E"/>
    <w:rsid w:val="004E45D3"/>
    <w:rsid w:val="004E4890"/>
    <w:rsid w:val="004E492C"/>
    <w:rsid w:val="004E4A0D"/>
    <w:rsid w:val="004E4A6F"/>
    <w:rsid w:val="004E4B6A"/>
    <w:rsid w:val="004E4CBF"/>
    <w:rsid w:val="004E54FE"/>
    <w:rsid w:val="004E59B2"/>
    <w:rsid w:val="004E5EF0"/>
    <w:rsid w:val="004E5EF4"/>
    <w:rsid w:val="004E643A"/>
    <w:rsid w:val="004E6E11"/>
    <w:rsid w:val="004E6F21"/>
    <w:rsid w:val="004E70B3"/>
    <w:rsid w:val="004E774B"/>
    <w:rsid w:val="004E784C"/>
    <w:rsid w:val="004E7C3A"/>
    <w:rsid w:val="004F037B"/>
    <w:rsid w:val="004F0709"/>
    <w:rsid w:val="004F0C7D"/>
    <w:rsid w:val="004F0DCE"/>
    <w:rsid w:val="004F1A03"/>
    <w:rsid w:val="004F2373"/>
    <w:rsid w:val="004F24B5"/>
    <w:rsid w:val="004F28E1"/>
    <w:rsid w:val="004F2ED6"/>
    <w:rsid w:val="004F336E"/>
    <w:rsid w:val="004F3410"/>
    <w:rsid w:val="004F341F"/>
    <w:rsid w:val="004F3585"/>
    <w:rsid w:val="004F3672"/>
    <w:rsid w:val="004F36D6"/>
    <w:rsid w:val="004F3F3C"/>
    <w:rsid w:val="004F4E0E"/>
    <w:rsid w:val="004F52BA"/>
    <w:rsid w:val="004F549A"/>
    <w:rsid w:val="004F5A7E"/>
    <w:rsid w:val="004F5C5E"/>
    <w:rsid w:val="004F5E26"/>
    <w:rsid w:val="004F619F"/>
    <w:rsid w:val="004F621E"/>
    <w:rsid w:val="004F623D"/>
    <w:rsid w:val="004F62BA"/>
    <w:rsid w:val="004F69B5"/>
    <w:rsid w:val="004F6B3B"/>
    <w:rsid w:val="004F6EF5"/>
    <w:rsid w:val="004F7645"/>
    <w:rsid w:val="004F7D2E"/>
    <w:rsid w:val="004F7DBB"/>
    <w:rsid w:val="0050000D"/>
    <w:rsid w:val="0050036E"/>
    <w:rsid w:val="0050039C"/>
    <w:rsid w:val="00500971"/>
    <w:rsid w:val="00500F22"/>
    <w:rsid w:val="00501038"/>
    <w:rsid w:val="00501068"/>
    <w:rsid w:val="0050119B"/>
    <w:rsid w:val="005012F8"/>
    <w:rsid w:val="00501369"/>
    <w:rsid w:val="005016A3"/>
    <w:rsid w:val="00501C42"/>
    <w:rsid w:val="00502079"/>
    <w:rsid w:val="00502821"/>
    <w:rsid w:val="00502971"/>
    <w:rsid w:val="0050298F"/>
    <w:rsid w:val="00502ACB"/>
    <w:rsid w:val="00502C52"/>
    <w:rsid w:val="0050350A"/>
    <w:rsid w:val="00503628"/>
    <w:rsid w:val="00503896"/>
    <w:rsid w:val="005039A4"/>
    <w:rsid w:val="00503AA0"/>
    <w:rsid w:val="00503EE6"/>
    <w:rsid w:val="00503F01"/>
    <w:rsid w:val="0050404F"/>
    <w:rsid w:val="00504523"/>
    <w:rsid w:val="0050464C"/>
    <w:rsid w:val="0050479F"/>
    <w:rsid w:val="00504802"/>
    <w:rsid w:val="005048B3"/>
    <w:rsid w:val="00504BF2"/>
    <w:rsid w:val="00504F96"/>
    <w:rsid w:val="00505034"/>
    <w:rsid w:val="0050570D"/>
    <w:rsid w:val="0050585E"/>
    <w:rsid w:val="005058B1"/>
    <w:rsid w:val="00505E4C"/>
    <w:rsid w:val="0050626A"/>
    <w:rsid w:val="005064A5"/>
    <w:rsid w:val="0050675F"/>
    <w:rsid w:val="00506CA5"/>
    <w:rsid w:val="005071C7"/>
    <w:rsid w:val="0050751A"/>
    <w:rsid w:val="0050756A"/>
    <w:rsid w:val="00507EE1"/>
    <w:rsid w:val="00510217"/>
    <w:rsid w:val="005102CD"/>
    <w:rsid w:val="00510530"/>
    <w:rsid w:val="00510625"/>
    <w:rsid w:val="005108C7"/>
    <w:rsid w:val="0051091C"/>
    <w:rsid w:val="00510BD6"/>
    <w:rsid w:val="00510CFC"/>
    <w:rsid w:val="00511202"/>
    <w:rsid w:val="005114FB"/>
    <w:rsid w:val="0051180E"/>
    <w:rsid w:val="00511D5D"/>
    <w:rsid w:val="0051214A"/>
    <w:rsid w:val="005124B9"/>
    <w:rsid w:val="00513510"/>
    <w:rsid w:val="005137C5"/>
    <w:rsid w:val="00513BD2"/>
    <w:rsid w:val="00513D4F"/>
    <w:rsid w:val="00513DB7"/>
    <w:rsid w:val="00514218"/>
    <w:rsid w:val="00514551"/>
    <w:rsid w:val="0051507A"/>
    <w:rsid w:val="00515148"/>
    <w:rsid w:val="005151AB"/>
    <w:rsid w:val="005159FB"/>
    <w:rsid w:val="00515A50"/>
    <w:rsid w:val="005163D3"/>
    <w:rsid w:val="0051652E"/>
    <w:rsid w:val="0051665D"/>
    <w:rsid w:val="00516A13"/>
    <w:rsid w:val="00516BC2"/>
    <w:rsid w:val="00517229"/>
    <w:rsid w:val="005179FF"/>
    <w:rsid w:val="00517AE0"/>
    <w:rsid w:val="005204B9"/>
    <w:rsid w:val="005208C3"/>
    <w:rsid w:val="005208ED"/>
    <w:rsid w:val="00520949"/>
    <w:rsid w:val="0052097C"/>
    <w:rsid w:val="0052114F"/>
    <w:rsid w:val="00521E8C"/>
    <w:rsid w:val="00522014"/>
    <w:rsid w:val="00522110"/>
    <w:rsid w:val="00522A98"/>
    <w:rsid w:val="00523042"/>
    <w:rsid w:val="0052323D"/>
    <w:rsid w:val="00523660"/>
    <w:rsid w:val="005238ED"/>
    <w:rsid w:val="00523CC5"/>
    <w:rsid w:val="00523FB1"/>
    <w:rsid w:val="005240C3"/>
    <w:rsid w:val="00524103"/>
    <w:rsid w:val="005246D7"/>
    <w:rsid w:val="00524B81"/>
    <w:rsid w:val="00524BE8"/>
    <w:rsid w:val="0052515C"/>
    <w:rsid w:val="00525436"/>
    <w:rsid w:val="00525C1E"/>
    <w:rsid w:val="00525C47"/>
    <w:rsid w:val="00525D07"/>
    <w:rsid w:val="00525DF9"/>
    <w:rsid w:val="00525E29"/>
    <w:rsid w:val="00526078"/>
    <w:rsid w:val="00526D32"/>
    <w:rsid w:val="0052708B"/>
    <w:rsid w:val="0052757D"/>
    <w:rsid w:val="00527587"/>
    <w:rsid w:val="00527611"/>
    <w:rsid w:val="0052770B"/>
    <w:rsid w:val="00527734"/>
    <w:rsid w:val="00527D77"/>
    <w:rsid w:val="005300A8"/>
    <w:rsid w:val="005308C6"/>
    <w:rsid w:val="00530D57"/>
    <w:rsid w:val="00531072"/>
    <w:rsid w:val="00531941"/>
    <w:rsid w:val="00531BF0"/>
    <w:rsid w:val="0053210E"/>
    <w:rsid w:val="00532EAE"/>
    <w:rsid w:val="005332C7"/>
    <w:rsid w:val="00533897"/>
    <w:rsid w:val="005338B7"/>
    <w:rsid w:val="00533BAD"/>
    <w:rsid w:val="00533D95"/>
    <w:rsid w:val="00533E8A"/>
    <w:rsid w:val="0053404A"/>
    <w:rsid w:val="0053410D"/>
    <w:rsid w:val="0053430E"/>
    <w:rsid w:val="005348D0"/>
    <w:rsid w:val="00534CFC"/>
    <w:rsid w:val="00534EE0"/>
    <w:rsid w:val="005354CA"/>
    <w:rsid w:val="00535827"/>
    <w:rsid w:val="00535994"/>
    <w:rsid w:val="00535C63"/>
    <w:rsid w:val="005365D3"/>
    <w:rsid w:val="0053698D"/>
    <w:rsid w:val="00536A22"/>
    <w:rsid w:val="00536B17"/>
    <w:rsid w:val="00536E6D"/>
    <w:rsid w:val="005375E6"/>
    <w:rsid w:val="0053778F"/>
    <w:rsid w:val="00537AB2"/>
    <w:rsid w:val="00537D8F"/>
    <w:rsid w:val="00540329"/>
    <w:rsid w:val="00541289"/>
    <w:rsid w:val="00541324"/>
    <w:rsid w:val="00541EC0"/>
    <w:rsid w:val="0054200E"/>
    <w:rsid w:val="00542010"/>
    <w:rsid w:val="0054209B"/>
    <w:rsid w:val="00542417"/>
    <w:rsid w:val="005428F9"/>
    <w:rsid w:val="00542E66"/>
    <w:rsid w:val="00542EE2"/>
    <w:rsid w:val="00543130"/>
    <w:rsid w:val="00543135"/>
    <w:rsid w:val="0054324B"/>
    <w:rsid w:val="005435A4"/>
    <w:rsid w:val="0054362D"/>
    <w:rsid w:val="00543885"/>
    <w:rsid w:val="00543BBF"/>
    <w:rsid w:val="00543D4A"/>
    <w:rsid w:val="00543E0C"/>
    <w:rsid w:val="00543F97"/>
    <w:rsid w:val="005447FF"/>
    <w:rsid w:val="00544FF8"/>
    <w:rsid w:val="00545663"/>
    <w:rsid w:val="00545ACD"/>
    <w:rsid w:val="0054623C"/>
    <w:rsid w:val="00546309"/>
    <w:rsid w:val="005465CC"/>
    <w:rsid w:val="00546706"/>
    <w:rsid w:val="00546945"/>
    <w:rsid w:val="0054712A"/>
    <w:rsid w:val="00547B3E"/>
    <w:rsid w:val="00547D06"/>
    <w:rsid w:val="00550108"/>
    <w:rsid w:val="0055037F"/>
    <w:rsid w:val="00550A56"/>
    <w:rsid w:val="00550B42"/>
    <w:rsid w:val="00550B7B"/>
    <w:rsid w:val="00550CA7"/>
    <w:rsid w:val="005515B4"/>
    <w:rsid w:val="00551719"/>
    <w:rsid w:val="0055180E"/>
    <w:rsid w:val="00551D0C"/>
    <w:rsid w:val="005529C0"/>
    <w:rsid w:val="00552B2D"/>
    <w:rsid w:val="00552FBC"/>
    <w:rsid w:val="0055310E"/>
    <w:rsid w:val="005531A6"/>
    <w:rsid w:val="005531CD"/>
    <w:rsid w:val="00553268"/>
    <w:rsid w:val="005532AA"/>
    <w:rsid w:val="005544E6"/>
    <w:rsid w:val="005545EE"/>
    <w:rsid w:val="0055490D"/>
    <w:rsid w:val="0055495F"/>
    <w:rsid w:val="00554E0C"/>
    <w:rsid w:val="00554ECA"/>
    <w:rsid w:val="005550AB"/>
    <w:rsid w:val="0055592E"/>
    <w:rsid w:val="00555C0E"/>
    <w:rsid w:val="00555CF4"/>
    <w:rsid w:val="0055607B"/>
    <w:rsid w:val="005563CA"/>
    <w:rsid w:val="005565C6"/>
    <w:rsid w:val="005569F5"/>
    <w:rsid w:val="00557133"/>
    <w:rsid w:val="005571CF"/>
    <w:rsid w:val="005575AD"/>
    <w:rsid w:val="005576E2"/>
    <w:rsid w:val="00557A6C"/>
    <w:rsid w:val="00557E64"/>
    <w:rsid w:val="0056009B"/>
    <w:rsid w:val="00560235"/>
    <w:rsid w:val="00560BDA"/>
    <w:rsid w:val="00560E56"/>
    <w:rsid w:val="00561188"/>
    <w:rsid w:val="0056165E"/>
    <w:rsid w:val="00561897"/>
    <w:rsid w:val="00561F3B"/>
    <w:rsid w:val="00562264"/>
    <w:rsid w:val="005622A9"/>
    <w:rsid w:val="005626AD"/>
    <w:rsid w:val="005632E0"/>
    <w:rsid w:val="0056367C"/>
    <w:rsid w:val="00563868"/>
    <w:rsid w:val="00563CB5"/>
    <w:rsid w:val="00564067"/>
    <w:rsid w:val="005640FE"/>
    <w:rsid w:val="0056412A"/>
    <w:rsid w:val="005643DE"/>
    <w:rsid w:val="0056453C"/>
    <w:rsid w:val="00564568"/>
    <w:rsid w:val="00564995"/>
    <w:rsid w:val="00564AC8"/>
    <w:rsid w:val="00564C67"/>
    <w:rsid w:val="00564EC0"/>
    <w:rsid w:val="005653D9"/>
    <w:rsid w:val="005655FA"/>
    <w:rsid w:val="00565671"/>
    <w:rsid w:val="005657EA"/>
    <w:rsid w:val="0056616E"/>
    <w:rsid w:val="005664B0"/>
    <w:rsid w:val="0056685D"/>
    <w:rsid w:val="005669A0"/>
    <w:rsid w:val="00567001"/>
    <w:rsid w:val="005675E3"/>
    <w:rsid w:val="00567F04"/>
    <w:rsid w:val="00570331"/>
    <w:rsid w:val="005704BE"/>
    <w:rsid w:val="00570652"/>
    <w:rsid w:val="005706AE"/>
    <w:rsid w:val="005710F6"/>
    <w:rsid w:val="005712F0"/>
    <w:rsid w:val="0057136A"/>
    <w:rsid w:val="005713C9"/>
    <w:rsid w:val="005713E0"/>
    <w:rsid w:val="00571A65"/>
    <w:rsid w:val="0057211F"/>
    <w:rsid w:val="0057230A"/>
    <w:rsid w:val="00572336"/>
    <w:rsid w:val="005726DF"/>
    <w:rsid w:val="00572730"/>
    <w:rsid w:val="00572A60"/>
    <w:rsid w:val="00572C95"/>
    <w:rsid w:val="005734C5"/>
    <w:rsid w:val="00573520"/>
    <w:rsid w:val="0057385B"/>
    <w:rsid w:val="00573B01"/>
    <w:rsid w:val="0057402A"/>
    <w:rsid w:val="0057464C"/>
    <w:rsid w:val="00574EFA"/>
    <w:rsid w:val="00575A47"/>
    <w:rsid w:val="00576129"/>
    <w:rsid w:val="00576C58"/>
    <w:rsid w:val="00576DB9"/>
    <w:rsid w:val="00577298"/>
    <w:rsid w:val="005776CD"/>
    <w:rsid w:val="00577814"/>
    <w:rsid w:val="005778D0"/>
    <w:rsid w:val="00577AAC"/>
    <w:rsid w:val="00577AEB"/>
    <w:rsid w:val="00577EAD"/>
    <w:rsid w:val="005802AA"/>
    <w:rsid w:val="005806EA"/>
    <w:rsid w:val="005808E2"/>
    <w:rsid w:val="00581BDF"/>
    <w:rsid w:val="00581E2F"/>
    <w:rsid w:val="00581F4F"/>
    <w:rsid w:val="005821B9"/>
    <w:rsid w:val="005824E3"/>
    <w:rsid w:val="005827DC"/>
    <w:rsid w:val="00582841"/>
    <w:rsid w:val="005829AE"/>
    <w:rsid w:val="00582A40"/>
    <w:rsid w:val="00582D87"/>
    <w:rsid w:val="005831D3"/>
    <w:rsid w:val="00583B78"/>
    <w:rsid w:val="00583F5D"/>
    <w:rsid w:val="0058409E"/>
    <w:rsid w:val="00584206"/>
    <w:rsid w:val="00584541"/>
    <w:rsid w:val="0058462D"/>
    <w:rsid w:val="00584724"/>
    <w:rsid w:val="00584CED"/>
    <w:rsid w:val="005853FB"/>
    <w:rsid w:val="005855FD"/>
    <w:rsid w:val="0058568E"/>
    <w:rsid w:val="005856C0"/>
    <w:rsid w:val="00585AED"/>
    <w:rsid w:val="00585BDF"/>
    <w:rsid w:val="00585DF3"/>
    <w:rsid w:val="00585E46"/>
    <w:rsid w:val="00585F4E"/>
    <w:rsid w:val="005860E7"/>
    <w:rsid w:val="005861A3"/>
    <w:rsid w:val="00586322"/>
    <w:rsid w:val="0058707F"/>
    <w:rsid w:val="00587522"/>
    <w:rsid w:val="00587762"/>
    <w:rsid w:val="0058777B"/>
    <w:rsid w:val="005877A5"/>
    <w:rsid w:val="0058780C"/>
    <w:rsid w:val="00587AC8"/>
    <w:rsid w:val="00587AE5"/>
    <w:rsid w:val="00587E32"/>
    <w:rsid w:val="00590855"/>
    <w:rsid w:val="0059090D"/>
    <w:rsid w:val="00590931"/>
    <w:rsid w:val="00590E0A"/>
    <w:rsid w:val="005912AC"/>
    <w:rsid w:val="0059146F"/>
    <w:rsid w:val="00591E1A"/>
    <w:rsid w:val="00591FA2"/>
    <w:rsid w:val="00592185"/>
    <w:rsid w:val="0059254B"/>
    <w:rsid w:val="0059290E"/>
    <w:rsid w:val="00592EB6"/>
    <w:rsid w:val="005933BE"/>
    <w:rsid w:val="00593F8A"/>
    <w:rsid w:val="005941EA"/>
    <w:rsid w:val="0059490D"/>
    <w:rsid w:val="00594DD0"/>
    <w:rsid w:val="005953F9"/>
    <w:rsid w:val="00595A3A"/>
    <w:rsid w:val="00596774"/>
    <w:rsid w:val="00596811"/>
    <w:rsid w:val="00596B37"/>
    <w:rsid w:val="00596B6F"/>
    <w:rsid w:val="00596CA6"/>
    <w:rsid w:val="00596FDD"/>
    <w:rsid w:val="005972E5"/>
    <w:rsid w:val="00597539"/>
    <w:rsid w:val="00597644"/>
    <w:rsid w:val="00597CC2"/>
    <w:rsid w:val="00597EF2"/>
    <w:rsid w:val="00597FC6"/>
    <w:rsid w:val="005A0483"/>
    <w:rsid w:val="005A0976"/>
    <w:rsid w:val="005A0E61"/>
    <w:rsid w:val="005A10E1"/>
    <w:rsid w:val="005A1529"/>
    <w:rsid w:val="005A1601"/>
    <w:rsid w:val="005A1936"/>
    <w:rsid w:val="005A1A9E"/>
    <w:rsid w:val="005A1BAF"/>
    <w:rsid w:val="005A1ECF"/>
    <w:rsid w:val="005A22D4"/>
    <w:rsid w:val="005A2919"/>
    <w:rsid w:val="005A2AA0"/>
    <w:rsid w:val="005A2DE5"/>
    <w:rsid w:val="005A2E6E"/>
    <w:rsid w:val="005A31C6"/>
    <w:rsid w:val="005A3546"/>
    <w:rsid w:val="005A361E"/>
    <w:rsid w:val="005A46FF"/>
    <w:rsid w:val="005A4D70"/>
    <w:rsid w:val="005A4F4C"/>
    <w:rsid w:val="005A5668"/>
    <w:rsid w:val="005A5ACE"/>
    <w:rsid w:val="005A5B6F"/>
    <w:rsid w:val="005A679A"/>
    <w:rsid w:val="005A74DF"/>
    <w:rsid w:val="005A752A"/>
    <w:rsid w:val="005A7AD8"/>
    <w:rsid w:val="005A7D69"/>
    <w:rsid w:val="005B0082"/>
    <w:rsid w:val="005B0341"/>
    <w:rsid w:val="005B09FB"/>
    <w:rsid w:val="005B1516"/>
    <w:rsid w:val="005B1829"/>
    <w:rsid w:val="005B1A8D"/>
    <w:rsid w:val="005B22A5"/>
    <w:rsid w:val="005B22EC"/>
    <w:rsid w:val="005B252E"/>
    <w:rsid w:val="005B25AF"/>
    <w:rsid w:val="005B272F"/>
    <w:rsid w:val="005B33E5"/>
    <w:rsid w:val="005B3B43"/>
    <w:rsid w:val="005B3BE2"/>
    <w:rsid w:val="005B3C32"/>
    <w:rsid w:val="005B3DF9"/>
    <w:rsid w:val="005B3E75"/>
    <w:rsid w:val="005B42D6"/>
    <w:rsid w:val="005B504A"/>
    <w:rsid w:val="005B51FA"/>
    <w:rsid w:val="005B5255"/>
    <w:rsid w:val="005B5780"/>
    <w:rsid w:val="005B5BC1"/>
    <w:rsid w:val="005B5F02"/>
    <w:rsid w:val="005B6401"/>
    <w:rsid w:val="005B6792"/>
    <w:rsid w:val="005B6A9B"/>
    <w:rsid w:val="005B6AD2"/>
    <w:rsid w:val="005B6AEA"/>
    <w:rsid w:val="005B6BD4"/>
    <w:rsid w:val="005B6DB9"/>
    <w:rsid w:val="005B7463"/>
    <w:rsid w:val="005B7610"/>
    <w:rsid w:val="005B76D7"/>
    <w:rsid w:val="005C00C1"/>
    <w:rsid w:val="005C0289"/>
    <w:rsid w:val="005C03E9"/>
    <w:rsid w:val="005C061F"/>
    <w:rsid w:val="005C1053"/>
    <w:rsid w:val="005C142C"/>
    <w:rsid w:val="005C1C42"/>
    <w:rsid w:val="005C1D6B"/>
    <w:rsid w:val="005C2360"/>
    <w:rsid w:val="005C23F4"/>
    <w:rsid w:val="005C255A"/>
    <w:rsid w:val="005C2576"/>
    <w:rsid w:val="005C2659"/>
    <w:rsid w:val="005C2CB8"/>
    <w:rsid w:val="005C31E8"/>
    <w:rsid w:val="005C3244"/>
    <w:rsid w:val="005C32D4"/>
    <w:rsid w:val="005C334B"/>
    <w:rsid w:val="005C348C"/>
    <w:rsid w:val="005C35C7"/>
    <w:rsid w:val="005C3A54"/>
    <w:rsid w:val="005C3A9C"/>
    <w:rsid w:val="005C4269"/>
    <w:rsid w:val="005C4436"/>
    <w:rsid w:val="005C46BB"/>
    <w:rsid w:val="005C4BC6"/>
    <w:rsid w:val="005C4C0D"/>
    <w:rsid w:val="005C5334"/>
    <w:rsid w:val="005C5350"/>
    <w:rsid w:val="005C57E8"/>
    <w:rsid w:val="005C5921"/>
    <w:rsid w:val="005C5BB8"/>
    <w:rsid w:val="005C5EF0"/>
    <w:rsid w:val="005C6604"/>
    <w:rsid w:val="005C6E21"/>
    <w:rsid w:val="005C6F27"/>
    <w:rsid w:val="005C7698"/>
    <w:rsid w:val="005C777D"/>
    <w:rsid w:val="005C7BA5"/>
    <w:rsid w:val="005C7CCB"/>
    <w:rsid w:val="005C7FE1"/>
    <w:rsid w:val="005D0390"/>
    <w:rsid w:val="005D0828"/>
    <w:rsid w:val="005D098A"/>
    <w:rsid w:val="005D0A2A"/>
    <w:rsid w:val="005D0EBA"/>
    <w:rsid w:val="005D1312"/>
    <w:rsid w:val="005D1351"/>
    <w:rsid w:val="005D1B21"/>
    <w:rsid w:val="005D1BAC"/>
    <w:rsid w:val="005D2088"/>
    <w:rsid w:val="005D2802"/>
    <w:rsid w:val="005D2A2C"/>
    <w:rsid w:val="005D2B60"/>
    <w:rsid w:val="005D2CD4"/>
    <w:rsid w:val="005D2D39"/>
    <w:rsid w:val="005D312D"/>
    <w:rsid w:val="005D34A0"/>
    <w:rsid w:val="005D3723"/>
    <w:rsid w:val="005D3801"/>
    <w:rsid w:val="005D3D9F"/>
    <w:rsid w:val="005D3DBA"/>
    <w:rsid w:val="005D41E5"/>
    <w:rsid w:val="005D45AB"/>
    <w:rsid w:val="005D4673"/>
    <w:rsid w:val="005D49D4"/>
    <w:rsid w:val="005D509E"/>
    <w:rsid w:val="005D536C"/>
    <w:rsid w:val="005D555F"/>
    <w:rsid w:val="005D56BE"/>
    <w:rsid w:val="005D5BD9"/>
    <w:rsid w:val="005D5EE6"/>
    <w:rsid w:val="005D61F6"/>
    <w:rsid w:val="005D63D9"/>
    <w:rsid w:val="005D644C"/>
    <w:rsid w:val="005D68B2"/>
    <w:rsid w:val="005D6AC5"/>
    <w:rsid w:val="005D6BE1"/>
    <w:rsid w:val="005D719C"/>
    <w:rsid w:val="005D7322"/>
    <w:rsid w:val="005D7E23"/>
    <w:rsid w:val="005D7EAF"/>
    <w:rsid w:val="005E017D"/>
    <w:rsid w:val="005E03B1"/>
    <w:rsid w:val="005E0411"/>
    <w:rsid w:val="005E04BE"/>
    <w:rsid w:val="005E0B04"/>
    <w:rsid w:val="005E0B74"/>
    <w:rsid w:val="005E0BD9"/>
    <w:rsid w:val="005E1214"/>
    <w:rsid w:val="005E1541"/>
    <w:rsid w:val="005E154E"/>
    <w:rsid w:val="005E1951"/>
    <w:rsid w:val="005E19DE"/>
    <w:rsid w:val="005E1D06"/>
    <w:rsid w:val="005E27BF"/>
    <w:rsid w:val="005E2E1E"/>
    <w:rsid w:val="005E2EEA"/>
    <w:rsid w:val="005E2F03"/>
    <w:rsid w:val="005E2F06"/>
    <w:rsid w:val="005E35CA"/>
    <w:rsid w:val="005E3B01"/>
    <w:rsid w:val="005E3DED"/>
    <w:rsid w:val="005E438E"/>
    <w:rsid w:val="005E43AF"/>
    <w:rsid w:val="005E4C40"/>
    <w:rsid w:val="005E512A"/>
    <w:rsid w:val="005E591E"/>
    <w:rsid w:val="005E605C"/>
    <w:rsid w:val="005E62DB"/>
    <w:rsid w:val="005E6473"/>
    <w:rsid w:val="005E68DD"/>
    <w:rsid w:val="005E6C7F"/>
    <w:rsid w:val="005E6C93"/>
    <w:rsid w:val="005E70F3"/>
    <w:rsid w:val="005E72D8"/>
    <w:rsid w:val="005E75EF"/>
    <w:rsid w:val="005E77D3"/>
    <w:rsid w:val="005E7F9E"/>
    <w:rsid w:val="005F00D3"/>
    <w:rsid w:val="005F0E20"/>
    <w:rsid w:val="005F165D"/>
    <w:rsid w:val="005F16AC"/>
    <w:rsid w:val="005F1700"/>
    <w:rsid w:val="005F1701"/>
    <w:rsid w:val="005F24F2"/>
    <w:rsid w:val="005F2693"/>
    <w:rsid w:val="005F3177"/>
    <w:rsid w:val="005F34D1"/>
    <w:rsid w:val="005F37C3"/>
    <w:rsid w:val="005F3FC0"/>
    <w:rsid w:val="005F400A"/>
    <w:rsid w:val="005F46F8"/>
    <w:rsid w:val="005F4749"/>
    <w:rsid w:val="005F482A"/>
    <w:rsid w:val="005F4A6B"/>
    <w:rsid w:val="005F4B95"/>
    <w:rsid w:val="005F4F69"/>
    <w:rsid w:val="005F5265"/>
    <w:rsid w:val="005F564A"/>
    <w:rsid w:val="005F5B8C"/>
    <w:rsid w:val="005F6376"/>
    <w:rsid w:val="005F63E3"/>
    <w:rsid w:val="005F7041"/>
    <w:rsid w:val="005F77CC"/>
    <w:rsid w:val="005F784A"/>
    <w:rsid w:val="005F7F56"/>
    <w:rsid w:val="006000F4"/>
    <w:rsid w:val="00600680"/>
    <w:rsid w:val="00600746"/>
    <w:rsid w:val="0060107C"/>
    <w:rsid w:val="006015BD"/>
    <w:rsid w:val="00601639"/>
    <w:rsid w:val="00601720"/>
    <w:rsid w:val="00601852"/>
    <w:rsid w:val="0060188C"/>
    <w:rsid w:val="006018ED"/>
    <w:rsid w:val="00602363"/>
    <w:rsid w:val="006026C6"/>
    <w:rsid w:val="00602767"/>
    <w:rsid w:val="0060293F"/>
    <w:rsid w:val="00602996"/>
    <w:rsid w:val="006031AA"/>
    <w:rsid w:val="0060350E"/>
    <w:rsid w:val="0060356E"/>
    <w:rsid w:val="00603F6C"/>
    <w:rsid w:val="00604814"/>
    <w:rsid w:val="00604BE1"/>
    <w:rsid w:val="00604CF8"/>
    <w:rsid w:val="0060532B"/>
    <w:rsid w:val="00605495"/>
    <w:rsid w:val="006058F9"/>
    <w:rsid w:val="006059AD"/>
    <w:rsid w:val="00606ED4"/>
    <w:rsid w:val="0060732E"/>
    <w:rsid w:val="006077AC"/>
    <w:rsid w:val="006079EB"/>
    <w:rsid w:val="00607B28"/>
    <w:rsid w:val="00607FF8"/>
    <w:rsid w:val="006101B7"/>
    <w:rsid w:val="006103A4"/>
    <w:rsid w:val="0061054C"/>
    <w:rsid w:val="006105E8"/>
    <w:rsid w:val="006106ED"/>
    <w:rsid w:val="006106F7"/>
    <w:rsid w:val="006108A2"/>
    <w:rsid w:val="00610B98"/>
    <w:rsid w:val="00611058"/>
    <w:rsid w:val="006111A2"/>
    <w:rsid w:val="00611418"/>
    <w:rsid w:val="006115FE"/>
    <w:rsid w:val="00611A07"/>
    <w:rsid w:val="00611AF5"/>
    <w:rsid w:val="00611D79"/>
    <w:rsid w:val="00611FCA"/>
    <w:rsid w:val="006120D6"/>
    <w:rsid w:val="0061217C"/>
    <w:rsid w:val="00612264"/>
    <w:rsid w:val="006124AC"/>
    <w:rsid w:val="0061259A"/>
    <w:rsid w:val="00612664"/>
    <w:rsid w:val="006128BC"/>
    <w:rsid w:val="00612F7A"/>
    <w:rsid w:val="00612FFF"/>
    <w:rsid w:val="006130BA"/>
    <w:rsid w:val="006130C1"/>
    <w:rsid w:val="00613794"/>
    <w:rsid w:val="00613963"/>
    <w:rsid w:val="00613998"/>
    <w:rsid w:val="0061409F"/>
    <w:rsid w:val="0061418E"/>
    <w:rsid w:val="0061473D"/>
    <w:rsid w:val="006149D3"/>
    <w:rsid w:val="006149F0"/>
    <w:rsid w:val="00614CFE"/>
    <w:rsid w:val="00615133"/>
    <w:rsid w:val="0061535A"/>
    <w:rsid w:val="006153E9"/>
    <w:rsid w:val="00615597"/>
    <w:rsid w:val="006156AB"/>
    <w:rsid w:val="00616140"/>
    <w:rsid w:val="00616F8D"/>
    <w:rsid w:val="00617424"/>
    <w:rsid w:val="006174B9"/>
    <w:rsid w:val="00617643"/>
    <w:rsid w:val="006176E9"/>
    <w:rsid w:val="006178CC"/>
    <w:rsid w:val="00617D41"/>
    <w:rsid w:val="00617EEA"/>
    <w:rsid w:val="0062002A"/>
    <w:rsid w:val="00620213"/>
    <w:rsid w:val="00620312"/>
    <w:rsid w:val="00620894"/>
    <w:rsid w:val="00620F9D"/>
    <w:rsid w:val="00621278"/>
    <w:rsid w:val="00621324"/>
    <w:rsid w:val="006213ED"/>
    <w:rsid w:val="006218CC"/>
    <w:rsid w:val="00621A89"/>
    <w:rsid w:val="00622331"/>
    <w:rsid w:val="006223F7"/>
    <w:rsid w:val="00622619"/>
    <w:rsid w:val="0062281E"/>
    <w:rsid w:val="00622BC3"/>
    <w:rsid w:val="00622ECC"/>
    <w:rsid w:val="00623531"/>
    <w:rsid w:val="00623BD2"/>
    <w:rsid w:val="00624434"/>
    <w:rsid w:val="006248B3"/>
    <w:rsid w:val="0062497C"/>
    <w:rsid w:val="006249F1"/>
    <w:rsid w:val="00624A38"/>
    <w:rsid w:val="00624BF5"/>
    <w:rsid w:val="006252C3"/>
    <w:rsid w:val="006253FA"/>
    <w:rsid w:val="0062543D"/>
    <w:rsid w:val="0062684F"/>
    <w:rsid w:val="006269F3"/>
    <w:rsid w:val="00626A8D"/>
    <w:rsid w:val="00626BF6"/>
    <w:rsid w:val="00626C62"/>
    <w:rsid w:val="00627308"/>
    <w:rsid w:val="0062755C"/>
    <w:rsid w:val="006279F0"/>
    <w:rsid w:val="00627B4F"/>
    <w:rsid w:val="00627CD1"/>
    <w:rsid w:val="00627D15"/>
    <w:rsid w:val="00627F7A"/>
    <w:rsid w:val="00627FC2"/>
    <w:rsid w:val="0063028D"/>
    <w:rsid w:val="006304A0"/>
    <w:rsid w:val="006308BF"/>
    <w:rsid w:val="00631055"/>
    <w:rsid w:val="00631429"/>
    <w:rsid w:val="00631B71"/>
    <w:rsid w:val="00631C26"/>
    <w:rsid w:val="00631C68"/>
    <w:rsid w:val="00631F7F"/>
    <w:rsid w:val="006320C1"/>
    <w:rsid w:val="00632221"/>
    <w:rsid w:val="0063225D"/>
    <w:rsid w:val="006323B9"/>
    <w:rsid w:val="006323F3"/>
    <w:rsid w:val="0063350B"/>
    <w:rsid w:val="00633CD9"/>
    <w:rsid w:val="00634130"/>
    <w:rsid w:val="00634993"/>
    <w:rsid w:val="00634BF0"/>
    <w:rsid w:val="00634C69"/>
    <w:rsid w:val="006351B1"/>
    <w:rsid w:val="00635DE4"/>
    <w:rsid w:val="00635ECD"/>
    <w:rsid w:val="00635F7F"/>
    <w:rsid w:val="006364F8"/>
    <w:rsid w:val="006364FE"/>
    <w:rsid w:val="00636500"/>
    <w:rsid w:val="00636B04"/>
    <w:rsid w:val="00636C9E"/>
    <w:rsid w:val="00636CF0"/>
    <w:rsid w:val="00636FD6"/>
    <w:rsid w:val="006372B4"/>
    <w:rsid w:val="00637D08"/>
    <w:rsid w:val="0064006D"/>
    <w:rsid w:val="006402DE"/>
    <w:rsid w:val="006403A4"/>
    <w:rsid w:val="00640705"/>
    <w:rsid w:val="00640AC8"/>
    <w:rsid w:val="00640D03"/>
    <w:rsid w:val="00640D3D"/>
    <w:rsid w:val="00641213"/>
    <w:rsid w:val="00641789"/>
    <w:rsid w:val="00641B70"/>
    <w:rsid w:val="00641FEB"/>
    <w:rsid w:val="0064216D"/>
    <w:rsid w:val="00642362"/>
    <w:rsid w:val="0064267D"/>
    <w:rsid w:val="00643353"/>
    <w:rsid w:val="006435A3"/>
    <w:rsid w:val="0064394D"/>
    <w:rsid w:val="00643A3B"/>
    <w:rsid w:val="00643AD3"/>
    <w:rsid w:val="006440BB"/>
    <w:rsid w:val="00644206"/>
    <w:rsid w:val="00645664"/>
    <w:rsid w:val="006457C9"/>
    <w:rsid w:val="00645A33"/>
    <w:rsid w:val="006463AC"/>
    <w:rsid w:val="00646621"/>
    <w:rsid w:val="006466EC"/>
    <w:rsid w:val="00646757"/>
    <w:rsid w:val="006467D1"/>
    <w:rsid w:val="0064681F"/>
    <w:rsid w:val="006469B4"/>
    <w:rsid w:val="00646B03"/>
    <w:rsid w:val="00646B92"/>
    <w:rsid w:val="00646BDE"/>
    <w:rsid w:val="00646C3A"/>
    <w:rsid w:val="00646C6A"/>
    <w:rsid w:val="00646E1E"/>
    <w:rsid w:val="006476D2"/>
    <w:rsid w:val="0064784D"/>
    <w:rsid w:val="006508EF"/>
    <w:rsid w:val="00650EA5"/>
    <w:rsid w:val="006510DD"/>
    <w:rsid w:val="00651232"/>
    <w:rsid w:val="0065136E"/>
    <w:rsid w:val="00651542"/>
    <w:rsid w:val="00651990"/>
    <w:rsid w:val="00651AF2"/>
    <w:rsid w:val="00651B0F"/>
    <w:rsid w:val="00651B13"/>
    <w:rsid w:val="00651C3C"/>
    <w:rsid w:val="00651F09"/>
    <w:rsid w:val="00652182"/>
    <w:rsid w:val="006523E0"/>
    <w:rsid w:val="00652E3E"/>
    <w:rsid w:val="00653439"/>
    <w:rsid w:val="00653533"/>
    <w:rsid w:val="00653B17"/>
    <w:rsid w:val="00653CAD"/>
    <w:rsid w:val="00653F4E"/>
    <w:rsid w:val="0065408F"/>
    <w:rsid w:val="006541F4"/>
    <w:rsid w:val="00654B02"/>
    <w:rsid w:val="00654BC7"/>
    <w:rsid w:val="00654F20"/>
    <w:rsid w:val="0065512E"/>
    <w:rsid w:val="00655DAD"/>
    <w:rsid w:val="006560E2"/>
    <w:rsid w:val="00656247"/>
    <w:rsid w:val="006563AA"/>
    <w:rsid w:val="006565B6"/>
    <w:rsid w:val="00656618"/>
    <w:rsid w:val="0065758E"/>
    <w:rsid w:val="00657647"/>
    <w:rsid w:val="00657B3D"/>
    <w:rsid w:val="00657D12"/>
    <w:rsid w:val="00657F33"/>
    <w:rsid w:val="00657FDB"/>
    <w:rsid w:val="00660626"/>
    <w:rsid w:val="006609E9"/>
    <w:rsid w:val="006610E0"/>
    <w:rsid w:val="006613BD"/>
    <w:rsid w:val="00661BB7"/>
    <w:rsid w:val="00661F01"/>
    <w:rsid w:val="00662F6A"/>
    <w:rsid w:val="006634E1"/>
    <w:rsid w:val="006635A3"/>
    <w:rsid w:val="0066362C"/>
    <w:rsid w:val="00663630"/>
    <w:rsid w:val="00663656"/>
    <w:rsid w:val="0066402E"/>
    <w:rsid w:val="00664615"/>
    <w:rsid w:val="00664818"/>
    <w:rsid w:val="00664B8C"/>
    <w:rsid w:val="00664F04"/>
    <w:rsid w:val="00664F7B"/>
    <w:rsid w:val="00664FC8"/>
    <w:rsid w:val="0066503B"/>
    <w:rsid w:val="00665B2B"/>
    <w:rsid w:val="00665EDF"/>
    <w:rsid w:val="00665F92"/>
    <w:rsid w:val="006663A6"/>
    <w:rsid w:val="0066645B"/>
    <w:rsid w:val="006664F8"/>
    <w:rsid w:val="00666A8C"/>
    <w:rsid w:val="0066714D"/>
    <w:rsid w:val="00667177"/>
    <w:rsid w:val="00667407"/>
    <w:rsid w:val="006675F4"/>
    <w:rsid w:val="00667871"/>
    <w:rsid w:val="00667B5A"/>
    <w:rsid w:val="00667BAB"/>
    <w:rsid w:val="00670DF0"/>
    <w:rsid w:val="006713C0"/>
    <w:rsid w:val="00671447"/>
    <w:rsid w:val="006716D7"/>
    <w:rsid w:val="00671822"/>
    <w:rsid w:val="00671AB6"/>
    <w:rsid w:val="00671EC4"/>
    <w:rsid w:val="00671FBB"/>
    <w:rsid w:val="0067229A"/>
    <w:rsid w:val="00672EA2"/>
    <w:rsid w:val="00673113"/>
    <w:rsid w:val="006736BF"/>
    <w:rsid w:val="00673B21"/>
    <w:rsid w:val="00673C8A"/>
    <w:rsid w:val="006741E6"/>
    <w:rsid w:val="0067421F"/>
    <w:rsid w:val="006744C8"/>
    <w:rsid w:val="0067490E"/>
    <w:rsid w:val="00674E09"/>
    <w:rsid w:val="006751E2"/>
    <w:rsid w:val="006753F7"/>
    <w:rsid w:val="006755BE"/>
    <w:rsid w:val="006755E3"/>
    <w:rsid w:val="00675769"/>
    <w:rsid w:val="00675796"/>
    <w:rsid w:val="006757EB"/>
    <w:rsid w:val="00675843"/>
    <w:rsid w:val="00675969"/>
    <w:rsid w:val="00675FEB"/>
    <w:rsid w:val="00676119"/>
    <w:rsid w:val="006766E1"/>
    <w:rsid w:val="0067678B"/>
    <w:rsid w:val="006767A1"/>
    <w:rsid w:val="00676874"/>
    <w:rsid w:val="00676B0B"/>
    <w:rsid w:val="00676D7F"/>
    <w:rsid w:val="00676E04"/>
    <w:rsid w:val="0067700B"/>
    <w:rsid w:val="00677209"/>
    <w:rsid w:val="0067755A"/>
    <w:rsid w:val="00677672"/>
    <w:rsid w:val="00677B62"/>
    <w:rsid w:val="00677F4D"/>
    <w:rsid w:val="0068025F"/>
    <w:rsid w:val="00680333"/>
    <w:rsid w:val="00680AB9"/>
    <w:rsid w:val="00680C57"/>
    <w:rsid w:val="00680E4C"/>
    <w:rsid w:val="00680EF1"/>
    <w:rsid w:val="00681096"/>
    <w:rsid w:val="006815D7"/>
    <w:rsid w:val="00681685"/>
    <w:rsid w:val="006817FF"/>
    <w:rsid w:val="00681969"/>
    <w:rsid w:val="00681B50"/>
    <w:rsid w:val="006820CF"/>
    <w:rsid w:val="006825EA"/>
    <w:rsid w:val="006826BA"/>
    <w:rsid w:val="00682B20"/>
    <w:rsid w:val="00683073"/>
    <w:rsid w:val="0068346F"/>
    <w:rsid w:val="0068374B"/>
    <w:rsid w:val="0068395F"/>
    <w:rsid w:val="00684418"/>
    <w:rsid w:val="00684529"/>
    <w:rsid w:val="0068464B"/>
    <w:rsid w:val="00685181"/>
    <w:rsid w:val="0068537A"/>
    <w:rsid w:val="0068576E"/>
    <w:rsid w:val="00685872"/>
    <w:rsid w:val="0068588D"/>
    <w:rsid w:val="00685C93"/>
    <w:rsid w:val="00685CAC"/>
    <w:rsid w:val="00685EF0"/>
    <w:rsid w:val="00686455"/>
    <w:rsid w:val="006864B0"/>
    <w:rsid w:val="00686F22"/>
    <w:rsid w:val="006873F7"/>
    <w:rsid w:val="006874C7"/>
    <w:rsid w:val="00687505"/>
    <w:rsid w:val="0068771C"/>
    <w:rsid w:val="00687CDF"/>
    <w:rsid w:val="00690272"/>
    <w:rsid w:val="0069060E"/>
    <w:rsid w:val="0069125A"/>
    <w:rsid w:val="00691285"/>
    <w:rsid w:val="00691383"/>
    <w:rsid w:val="00691807"/>
    <w:rsid w:val="00691C8C"/>
    <w:rsid w:val="00692230"/>
    <w:rsid w:val="0069226F"/>
    <w:rsid w:val="00692382"/>
    <w:rsid w:val="006927AC"/>
    <w:rsid w:val="00693517"/>
    <w:rsid w:val="006938BB"/>
    <w:rsid w:val="00693C97"/>
    <w:rsid w:val="00693FA0"/>
    <w:rsid w:val="0069418A"/>
    <w:rsid w:val="00694375"/>
    <w:rsid w:val="0069440E"/>
    <w:rsid w:val="006944EF"/>
    <w:rsid w:val="0069459E"/>
    <w:rsid w:val="00694CB4"/>
    <w:rsid w:val="00694E75"/>
    <w:rsid w:val="0069514A"/>
    <w:rsid w:val="006955AD"/>
    <w:rsid w:val="00695F18"/>
    <w:rsid w:val="00695F27"/>
    <w:rsid w:val="006961BF"/>
    <w:rsid w:val="00696982"/>
    <w:rsid w:val="00696CAB"/>
    <w:rsid w:val="00696F34"/>
    <w:rsid w:val="006975D0"/>
    <w:rsid w:val="006977BE"/>
    <w:rsid w:val="00697A3D"/>
    <w:rsid w:val="00697AB7"/>
    <w:rsid w:val="00697B19"/>
    <w:rsid w:val="006A043D"/>
    <w:rsid w:val="006A0712"/>
    <w:rsid w:val="006A082C"/>
    <w:rsid w:val="006A0EE7"/>
    <w:rsid w:val="006A100F"/>
    <w:rsid w:val="006A107F"/>
    <w:rsid w:val="006A10F8"/>
    <w:rsid w:val="006A140C"/>
    <w:rsid w:val="006A1830"/>
    <w:rsid w:val="006A1B3C"/>
    <w:rsid w:val="006A1E48"/>
    <w:rsid w:val="006A1EBB"/>
    <w:rsid w:val="006A22CD"/>
    <w:rsid w:val="006A2499"/>
    <w:rsid w:val="006A2688"/>
    <w:rsid w:val="006A26C5"/>
    <w:rsid w:val="006A2AE7"/>
    <w:rsid w:val="006A2D28"/>
    <w:rsid w:val="006A31DA"/>
    <w:rsid w:val="006A3325"/>
    <w:rsid w:val="006A3479"/>
    <w:rsid w:val="006A3559"/>
    <w:rsid w:val="006A3997"/>
    <w:rsid w:val="006A42D2"/>
    <w:rsid w:val="006A460B"/>
    <w:rsid w:val="006A4964"/>
    <w:rsid w:val="006A4FA2"/>
    <w:rsid w:val="006A506A"/>
    <w:rsid w:val="006A54B0"/>
    <w:rsid w:val="006A5647"/>
    <w:rsid w:val="006A5A5C"/>
    <w:rsid w:val="006A5F56"/>
    <w:rsid w:val="006A64B6"/>
    <w:rsid w:val="006A67FF"/>
    <w:rsid w:val="006A6A31"/>
    <w:rsid w:val="006A6F5D"/>
    <w:rsid w:val="006A71E4"/>
    <w:rsid w:val="006A7605"/>
    <w:rsid w:val="006A7A17"/>
    <w:rsid w:val="006A7A86"/>
    <w:rsid w:val="006A7B94"/>
    <w:rsid w:val="006A7C48"/>
    <w:rsid w:val="006A7D33"/>
    <w:rsid w:val="006B02D4"/>
    <w:rsid w:val="006B0365"/>
    <w:rsid w:val="006B046B"/>
    <w:rsid w:val="006B0A58"/>
    <w:rsid w:val="006B0E76"/>
    <w:rsid w:val="006B1170"/>
    <w:rsid w:val="006B11D4"/>
    <w:rsid w:val="006B126A"/>
    <w:rsid w:val="006B1414"/>
    <w:rsid w:val="006B2002"/>
    <w:rsid w:val="006B20B3"/>
    <w:rsid w:val="006B2275"/>
    <w:rsid w:val="006B2A8B"/>
    <w:rsid w:val="006B2C76"/>
    <w:rsid w:val="006B2E1E"/>
    <w:rsid w:val="006B341C"/>
    <w:rsid w:val="006B3AB7"/>
    <w:rsid w:val="006B3C08"/>
    <w:rsid w:val="006B3D5E"/>
    <w:rsid w:val="006B42DB"/>
    <w:rsid w:val="006B4871"/>
    <w:rsid w:val="006B48A5"/>
    <w:rsid w:val="006B4F6E"/>
    <w:rsid w:val="006B5001"/>
    <w:rsid w:val="006B53C3"/>
    <w:rsid w:val="006B54FF"/>
    <w:rsid w:val="006B6012"/>
    <w:rsid w:val="006B62F7"/>
    <w:rsid w:val="006B63B8"/>
    <w:rsid w:val="006B68B9"/>
    <w:rsid w:val="006B6C0A"/>
    <w:rsid w:val="006B6C1E"/>
    <w:rsid w:val="006B6D11"/>
    <w:rsid w:val="006B7152"/>
    <w:rsid w:val="006B79F5"/>
    <w:rsid w:val="006B7E95"/>
    <w:rsid w:val="006C02B6"/>
    <w:rsid w:val="006C03A9"/>
    <w:rsid w:val="006C09C6"/>
    <w:rsid w:val="006C0AD4"/>
    <w:rsid w:val="006C11C9"/>
    <w:rsid w:val="006C11E6"/>
    <w:rsid w:val="006C145B"/>
    <w:rsid w:val="006C17FA"/>
    <w:rsid w:val="006C1E25"/>
    <w:rsid w:val="006C1EFD"/>
    <w:rsid w:val="006C21F7"/>
    <w:rsid w:val="006C2389"/>
    <w:rsid w:val="006C26D2"/>
    <w:rsid w:val="006C2B96"/>
    <w:rsid w:val="006C3400"/>
    <w:rsid w:val="006C3492"/>
    <w:rsid w:val="006C3A9C"/>
    <w:rsid w:val="006C3C74"/>
    <w:rsid w:val="006C42B1"/>
    <w:rsid w:val="006C439C"/>
    <w:rsid w:val="006C44FD"/>
    <w:rsid w:val="006C456B"/>
    <w:rsid w:val="006C4995"/>
    <w:rsid w:val="006C4A5C"/>
    <w:rsid w:val="006C4A7E"/>
    <w:rsid w:val="006C4E66"/>
    <w:rsid w:val="006C5715"/>
    <w:rsid w:val="006C57ED"/>
    <w:rsid w:val="006C5A12"/>
    <w:rsid w:val="006C5A3F"/>
    <w:rsid w:val="006C5B92"/>
    <w:rsid w:val="006C63C9"/>
    <w:rsid w:val="006C690B"/>
    <w:rsid w:val="006C6E4E"/>
    <w:rsid w:val="006C6E9B"/>
    <w:rsid w:val="006C7114"/>
    <w:rsid w:val="006C727F"/>
    <w:rsid w:val="006C792A"/>
    <w:rsid w:val="006C7A78"/>
    <w:rsid w:val="006C7E9A"/>
    <w:rsid w:val="006C7F31"/>
    <w:rsid w:val="006D06A9"/>
    <w:rsid w:val="006D10B8"/>
    <w:rsid w:val="006D18A6"/>
    <w:rsid w:val="006D1B66"/>
    <w:rsid w:val="006D2600"/>
    <w:rsid w:val="006D2CDA"/>
    <w:rsid w:val="006D2CFC"/>
    <w:rsid w:val="006D348D"/>
    <w:rsid w:val="006D3ACB"/>
    <w:rsid w:val="006D3AD3"/>
    <w:rsid w:val="006D3CE7"/>
    <w:rsid w:val="006D3ED7"/>
    <w:rsid w:val="006D4373"/>
    <w:rsid w:val="006D43D1"/>
    <w:rsid w:val="006D4878"/>
    <w:rsid w:val="006D4B0B"/>
    <w:rsid w:val="006D4E5D"/>
    <w:rsid w:val="006D5439"/>
    <w:rsid w:val="006D58EE"/>
    <w:rsid w:val="006D59EF"/>
    <w:rsid w:val="006D5AB1"/>
    <w:rsid w:val="006D5B7C"/>
    <w:rsid w:val="006D5CE3"/>
    <w:rsid w:val="006D5FA5"/>
    <w:rsid w:val="006D6E53"/>
    <w:rsid w:val="006D72BE"/>
    <w:rsid w:val="006D7434"/>
    <w:rsid w:val="006D75D7"/>
    <w:rsid w:val="006D777F"/>
    <w:rsid w:val="006E003C"/>
    <w:rsid w:val="006E0654"/>
    <w:rsid w:val="006E071D"/>
    <w:rsid w:val="006E09A7"/>
    <w:rsid w:val="006E0B4A"/>
    <w:rsid w:val="006E1119"/>
    <w:rsid w:val="006E1376"/>
    <w:rsid w:val="006E15A5"/>
    <w:rsid w:val="006E16C5"/>
    <w:rsid w:val="006E18E3"/>
    <w:rsid w:val="006E19B6"/>
    <w:rsid w:val="006E1B07"/>
    <w:rsid w:val="006E216E"/>
    <w:rsid w:val="006E2335"/>
    <w:rsid w:val="006E2508"/>
    <w:rsid w:val="006E2F40"/>
    <w:rsid w:val="006E3B4E"/>
    <w:rsid w:val="006E3BF7"/>
    <w:rsid w:val="006E3FCE"/>
    <w:rsid w:val="006E41D4"/>
    <w:rsid w:val="006E43D1"/>
    <w:rsid w:val="006E4442"/>
    <w:rsid w:val="006E4C41"/>
    <w:rsid w:val="006E4E4A"/>
    <w:rsid w:val="006E51EB"/>
    <w:rsid w:val="006E52AD"/>
    <w:rsid w:val="006E5417"/>
    <w:rsid w:val="006E5B96"/>
    <w:rsid w:val="006E720F"/>
    <w:rsid w:val="006E78FA"/>
    <w:rsid w:val="006E79CF"/>
    <w:rsid w:val="006E7B6B"/>
    <w:rsid w:val="006F0513"/>
    <w:rsid w:val="006F0673"/>
    <w:rsid w:val="006F0BA9"/>
    <w:rsid w:val="006F0F59"/>
    <w:rsid w:val="006F149A"/>
    <w:rsid w:val="006F16B2"/>
    <w:rsid w:val="006F1915"/>
    <w:rsid w:val="006F19E8"/>
    <w:rsid w:val="006F1CB4"/>
    <w:rsid w:val="006F2326"/>
    <w:rsid w:val="006F26CA"/>
    <w:rsid w:val="006F27A3"/>
    <w:rsid w:val="006F2841"/>
    <w:rsid w:val="006F294F"/>
    <w:rsid w:val="006F2C30"/>
    <w:rsid w:val="006F2CB2"/>
    <w:rsid w:val="006F316F"/>
    <w:rsid w:val="006F35B2"/>
    <w:rsid w:val="006F3726"/>
    <w:rsid w:val="006F3B19"/>
    <w:rsid w:val="006F4CA3"/>
    <w:rsid w:val="006F4CB0"/>
    <w:rsid w:val="006F58C4"/>
    <w:rsid w:val="006F5AD4"/>
    <w:rsid w:val="006F65ED"/>
    <w:rsid w:val="006F6A6F"/>
    <w:rsid w:val="006F7262"/>
    <w:rsid w:val="006F73D7"/>
    <w:rsid w:val="006F787E"/>
    <w:rsid w:val="006F7BA9"/>
    <w:rsid w:val="006F7CD1"/>
    <w:rsid w:val="0070082D"/>
    <w:rsid w:val="00700902"/>
    <w:rsid w:val="007009FF"/>
    <w:rsid w:val="00700A85"/>
    <w:rsid w:val="00700E7F"/>
    <w:rsid w:val="00700EF5"/>
    <w:rsid w:val="00701575"/>
    <w:rsid w:val="007019B3"/>
    <w:rsid w:val="00701A1F"/>
    <w:rsid w:val="00701C0C"/>
    <w:rsid w:val="00701CF8"/>
    <w:rsid w:val="00701FBB"/>
    <w:rsid w:val="007022BB"/>
    <w:rsid w:val="007027FB"/>
    <w:rsid w:val="007029AC"/>
    <w:rsid w:val="00702AC1"/>
    <w:rsid w:val="00702AE8"/>
    <w:rsid w:val="00702E49"/>
    <w:rsid w:val="00702E65"/>
    <w:rsid w:val="00702FC5"/>
    <w:rsid w:val="007030EE"/>
    <w:rsid w:val="007035A0"/>
    <w:rsid w:val="00703705"/>
    <w:rsid w:val="00703A0B"/>
    <w:rsid w:val="00703A65"/>
    <w:rsid w:val="00703F28"/>
    <w:rsid w:val="00703FBE"/>
    <w:rsid w:val="0070411C"/>
    <w:rsid w:val="0070466B"/>
    <w:rsid w:val="00704C10"/>
    <w:rsid w:val="007055A7"/>
    <w:rsid w:val="007055F0"/>
    <w:rsid w:val="007058ED"/>
    <w:rsid w:val="00705CBB"/>
    <w:rsid w:val="0070605D"/>
    <w:rsid w:val="0070730D"/>
    <w:rsid w:val="007074E3"/>
    <w:rsid w:val="007076BE"/>
    <w:rsid w:val="00707B44"/>
    <w:rsid w:val="00707C16"/>
    <w:rsid w:val="00707CC3"/>
    <w:rsid w:val="00707E95"/>
    <w:rsid w:val="00710419"/>
    <w:rsid w:val="007105D8"/>
    <w:rsid w:val="007107DE"/>
    <w:rsid w:val="00710B34"/>
    <w:rsid w:val="00710BB4"/>
    <w:rsid w:val="00711347"/>
    <w:rsid w:val="007113B2"/>
    <w:rsid w:val="00711402"/>
    <w:rsid w:val="007119CC"/>
    <w:rsid w:val="00712057"/>
    <w:rsid w:val="00712FF7"/>
    <w:rsid w:val="00713272"/>
    <w:rsid w:val="00713330"/>
    <w:rsid w:val="00713C3E"/>
    <w:rsid w:val="00713CFC"/>
    <w:rsid w:val="00713EEF"/>
    <w:rsid w:val="00714415"/>
    <w:rsid w:val="0071467B"/>
    <w:rsid w:val="00714E31"/>
    <w:rsid w:val="00715D55"/>
    <w:rsid w:val="0071631C"/>
    <w:rsid w:val="0071654E"/>
    <w:rsid w:val="007165DC"/>
    <w:rsid w:val="0071671F"/>
    <w:rsid w:val="0071698B"/>
    <w:rsid w:val="007173D6"/>
    <w:rsid w:val="0071749E"/>
    <w:rsid w:val="00720031"/>
    <w:rsid w:val="00720160"/>
    <w:rsid w:val="007201F8"/>
    <w:rsid w:val="007205C6"/>
    <w:rsid w:val="00720763"/>
    <w:rsid w:val="0072092B"/>
    <w:rsid w:val="00720E34"/>
    <w:rsid w:val="007219F1"/>
    <w:rsid w:val="00721AD9"/>
    <w:rsid w:val="007220E6"/>
    <w:rsid w:val="00722147"/>
    <w:rsid w:val="007221AB"/>
    <w:rsid w:val="007225DF"/>
    <w:rsid w:val="007227DF"/>
    <w:rsid w:val="00722D7C"/>
    <w:rsid w:val="00722E49"/>
    <w:rsid w:val="007231F3"/>
    <w:rsid w:val="0072362C"/>
    <w:rsid w:val="007237FF"/>
    <w:rsid w:val="00723DD2"/>
    <w:rsid w:val="00723FED"/>
    <w:rsid w:val="007240DA"/>
    <w:rsid w:val="00724441"/>
    <w:rsid w:val="00724D61"/>
    <w:rsid w:val="00724E2F"/>
    <w:rsid w:val="0072517B"/>
    <w:rsid w:val="00725507"/>
    <w:rsid w:val="00725737"/>
    <w:rsid w:val="007257EC"/>
    <w:rsid w:val="0072594D"/>
    <w:rsid w:val="00725B5F"/>
    <w:rsid w:val="00725CCE"/>
    <w:rsid w:val="00726933"/>
    <w:rsid w:val="00726FBC"/>
    <w:rsid w:val="00727071"/>
    <w:rsid w:val="00727090"/>
    <w:rsid w:val="0072709B"/>
    <w:rsid w:val="007272EB"/>
    <w:rsid w:val="00727389"/>
    <w:rsid w:val="00727525"/>
    <w:rsid w:val="007278AF"/>
    <w:rsid w:val="0072796B"/>
    <w:rsid w:val="00727E49"/>
    <w:rsid w:val="00727F19"/>
    <w:rsid w:val="00730DC4"/>
    <w:rsid w:val="00730E5E"/>
    <w:rsid w:val="00730E63"/>
    <w:rsid w:val="0073168A"/>
    <w:rsid w:val="007317DC"/>
    <w:rsid w:val="0073184C"/>
    <w:rsid w:val="007319B3"/>
    <w:rsid w:val="007319D0"/>
    <w:rsid w:val="00731C04"/>
    <w:rsid w:val="00731D51"/>
    <w:rsid w:val="00731DD0"/>
    <w:rsid w:val="00732094"/>
    <w:rsid w:val="007325F8"/>
    <w:rsid w:val="0073260A"/>
    <w:rsid w:val="00732A7E"/>
    <w:rsid w:val="00732B83"/>
    <w:rsid w:val="00732ECA"/>
    <w:rsid w:val="00733076"/>
    <w:rsid w:val="007333E7"/>
    <w:rsid w:val="007334F3"/>
    <w:rsid w:val="00733C4A"/>
    <w:rsid w:val="00733EC1"/>
    <w:rsid w:val="007342B3"/>
    <w:rsid w:val="0073461B"/>
    <w:rsid w:val="0073465C"/>
    <w:rsid w:val="007346C8"/>
    <w:rsid w:val="00734BF1"/>
    <w:rsid w:val="00734FE1"/>
    <w:rsid w:val="00735460"/>
    <w:rsid w:val="007358EB"/>
    <w:rsid w:val="00735C99"/>
    <w:rsid w:val="00735F06"/>
    <w:rsid w:val="00735FF4"/>
    <w:rsid w:val="00736355"/>
    <w:rsid w:val="00736470"/>
    <w:rsid w:val="0073663E"/>
    <w:rsid w:val="0073667C"/>
    <w:rsid w:val="00736A0D"/>
    <w:rsid w:val="00736F17"/>
    <w:rsid w:val="0073706D"/>
    <w:rsid w:val="007373CB"/>
    <w:rsid w:val="00737857"/>
    <w:rsid w:val="007379A4"/>
    <w:rsid w:val="00737E2E"/>
    <w:rsid w:val="00737F1B"/>
    <w:rsid w:val="00740054"/>
    <w:rsid w:val="00740131"/>
    <w:rsid w:val="007407B2"/>
    <w:rsid w:val="0074084C"/>
    <w:rsid w:val="00741397"/>
    <w:rsid w:val="007418BF"/>
    <w:rsid w:val="00741938"/>
    <w:rsid w:val="00741AFA"/>
    <w:rsid w:val="00741B27"/>
    <w:rsid w:val="00741BDB"/>
    <w:rsid w:val="00741C62"/>
    <w:rsid w:val="00741E34"/>
    <w:rsid w:val="00742304"/>
    <w:rsid w:val="00743097"/>
    <w:rsid w:val="00743198"/>
    <w:rsid w:val="007431D7"/>
    <w:rsid w:val="00743952"/>
    <w:rsid w:val="00743B45"/>
    <w:rsid w:val="00745610"/>
    <w:rsid w:val="00745658"/>
    <w:rsid w:val="00745D7A"/>
    <w:rsid w:val="00745E34"/>
    <w:rsid w:val="00745EA0"/>
    <w:rsid w:val="007462D8"/>
    <w:rsid w:val="00746327"/>
    <w:rsid w:val="0074636F"/>
    <w:rsid w:val="00746412"/>
    <w:rsid w:val="007468FF"/>
    <w:rsid w:val="007469B4"/>
    <w:rsid w:val="007470BD"/>
    <w:rsid w:val="00747548"/>
    <w:rsid w:val="00747D9F"/>
    <w:rsid w:val="007503F2"/>
    <w:rsid w:val="00750C8A"/>
    <w:rsid w:val="007515E2"/>
    <w:rsid w:val="00751EEB"/>
    <w:rsid w:val="007522AA"/>
    <w:rsid w:val="007522B0"/>
    <w:rsid w:val="00752534"/>
    <w:rsid w:val="00752CEE"/>
    <w:rsid w:val="00752D97"/>
    <w:rsid w:val="00752F5F"/>
    <w:rsid w:val="0075338D"/>
    <w:rsid w:val="00753568"/>
    <w:rsid w:val="00753643"/>
    <w:rsid w:val="007540F4"/>
    <w:rsid w:val="0075475F"/>
    <w:rsid w:val="00754AEA"/>
    <w:rsid w:val="00754E4A"/>
    <w:rsid w:val="00754EF3"/>
    <w:rsid w:val="00754F71"/>
    <w:rsid w:val="0075520F"/>
    <w:rsid w:val="0075526C"/>
    <w:rsid w:val="00755446"/>
    <w:rsid w:val="0075545E"/>
    <w:rsid w:val="00755566"/>
    <w:rsid w:val="0075595C"/>
    <w:rsid w:val="00756063"/>
    <w:rsid w:val="007560E8"/>
    <w:rsid w:val="00756193"/>
    <w:rsid w:val="0075654A"/>
    <w:rsid w:val="00756802"/>
    <w:rsid w:val="00756943"/>
    <w:rsid w:val="0075697C"/>
    <w:rsid w:val="00756C1E"/>
    <w:rsid w:val="00756EDC"/>
    <w:rsid w:val="0075715F"/>
    <w:rsid w:val="007604FF"/>
    <w:rsid w:val="0076070B"/>
    <w:rsid w:val="00760778"/>
    <w:rsid w:val="0076167B"/>
    <w:rsid w:val="00761681"/>
    <w:rsid w:val="00761917"/>
    <w:rsid w:val="0076205E"/>
    <w:rsid w:val="0076247F"/>
    <w:rsid w:val="00762580"/>
    <w:rsid w:val="00762629"/>
    <w:rsid w:val="007627B0"/>
    <w:rsid w:val="00762940"/>
    <w:rsid w:val="00762AF8"/>
    <w:rsid w:val="007633D4"/>
    <w:rsid w:val="00763463"/>
    <w:rsid w:val="00763667"/>
    <w:rsid w:val="00763723"/>
    <w:rsid w:val="00763A9E"/>
    <w:rsid w:val="00763DB9"/>
    <w:rsid w:val="00764025"/>
    <w:rsid w:val="007644E7"/>
    <w:rsid w:val="007647FC"/>
    <w:rsid w:val="00764A22"/>
    <w:rsid w:val="00764B24"/>
    <w:rsid w:val="00764BF8"/>
    <w:rsid w:val="00764EE4"/>
    <w:rsid w:val="00765127"/>
    <w:rsid w:val="0076530F"/>
    <w:rsid w:val="0076538D"/>
    <w:rsid w:val="0076585A"/>
    <w:rsid w:val="00765888"/>
    <w:rsid w:val="00765AA0"/>
    <w:rsid w:val="00766207"/>
    <w:rsid w:val="0076625D"/>
    <w:rsid w:val="00766376"/>
    <w:rsid w:val="007664AD"/>
    <w:rsid w:val="00766622"/>
    <w:rsid w:val="00767A2F"/>
    <w:rsid w:val="00767DB9"/>
    <w:rsid w:val="00767DE6"/>
    <w:rsid w:val="00767F40"/>
    <w:rsid w:val="007701B6"/>
    <w:rsid w:val="0077050C"/>
    <w:rsid w:val="00770A8F"/>
    <w:rsid w:val="00770C96"/>
    <w:rsid w:val="00770CC5"/>
    <w:rsid w:val="00770D63"/>
    <w:rsid w:val="00770DC0"/>
    <w:rsid w:val="00772116"/>
    <w:rsid w:val="00772159"/>
    <w:rsid w:val="007724AC"/>
    <w:rsid w:val="00772C8D"/>
    <w:rsid w:val="00772D5C"/>
    <w:rsid w:val="0077370F"/>
    <w:rsid w:val="00773DB6"/>
    <w:rsid w:val="00774132"/>
    <w:rsid w:val="007746C1"/>
    <w:rsid w:val="007758AC"/>
    <w:rsid w:val="00775A68"/>
    <w:rsid w:val="00775DB1"/>
    <w:rsid w:val="007761E5"/>
    <w:rsid w:val="00776408"/>
    <w:rsid w:val="007766B1"/>
    <w:rsid w:val="00776887"/>
    <w:rsid w:val="007768D1"/>
    <w:rsid w:val="00776AEF"/>
    <w:rsid w:val="00776B25"/>
    <w:rsid w:val="00776CE0"/>
    <w:rsid w:val="00776EFC"/>
    <w:rsid w:val="00777768"/>
    <w:rsid w:val="00777801"/>
    <w:rsid w:val="00777B47"/>
    <w:rsid w:val="00777E1C"/>
    <w:rsid w:val="00777E52"/>
    <w:rsid w:val="00780066"/>
    <w:rsid w:val="00780213"/>
    <w:rsid w:val="0078086F"/>
    <w:rsid w:val="007808DA"/>
    <w:rsid w:val="00780D17"/>
    <w:rsid w:val="00780FA2"/>
    <w:rsid w:val="00781377"/>
    <w:rsid w:val="0078139C"/>
    <w:rsid w:val="00781E70"/>
    <w:rsid w:val="00781FA3"/>
    <w:rsid w:val="0078259D"/>
    <w:rsid w:val="007826C7"/>
    <w:rsid w:val="00783E6F"/>
    <w:rsid w:val="007841CF"/>
    <w:rsid w:val="0078482F"/>
    <w:rsid w:val="00784D72"/>
    <w:rsid w:val="00784E93"/>
    <w:rsid w:val="007852C8"/>
    <w:rsid w:val="0078544A"/>
    <w:rsid w:val="00785D0D"/>
    <w:rsid w:val="00786253"/>
    <w:rsid w:val="007864F2"/>
    <w:rsid w:val="00786652"/>
    <w:rsid w:val="00786690"/>
    <w:rsid w:val="00786730"/>
    <w:rsid w:val="007867AF"/>
    <w:rsid w:val="00786B1E"/>
    <w:rsid w:val="00786BA6"/>
    <w:rsid w:val="00786C59"/>
    <w:rsid w:val="00786DAC"/>
    <w:rsid w:val="00786DCF"/>
    <w:rsid w:val="00787057"/>
    <w:rsid w:val="007871A9"/>
    <w:rsid w:val="00787F08"/>
    <w:rsid w:val="00790BA3"/>
    <w:rsid w:val="007910D9"/>
    <w:rsid w:val="0079144F"/>
    <w:rsid w:val="00791B26"/>
    <w:rsid w:val="00791C4C"/>
    <w:rsid w:val="00791C9A"/>
    <w:rsid w:val="0079224E"/>
    <w:rsid w:val="007922FF"/>
    <w:rsid w:val="007923E8"/>
    <w:rsid w:val="0079258C"/>
    <w:rsid w:val="0079272C"/>
    <w:rsid w:val="00792805"/>
    <w:rsid w:val="00792980"/>
    <w:rsid w:val="00792A15"/>
    <w:rsid w:val="00792CAD"/>
    <w:rsid w:val="00792D5B"/>
    <w:rsid w:val="007930EF"/>
    <w:rsid w:val="007934AD"/>
    <w:rsid w:val="00793744"/>
    <w:rsid w:val="007939F4"/>
    <w:rsid w:val="00794004"/>
    <w:rsid w:val="00794081"/>
    <w:rsid w:val="007940E6"/>
    <w:rsid w:val="00794469"/>
    <w:rsid w:val="007945BB"/>
    <w:rsid w:val="0079559F"/>
    <w:rsid w:val="00795DCA"/>
    <w:rsid w:val="00796117"/>
    <w:rsid w:val="007962C7"/>
    <w:rsid w:val="0079653D"/>
    <w:rsid w:val="00796812"/>
    <w:rsid w:val="0079696A"/>
    <w:rsid w:val="00797920"/>
    <w:rsid w:val="00797972"/>
    <w:rsid w:val="00797979"/>
    <w:rsid w:val="007A0BF2"/>
    <w:rsid w:val="007A0DEE"/>
    <w:rsid w:val="007A0EEB"/>
    <w:rsid w:val="007A0F59"/>
    <w:rsid w:val="007A0FAE"/>
    <w:rsid w:val="007A1312"/>
    <w:rsid w:val="007A1518"/>
    <w:rsid w:val="007A1611"/>
    <w:rsid w:val="007A2C60"/>
    <w:rsid w:val="007A2FA5"/>
    <w:rsid w:val="007A2FEE"/>
    <w:rsid w:val="007A35A1"/>
    <w:rsid w:val="007A4329"/>
    <w:rsid w:val="007A4347"/>
    <w:rsid w:val="007A48E9"/>
    <w:rsid w:val="007A4954"/>
    <w:rsid w:val="007A53DD"/>
    <w:rsid w:val="007A5644"/>
    <w:rsid w:val="007A56B7"/>
    <w:rsid w:val="007A610F"/>
    <w:rsid w:val="007A636E"/>
    <w:rsid w:val="007A63A5"/>
    <w:rsid w:val="007A6C71"/>
    <w:rsid w:val="007A6D90"/>
    <w:rsid w:val="007A7049"/>
    <w:rsid w:val="007A76FD"/>
    <w:rsid w:val="007A7A44"/>
    <w:rsid w:val="007A7E51"/>
    <w:rsid w:val="007A7F04"/>
    <w:rsid w:val="007B0771"/>
    <w:rsid w:val="007B0874"/>
    <w:rsid w:val="007B0B00"/>
    <w:rsid w:val="007B0E7F"/>
    <w:rsid w:val="007B16FC"/>
    <w:rsid w:val="007B1864"/>
    <w:rsid w:val="007B199E"/>
    <w:rsid w:val="007B1C53"/>
    <w:rsid w:val="007B1C60"/>
    <w:rsid w:val="007B20AE"/>
    <w:rsid w:val="007B2973"/>
    <w:rsid w:val="007B2A90"/>
    <w:rsid w:val="007B3342"/>
    <w:rsid w:val="007B378F"/>
    <w:rsid w:val="007B393E"/>
    <w:rsid w:val="007B4238"/>
    <w:rsid w:val="007B45CE"/>
    <w:rsid w:val="007B49A1"/>
    <w:rsid w:val="007B4DDF"/>
    <w:rsid w:val="007B52A2"/>
    <w:rsid w:val="007B54CF"/>
    <w:rsid w:val="007B5B13"/>
    <w:rsid w:val="007B5D59"/>
    <w:rsid w:val="007B682B"/>
    <w:rsid w:val="007B6D93"/>
    <w:rsid w:val="007B6E19"/>
    <w:rsid w:val="007B6E1B"/>
    <w:rsid w:val="007B79C8"/>
    <w:rsid w:val="007B7C5E"/>
    <w:rsid w:val="007B7C60"/>
    <w:rsid w:val="007B7F8E"/>
    <w:rsid w:val="007C0915"/>
    <w:rsid w:val="007C096C"/>
    <w:rsid w:val="007C0C07"/>
    <w:rsid w:val="007C0C98"/>
    <w:rsid w:val="007C0D9E"/>
    <w:rsid w:val="007C0EEA"/>
    <w:rsid w:val="007C0F68"/>
    <w:rsid w:val="007C102B"/>
    <w:rsid w:val="007C125E"/>
    <w:rsid w:val="007C15B3"/>
    <w:rsid w:val="007C1D0E"/>
    <w:rsid w:val="007C1DA1"/>
    <w:rsid w:val="007C2001"/>
    <w:rsid w:val="007C20EF"/>
    <w:rsid w:val="007C2337"/>
    <w:rsid w:val="007C2664"/>
    <w:rsid w:val="007C2A54"/>
    <w:rsid w:val="007C2A9B"/>
    <w:rsid w:val="007C2DD5"/>
    <w:rsid w:val="007C2EA2"/>
    <w:rsid w:val="007C2FCF"/>
    <w:rsid w:val="007C3261"/>
    <w:rsid w:val="007C361E"/>
    <w:rsid w:val="007C38A6"/>
    <w:rsid w:val="007C3D31"/>
    <w:rsid w:val="007C3DD3"/>
    <w:rsid w:val="007C414E"/>
    <w:rsid w:val="007C4949"/>
    <w:rsid w:val="007C4986"/>
    <w:rsid w:val="007C4CAE"/>
    <w:rsid w:val="007C4F0C"/>
    <w:rsid w:val="007C55C4"/>
    <w:rsid w:val="007C57B1"/>
    <w:rsid w:val="007C5AC0"/>
    <w:rsid w:val="007C5DCE"/>
    <w:rsid w:val="007C6B84"/>
    <w:rsid w:val="007C6C65"/>
    <w:rsid w:val="007C6C87"/>
    <w:rsid w:val="007C6C8F"/>
    <w:rsid w:val="007C6F37"/>
    <w:rsid w:val="007C7305"/>
    <w:rsid w:val="007C748D"/>
    <w:rsid w:val="007C74F8"/>
    <w:rsid w:val="007C7505"/>
    <w:rsid w:val="007C7C0D"/>
    <w:rsid w:val="007D0138"/>
    <w:rsid w:val="007D0318"/>
    <w:rsid w:val="007D037C"/>
    <w:rsid w:val="007D03C3"/>
    <w:rsid w:val="007D045C"/>
    <w:rsid w:val="007D066C"/>
    <w:rsid w:val="007D0A82"/>
    <w:rsid w:val="007D10DC"/>
    <w:rsid w:val="007D1663"/>
    <w:rsid w:val="007D1B92"/>
    <w:rsid w:val="007D1DBF"/>
    <w:rsid w:val="007D2723"/>
    <w:rsid w:val="007D2A46"/>
    <w:rsid w:val="007D2A7B"/>
    <w:rsid w:val="007D2AD8"/>
    <w:rsid w:val="007D3104"/>
    <w:rsid w:val="007D314F"/>
    <w:rsid w:val="007D31B4"/>
    <w:rsid w:val="007D3272"/>
    <w:rsid w:val="007D360B"/>
    <w:rsid w:val="007D37B3"/>
    <w:rsid w:val="007D3A6F"/>
    <w:rsid w:val="007D3A88"/>
    <w:rsid w:val="007D3F5E"/>
    <w:rsid w:val="007D419F"/>
    <w:rsid w:val="007D4369"/>
    <w:rsid w:val="007D4847"/>
    <w:rsid w:val="007D4A79"/>
    <w:rsid w:val="007D5266"/>
    <w:rsid w:val="007D56A7"/>
    <w:rsid w:val="007D56F9"/>
    <w:rsid w:val="007D59A3"/>
    <w:rsid w:val="007D5AEC"/>
    <w:rsid w:val="007D5CA9"/>
    <w:rsid w:val="007D6126"/>
    <w:rsid w:val="007D6520"/>
    <w:rsid w:val="007D6823"/>
    <w:rsid w:val="007D6AA3"/>
    <w:rsid w:val="007D6AC5"/>
    <w:rsid w:val="007D6DDC"/>
    <w:rsid w:val="007D7408"/>
    <w:rsid w:val="007D7463"/>
    <w:rsid w:val="007D7507"/>
    <w:rsid w:val="007D76C1"/>
    <w:rsid w:val="007D7AE6"/>
    <w:rsid w:val="007D7BB1"/>
    <w:rsid w:val="007D7D76"/>
    <w:rsid w:val="007E0079"/>
    <w:rsid w:val="007E010C"/>
    <w:rsid w:val="007E0F02"/>
    <w:rsid w:val="007E1142"/>
    <w:rsid w:val="007E1574"/>
    <w:rsid w:val="007E188D"/>
    <w:rsid w:val="007E1C03"/>
    <w:rsid w:val="007E2281"/>
    <w:rsid w:val="007E23E8"/>
    <w:rsid w:val="007E27B8"/>
    <w:rsid w:val="007E2825"/>
    <w:rsid w:val="007E2BA0"/>
    <w:rsid w:val="007E310A"/>
    <w:rsid w:val="007E32DA"/>
    <w:rsid w:val="007E34FD"/>
    <w:rsid w:val="007E392A"/>
    <w:rsid w:val="007E39B2"/>
    <w:rsid w:val="007E3DE8"/>
    <w:rsid w:val="007E41B9"/>
    <w:rsid w:val="007E4531"/>
    <w:rsid w:val="007E4749"/>
    <w:rsid w:val="007E484D"/>
    <w:rsid w:val="007E49FF"/>
    <w:rsid w:val="007E4F28"/>
    <w:rsid w:val="007E50AE"/>
    <w:rsid w:val="007E50E0"/>
    <w:rsid w:val="007E5617"/>
    <w:rsid w:val="007E56D2"/>
    <w:rsid w:val="007E56F0"/>
    <w:rsid w:val="007E6346"/>
    <w:rsid w:val="007E6B2D"/>
    <w:rsid w:val="007E7031"/>
    <w:rsid w:val="007E7100"/>
    <w:rsid w:val="007E72E4"/>
    <w:rsid w:val="007E7301"/>
    <w:rsid w:val="007E7302"/>
    <w:rsid w:val="007E74A3"/>
    <w:rsid w:val="007E74B4"/>
    <w:rsid w:val="007E75A2"/>
    <w:rsid w:val="007E7672"/>
    <w:rsid w:val="007E79F4"/>
    <w:rsid w:val="007E7FA3"/>
    <w:rsid w:val="007F012F"/>
    <w:rsid w:val="007F01D4"/>
    <w:rsid w:val="007F0515"/>
    <w:rsid w:val="007F051D"/>
    <w:rsid w:val="007F0A05"/>
    <w:rsid w:val="007F0D4A"/>
    <w:rsid w:val="007F136F"/>
    <w:rsid w:val="007F232C"/>
    <w:rsid w:val="007F2B7C"/>
    <w:rsid w:val="007F302D"/>
    <w:rsid w:val="007F309C"/>
    <w:rsid w:val="007F33A1"/>
    <w:rsid w:val="007F3658"/>
    <w:rsid w:val="007F3713"/>
    <w:rsid w:val="007F382C"/>
    <w:rsid w:val="007F3B74"/>
    <w:rsid w:val="007F401D"/>
    <w:rsid w:val="007F45A8"/>
    <w:rsid w:val="007F45BF"/>
    <w:rsid w:val="007F4E05"/>
    <w:rsid w:val="007F5180"/>
    <w:rsid w:val="007F52EE"/>
    <w:rsid w:val="007F5664"/>
    <w:rsid w:val="007F56BD"/>
    <w:rsid w:val="007F56C0"/>
    <w:rsid w:val="007F579E"/>
    <w:rsid w:val="007F5D4D"/>
    <w:rsid w:val="007F615C"/>
    <w:rsid w:val="007F639D"/>
    <w:rsid w:val="007F6B41"/>
    <w:rsid w:val="007F6CAD"/>
    <w:rsid w:val="007F6DA6"/>
    <w:rsid w:val="007F6DBE"/>
    <w:rsid w:val="007F6E23"/>
    <w:rsid w:val="007F74D4"/>
    <w:rsid w:val="007F76D6"/>
    <w:rsid w:val="007F76E6"/>
    <w:rsid w:val="007F7880"/>
    <w:rsid w:val="0080006C"/>
    <w:rsid w:val="008005AE"/>
    <w:rsid w:val="00800AF6"/>
    <w:rsid w:val="00800D37"/>
    <w:rsid w:val="0080112B"/>
    <w:rsid w:val="008011CB"/>
    <w:rsid w:val="00801619"/>
    <w:rsid w:val="008017D4"/>
    <w:rsid w:val="00801DB4"/>
    <w:rsid w:val="00801FBC"/>
    <w:rsid w:val="008029F6"/>
    <w:rsid w:val="00802C35"/>
    <w:rsid w:val="00802CE0"/>
    <w:rsid w:val="00802E4E"/>
    <w:rsid w:val="00803121"/>
    <w:rsid w:val="008031FE"/>
    <w:rsid w:val="0080331B"/>
    <w:rsid w:val="00803425"/>
    <w:rsid w:val="008036ED"/>
    <w:rsid w:val="008039FD"/>
    <w:rsid w:val="00803C2E"/>
    <w:rsid w:val="0080413C"/>
    <w:rsid w:val="0080423F"/>
    <w:rsid w:val="008048BF"/>
    <w:rsid w:val="00804AE4"/>
    <w:rsid w:val="00804BFB"/>
    <w:rsid w:val="00804DC0"/>
    <w:rsid w:val="008055F7"/>
    <w:rsid w:val="008056AE"/>
    <w:rsid w:val="008058B6"/>
    <w:rsid w:val="00805966"/>
    <w:rsid w:val="00805E5A"/>
    <w:rsid w:val="00806383"/>
    <w:rsid w:val="00806A08"/>
    <w:rsid w:val="00806BC8"/>
    <w:rsid w:val="008070FC"/>
    <w:rsid w:val="008075BC"/>
    <w:rsid w:val="008075C7"/>
    <w:rsid w:val="0080787B"/>
    <w:rsid w:val="008078CE"/>
    <w:rsid w:val="00807A37"/>
    <w:rsid w:val="00807B45"/>
    <w:rsid w:val="00810208"/>
    <w:rsid w:val="008105A8"/>
    <w:rsid w:val="00810A80"/>
    <w:rsid w:val="00810B65"/>
    <w:rsid w:val="00810C77"/>
    <w:rsid w:val="00811108"/>
    <w:rsid w:val="00811770"/>
    <w:rsid w:val="008118DE"/>
    <w:rsid w:val="00811A57"/>
    <w:rsid w:val="00811CCE"/>
    <w:rsid w:val="00811CD5"/>
    <w:rsid w:val="00812125"/>
    <w:rsid w:val="008122EB"/>
    <w:rsid w:val="008127A6"/>
    <w:rsid w:val="00812800"/>
    <w:rsid w:val="00812B24"/>
    <w:rsid w:val="00812B38"/>
    <w:rsid w:val="00813079"/>
    <w:rsid w:val="00813354"/>
    <w:rsid w:val="00813806"/>
    <w:rsid w:val="00813B19"/>
    <w:rsid w:val="00813C18"/>
    <w:rsid w:val="00813DE2"/>
    <w:rsid w:val="008142D0"/>
    <w:rsid w:val="008144D4"/>
    <w:rsid w:val="0081468B"/>
    <w:rsid w:val="00814991"/>
    <w:rsid w:val="00814A7D"/>
    <w:rsid w:val="00814D95"/>
    <w:rsid w:val="00814E35"/>
    <w:rsid w:val="008152A3"/>
    <w:rsid w:val="00815687"/>
    <w:rsid w:val="00815BB9"/>
    <w:rsid w:val="00815C83"/>
    <w:rsid w:val="00815FC1"/>
    <w:rsid w:val="0081604C"/>
    <w:rsid w:val="00816902"/>
    <w:rsid w:val="00816958"/>
    <w:rsid w:val="00816CCF"/>
    <w:rsid w:val="00816F6B"/>
    <w:rsid w:val="0081717E"/>
    <w:rsid w:val="00817185"/>
    <w:rsid w:val="00817821"/>
    <w:rsid w:val="00817868"/>
    <w:rsid w:val="00817E1F"/>
    <w:rsid w:val="00820CC2"/>
    <w:rsid w:val="00820D84"/>
    <w:rsid w:val="00820FC9"/>
    <w:rsid w:val="008210D1"/>
    <w:rsid w:val="00821314"/>
    <w:rsid w:val="008214EA"/>
    <w:rsid w:val="008214F2"/>
    <w:rsid w:val="00821711"/>
    <w:rsid w:val="00821C82"/>
    <w:rsid w:val="0082228F"/>
    <w:rsid w:val="0082250B"/>
    <w:rsid w:val="0082264A"/>
    <w:rsid w:val="00822C59"/>
    <w:rsid w:val="00822D73"/>
    <w:rsid w:val="00822E7A"/>
    <w:rsid w:val="0082314A"/>
    <w:rsid w:val="008232E0"/>
    <w:rsid w:val="0082357B"/>
    <w:rsid w:val="00823F06"/>
    <w:rsid w:val="00824A76"/>
    <w:rsid w:val="00825156"/>
    <w:rsid w:val="0082569E"/>
    <w:rsid w:val="00825F19"/>
    <w:rsid w:val="0082615E"/>
    <w:rsid w:val="00826349"/>
    <w:rsid w:val="008275F3"/>
    <w:rsid w:val="008305C7"/>
    <w:rsid w:val="0083103C"/>
    <w:rsid w:val="0083125E"/>
    <w:rsid w:val="0083155F"/>
    <w:rsid w:val="008315CD"/>
    <w:rsid w:val="008319A4"/>
    <w:rsid w:val="00831ABC"/>
    <w:rsid w:val="00831CD6"/>
    <w:rsid w:val="008320A6"/>
    <w:rsid w:val="00832130"/>
    <w:rsid w:val="008322F2"/>
    <w:rsid w:val="0083251F"/>
    <w:rsid w:val="0083276A"/>
    <w:rsid w:val="00832D6B"/>
    <w:rsid w:val="00832E67"/>
    <w:rsid w:val="0083338D"/>
    <w:rsid w:val="0083345F"/>
    <w:rsid w:val="00833A09"/>
    <w:rsid w:val="00833CCC"/>
    <w:rsid w:val="0083427F"/>
    <w:rsid w:val="00834431"/>
    <w:rsid w:val="0083444C"/>
    <w:rsid w:val="0083478F"/>
    <w:rsid w:val="00834DD9"/>
    <w:rsid w:val="00834F00"/>
    <w:rsid w:val="00835239"/>
    <w:rsid w:val="00835353"/>
    <w:rsid w:val="00835B8B"/>
    <w:rsid w:val="00835E40"/>
    <w:rsid w:val="00836035"/>
    <w:rsid w:val="008360EA"/>
    <w:rsid w:val="00836A4A"/>
    <w:rsid w:val="00836DF9"/>
    <w:rsid w:val="00836E0C"/>
    <w:rsid w:val="0083713F"/>
    <w:rsid w:val="00837708"/>
    <w:rsid w:val="00837CD8"/>
    <w:rsid w:val="00837CED"/>
    <w:rsid w:val="00840064"/>
    <w:rsid w:val="0084040D"/>
    <w:rsid w:val="00840483"/>
    <w:rsid w:val="00840CD7"/>
    <w:rsid w:val="00840F80"/>
    <w:rsid w:val="008410B7"/>
    <w:rsid w:val="0084113B"/>
    <w:rsid w:val="0084141D"/>
    <w:rsid w:val="00841421"/>
    <w:rsid w:val="00841AAF"/>
    <w:rsid w:val="00841B68"/>
    <w:rsid w:val="00841D10"/>
    <w:rsid w:val="00842078"/>
    <w:rsid w:val="0084236E"/>
    <w:rsid w:val="0084267B"/>
    <w:rsid w:val="008428D8"/>
    <w:rsid w:val="00843732"/>
    <w:rsid w:val="00843879"/>
    <w:rsid w:val="00843DAE"/>
    <w:rsid w:val="00843FBD"/>
    <w:rsid w:val="0084408F"/>
    <w:rsid w:val="008440F6"/>
    <w:rsid w:val="00844213"/>
    <w:rsid w:val="00844277"/>
    <w:rsid w:val="00844AF9"/>
    <w:rsid w:val="00844C3C"/>
    <w:rsid w:val="00844FC8"/>
    <w:rsid w:val="008459A8"/>
    <w:rsid w:val="00846341"/>
    <w:rsid w:val="008463F3"/>
    <w:rsid w:val="00846745"/>
    <w:rsid w:val="00846804"/>
    <w:rsid w:val="00846DAF"/>
    <w:rsid w:val="00846FB7"/>
    <w:rsid w:val="0084704C"/>
    <w:rsid w:val="008473C5"/>
    <w:rsid w:val="00847A99"/>
    <w:rsid w:val="00847CFD"/>
    <w:rsid w:val="0085007A"/>
    <w:rsid w:val="00850098"/>
    <w:rsid w:val="0085027A"/>
    <w:rsid w:val="0085046F"/>
    <w:rsid w:val="008507E0"/>
    <w:rsid w:val="00850BA2"/>
    <w:rsid w:val="00850CEE"/>
    <w:rsid w:val="00850E45"/>
    <w:rsid w:val="00851244"/>
    <w:rsid w:val="0085158C"/>
    <w:rsid w:val="00851948"/>
    <w:rsid w:val="008519E9"/>
    <w:rsid w:val="00851F51"/>
    <w:rsid w:val="008521B0"/>
    <w:rsid w:val="008525C9"/>
    <w:rsid w:val="00852BEF"/>
    <w:rsid w:val="00852C2F"/>
    <w:rsid w:val="00852DD1"/>
    <w:rsid w:val="008534EB"/>
    <w:rsid w:val="00853760"/>
    <w:rsid w:val="00853A14"/>
    <w:rsid w:val="0085435E"/>
    <w:rsid w:val="00854370"/>
    <w:rsid w:val="00854518"/>
    <w:rsid w:val="008546AE"/>
    <w:rsid w:val="00854D27"/>
    <w:rsid w:val="00855BEA"/>
    <w:rsid w:val="00855E08"/>
    <w:rsid w:val="008566DC"/>
    <w:rsid w:val="0085693B"/>
    <w:rsid w:val="00856EE9"/>
    <w:rsid w:val="0085709B"/>
    <w:rsid w:val="00857264"/>
    <w:rsid w:val="00857C66"/>
    <w:rsid w:val="00857E01"/>
    <w:rsid w:val="00860188"/>
    <w:rsid w:val="008604E5"/>
    <w:rsid w:val="008605B0"/>
    <w:rsid w:val="0086068F"/>
    <w:rsid w:val="00860988"/>
    <w:rsid w:val="00860F2F"/>
    <w:rsid w:val="008610B0"/>
    <w:rsid w:val="008612F6"/>
    <w:rsid w:val="00861443"/>
    <w:rsid w:val="0086170F"/>
    <w:rsid w:val="00861955"/>
    <w:rsid w:val="008619F3"/>
    <w:rsid w:val="00861AA4"/>
    <w:rsid w:val="0086208A"/>
    <w:rsid w:val="00862443"/>
    <w:rsid w:val="0086281D"/>
    <w:rsid w:val="008634AA"/>
    <w:rsid w:val="0086371F"/>
    <w:rsid w:val="008637D7"/>
    <w:rsid w:val="00863C84"/>
    <w:rsid w:val="00863F0C"/>
    <w:rsid w:val="008643DC"/>
    <w:rsid w:val="0086495B"/>
    <w:rsid w:val="008649BD"/>
    <w:rsid w:val="00864D39"/>
    <w:rsid w:val="00864EF0"/>
    <w:rsid w:val="008653A3"/>
    <w:rsid w:val="0086557A"/>
    <w:rsid w:val="008655FB"/>
    <w:rsid w:val="00865618"/>
    <w:rsid w:val="008659D3"/>
    <w:rsid w:val="00865C3F"/>
    <w:rsid w:val="00866091"/>
    <w:rsid w:val="008665D3"/>
    <w:rsid w:val="00866616"/>
    <w:rsid w:val="00866DC0"/>
    <w:rsid w:val="008670BD"/>
    <w:rsid w:val="008674F0"/>
    <w:rsid w:val="0086753C"/>
    <w:rsid w:val="0086761E"/>
    <w:rsid w:val="00867FAD"/>
    <w:rsid w:val="00867FE4"/>
    <w:rsid w:val="00870068"/>
    <w:rsid w:val="008700B6"/>
    <w:rsid w:val="008704F0"/>
    <w:rsid w:val="0087057F"/>
    <w:rsid w:val="008705BD"/>
    <w:rsid w:val="008709DA"/>
    <w:rsid w:val="00870A44"/>
    <w:rsid w:val="00870C4F"/>
    <w:rsid w:val="00870C97"/>
    <w:rsid w:val="00870DB3"/>
    <w:rsid w:val="00870E39"/>
    <w:rsid w:val="008712F1"/>
    <w:rsid w:val="008715A8"/>
    <w:rsid w:val="00871A3C"/>
    <w:rsid w:val="00871E33"/>
    <w:rsid w:val="00871FAF"/>
    <w:rsid w:val="00872031"/>
    <w:rsid w:val="00872243"/>
    <w:rsid w:val="008729FD"/>
    <w:rsid w:val="00872F88"/>
    <w:rsid w:val="00872F96"/>
    <w:rsid w:val="00873192"/>
    <w:rsid w:val="008734E6"/>
    <w:rsid w:val="008738DD"/>
    <w:rsid w:val="00873C26"/>
    <w:rsid w:val="008745CA"/>
    <w:rsid w:val="00874EB8"/>
    <w:rsid w:val="008756F9"/>
    <w:rsid w:val="008758D7"/>
    <w:rsid w:val="00875E07"/>
    <w:rsid w:val="00875F0E"/>
    <w:rsid w:val="00875FCF"/>
    <w:rsid w:val="008760C4"/>
    <w:rsid w:val="00876663"/>
    <w:rsid w:val="008766C2"/>
    <w:rsid w:val="00876786"/>
    <w:rsid w:val="00876975"/>
    <w:rsid w:val="00876B1A"/>
    <w:rsid w:val="00876E05"/>
    <w:rsid w:val="00877467"/>
    <w:rsid w:val="00877BC6"/>
    <w:rsid w:val="00880083"/>
    <w:rsid w:val="008805E1"/>
    <w:rsid w:val="008808B4"/>
    <w:rsid w:val="00880DDD"/>
    <w:rsid w:val="00881444"/>
    <w:rsid w:val="0088163B"/>
    <w:rsid w:val="008817A0"/>
    <w:rsid w:val="00881984"/>
    <w:rsid w:val="00881B9E"/>
    <w:rsid w:val="00881C1A"/>
    <w:rsid w:val="00881FD3"/>
    <w:rsid w:val="008826D3"/>
    <w:rsid w:val="00882C29"/>
    <w:rsid w:val="00882D73"/>
    <w:rsid w:val="00883448"/>
    <w:rsid w:val="008839D8"/>
    <w:rsid w:val="00883A54"/>
    <w:rsid w:val="00883AF1"/>
    <w:rsid w:val="00883D7D"/>
    <w:rsid w:val="008841DA"/>
    <w:rsid w:val="00884872"/>
    <w:rsid w:val="008848AA"/>
    <w:rsid w:val="0088491A"/>
    <w:rsid w:val="00884F3C"/>
    <w:rsid w:val="00885137"/>
    <w:rsid w:val="0088537E"/>
    <w:rsid w:val="00885EE6"/>
    <w:rsid w:val="00886181"/>
    <w:rsid w:val="0088645A"/>
    <w:rsid w:val="008865BA"/>
    <w:rsid w:val="0088723D"/>
    <w:rsid w:val="00887719"/>
    <w:rsid w:val="00887826"/>
    <w:rsid w:val="00887B77"/>
    <w:rsid w:val="00890857"/>
    <w:rsid w:val="008908C7"/>
    <w:rsid w:val="00891228"/>
    <w:rsid w:val="008915C3"/>
    <w:rsid w:val="00891965"/>
    <w:rsid w:val="008923BF"/>
    <w:rsid w:val="0089271F"/>
    <w:rsid w:val="0089273E"/>
    <w:rsid w:val="008928D2"/>
    <w:rsid w:val="00892F9C"/>
    <w:rsid w:val="0089343B"/>
    <w:rsid w:val="00894220"/>
    <w:rsid w:val="00894562"/>
    <w:rsid w:val="00894CA8"/>
    <w:rsid w:val="00894CAF"/>
    <w:rsid w:val="00895058"/>
    <w:rsid w:val="00895528"/>
    <w:rsid w:val="008958FF"/>
    <w:rsid w:val="00895BC3"/>
    <w:rsid w:val="0089651E"/>
    <w:rsid w:val="008967BB"/>
    <w:rsid w:val="008969DD"/>
    <w:rsid w:val="00896B8C"/>
    <w:rsid w:val="00896C4D"/>
    <w:rsid w:val="00896D21"/>
    <w:rsid w:val="008972C4"/>
    <w:rsid w:val="00897786"/>
    <w:rsid w:val="00897931"/>
    <w:rsid w:val="00897A39"/>
    <w:rsid w:val="00897F2D"/>
    <w:rsid w:val="00897F45"/>
    <w:rsid w:val="008A01B4"/>
    <w:rsid w:val="008A01F5"/>
    <w:rsid w:val="008A0263"/>
    <w:rsid w:val="008A1316"/>
    <w:rsid w:val="008A1E84"/>
    <w:rsid w:val="008A2017"/>
    <w:rsid w:val="008A22EA"/>
    <w:rsid w:val="008A26E1"/>
    <w:rsid w:val="008A2885"/>
    <w:rsid w:val="008A3324"/>
    <w:rsid w:val="008A3B58"/>
    <w:rsid w:val="008A410E"/>
    <w:rsid w:val="008A4689"/>
    <w:rsid w:val="008A4A27"/>
    <w:rsid w:val="008A4ABD"/>
    <w:rsid w:val="008A5306"/>
    <w:rsid w:val="008A53D5"/>
    <w:rsid w:val="008A585B"/>
    <w:rsid w:val="008A5B17"/>
    <w:rsid w:val="008A5B38"/>
    <w:rsid w:val="008A5D09"/>
    <w:rsid w:val="008A6119"/>
    <w:rsid w:val="008A61EC"/>
    <w:rsid w:val="008A6207"/>
    <w:rsid w:val="008A6D00"/>
    <w:rsid w:val="008A70E3"/>
    <w:rsid w:val="008A72CE"/>
    <w:rsid w:val="008A7766"/>
    <w:rsid w:val="008A77EF"/>
    <w:rsid w:val="008A7A39"/>
    <w:rsid w:val="008B0283"/>
    <w:rsid w:val="008B07A9"/>
    <w:rsid w:val="008B0B01"/>
    <w:rsid w:val="008B0CB6"/>
    <w:rsid w:val="008B10A1"/>
    <w:rsid w:val="008B1185"/>
    <w:rsid w:val="008B1734"/>
    <w:rsid w:val="008B1A2A"/>
    <w:rsid w:val="008B1A93"/>
    <w:rsid w:val="008B1C84"/>
    <w:rsid w:val="008B1D6F"/>
    <w:rsid w:val="008B1E2E"/>
    <w:rsid w:val="008B1FC0"/>
    <w:rsid w:val="008B206E"/>
    <w:rsid w:val="008B218C"/>
    <w:rsid w:val="008B23FD"/>
    <w:rsid w:val="008B2732"/>
    <w:rsid w:val="008B2905"/>
    <w:rsid w:val="008B2BED"/>
    <w:rsid w:val="008B2C1E"/>
    <w:rsid w:val="008B315C"/>
    <w:rsid w:val="008B348F"/>
    <w:rsid w:val="008B3921"/>
    <w:rsid w:val="008B3D21"/>
    <w:rsid w:val="008B3E1D"/>
    <w:rsid w:val="008B3FFD"/>
    <w:rsid w:val="008B4436"/>
    <w:rsid w:val="008B4441"/>
    <w:rsid w:val="008B44BB"/>
    <w:rsid w:val="008B4524"/>
    <w:rsid w:val="008B45A7"/>
    <w:rsid w:val="008B5B38"/>
    <w:rsid w:val="008B5C24"/>
    <w:rsid w:val="008B5C68"/>
    <w:rsid w:val="008B5FF7"/>
    <w:rsid w:val="008B605A"/>
    <w:rsid w:val="008B747C"/>
    <w:rsid w:val="008B74F9"/>
    <w:rsid w:val="008B76D9"/>
    <w:rsid w:val="008B7B1E"/>
    <w:rsid w:val="008B7BE3"/>
    <w:rsid w:val="008B7F2C"/>
    <w:rsid w:val="008C0325"/>
    <w:rsid w:val="008C0366"/>
    <w:rsid w:val="008C03C8"/>
    <w:rsid w:val="008C093A"/>
    <w:rsid w:val="008C0FA0"/>
    <w:rsid w:val="008C14C6"/>
    <w:rsid w:val="008C1746"/>
    <w:rsid w:val="008C1B28"/>
    <w:rsid w:val="008C1EFC"/>
    <w:rsid w:val="008C24A4"/>
    <w:rsid w:val="008C269C"/>
    <w:rsid w:val="008C2879"/>
    <w:rsid w:val="008C29DF"/>
    <w:rsid w:val="008C2AD1"/>
    <w:rsid w:val="008C2FC6"/>
    <w:rsid w:val="008C316C"/>
    <w:rsid w:val="008C3608"/>
    <w:rsid w:val="008C37A4"/>
    <w:rsid w:val="008C402E"/>
    <w:rsid w:val="008C4994"/>
    <w:rsid w:val="008C49D4"/>
    <w:rsid w:val="008C4A53"/>
    <w:rsid w:val="008C4BFC"/>
    <w:rsid w:val="008C4F4B"/>
    <w:rsid w:val="008C514D"/>
    <w:rsid w:val="008C5177"/>
    <w:rsid w:val="008C61B0"/>
    <w:rsid w:val="008C66B0"/>
    <w:rsid w:val="008C6758"/>
    <w:rsid w:val="008C6A49"/>
    <w:rsid w:val="008C71B7"/>
    <w:rsid w:val="008C72C7"/>
    <w:rsid w:val="008C737D"/>
    <w:rsid w:val="008C7498"/>
    <w:rsid w:val="008C74B6"/>
    <w:rsid w:val="008C769A"/>
    <w:rsid w:val="008C7956"/>
    <w:rsid w:val="008C7CA5"/>
    <w:rsid w:val="008C7E48"/>
    <w:rsid w:val="008D005E"/>
    <w:rsid w:val="008D05D2"/>
    <w:rsid w:val="008D0E60"/>
    <w:rsid w:val="008D1897"/>
    <w:rsid w:val="008D192D"/>
    <w:rsid w:val="008D1EE3"/>
    <w:rsid w:val="008D2821"/>
    <w:rsid w:val="008D2A59"/>
    <w:rsid w:val="008D2B80"/>
    <w:rsid w:val="008D2C0F"/>
    <w:rsid w:val="008D2E12"/>
    <w:rsid w:val="008D3289"/>
    <w:rsid w:val="008D3352"/>
    <w:rsid w:val="008D34CB"/>
    <w:rsid w:val="008D3984"/>
    <w:rsid w:val="008D3B22"/>
    <w:rsid w:val="008D43D7"/>
    <w:rsid w:val="008D4534"/>
    <w:rsid w:val="008D484B"/>
    <w:rsid w:val="008D499B"/>
    <w:rsid w:val="008D4A41"/>
    <w:rsid w:val="008D4D0E"/>
    <w:rsid w:val="008D555E"/>
    <w:rsid w:val="008D5A00"/>
    <w:rsid w:val="008D5FFA"/>
    <w:rsid w:val="008D6061"/>
    <w:rsid w:val="008D62F8"/>
    <w:rsid w:val="008D646A"/>
    <w:rsid w:val="008D6857"/>
    <w:rsid w:val="008D7304"/>
    <w:rsid w:val="008D75E0"/>
    <w:rsid w:val="008D7697"/>
    <w:rsid w:val="008D76F9"/>
    <w:rsid w:val="008D7941"/>
    <w:rsid w:val="008D7AE0"/>
    <w:rsid w:val="008E0110"/>
    <w:rsid w:val="008E0539"/>
    <w:rsid w:val="008E0E24"/>
    <w:rsid w:val="008E10E7"/>
    <w:rsid w:val="008E1221"/>
    <w:rsid w:val="008E1617"/>
    <w:rsid w:val="008E18D5"/>
    <w:rsid w:val="008E1B4B"/>
    <w:rsid w:val="008E1C41"/>
    <w:rsid w:val="008E20E2"/>
    <w:rsid w:val="008E2183"/>
    <w:rsid w:val="008E2394"/>
    <w:rsid w:val="008E295E"/>
    <w:rsid w:val="008E2F43"/>
    <w:rsid w:val="008E31CA"/>
    <w:rsid w:val="008E3793"/>
    <w:rsid w:val="008E3881"/>
    <w:rsid w:val="008E450B"/>
    <w:rsid w:val="008E4541"/>
    <w:rsid w:val="008E45C1"/>
    <w:rsid w:val="008E49A0"/>
    <w:rsid w:val="008E52D1"/>
    <w:rsid w:val="008E555E"/>
    <w:rsid w:val="008E56A7"/>
    <w:rsid w:val="008E5F29"/>
    <w:rsid w:val="008E603A"/>
    <w:rsid w:val="008E603B"/>
    <w:rsid w:val="008E629D"/>
    <w:rsid w:val="008E62EB"/>
    <w:rsid w:val="008E6781"/>
    <w:rsid w:val="008E6905"/>
    <w:rsid w:val="008E6922"/>
    <w:rsid w:val="008E694F"/>
    <w:rsid w:val="008E6A55"/>
    <w:rsid w:val="008E6D82"/>
    <w:rsid w:val="008E70FF"/>
    <w:rsid w:val="008E74C6"/>
    <w:rsid w:val="008E7882"/>
    <w:rsid w:val="008E7A9F"/>
    <w:rsid w:val="008E7D14"/>
    <w:rsid w:val="008F074F"/>
    <w:rsid w:val="008F13A6"/>
    <w:rsid w:val="008F1DFD"/>
    <w:rsid w:val="008F20BF"/>
    <w:rsid w:val="008F237A"/>
    <w:rsid w:val="008F2592"/>
    <w:rsid w:val="008F260C"/>
    <w:rsid w:val="008F2704"/>
    <w:rsid w:val="008F2852"/>
    <w:rsid w:val="008F2A19"/>
    <w:rsid w:val="008F2B39"/>
    <w:rsid w:val="008F2C7C"/>
    <w:rsid w:val="008F2D27"/>
    <w:rsid w:val="008F2D49"/>
    <w:rsid w:val="008F3393"/>
    <w:rsid w:val="008F3BB3"/>
    <w:rsid w:val="008F4127"/>
    <w:rsid w:val="008F4FBA"/>
    <w:rsid w:val="008F51CD"/>
    <w:rsid w:val="008F5325"/>
    <w:rsid w:val="008F5861"/>
    <w:rsid w:val="008F5D05"/>
    <w:rsid w:val="008F5FF5"/>
    <w:rsid w:val="008F690E"/>
    <w:rsid w:val="008F7326"/>
    <w:rsid w:val="009000F1"/>
    <w:rsid w:val="009004C2"/>
    <w:rsid w:val="00900611"/>
    <w:rsid w:val="00900A92"/>
    <w:rsid w:val="00900BF8"/>
    <w:rsid w:val="009010B5"/>
    <w:rsid w:val="00901330"/>
    <w:rsid w:val="00901431"/>
    <w:rsid w:val="0090167D"/>
    <w:rsid w:val="0090167E"/>
    <w:rsid w:val="00901A28"/>
    <w:rsid w:val="00901CF7"/>
    <w:rsid w:val="00901D47"/>
    <w:rsid w:val="00902570"/>
    <w:rsid w:val="0090290A"/>
    <w:rsid w:val="00902A3A"/>
    <w:rsid w:val="00902B63"/>
    <w:rsid w:val="00903383"/>
    <w:rsid w:val="00903736"/>
    <w:rsid w:val="009037DD"/>
    <w:rsid w:val="00904473"/>
    <w:rsid w:val="009049A6"/>
    <w:rsid w:val="00904D50"/>
    <w:rsid w:val="00905475"/>
    <w:rsid w:val="00905AE9"/>
    <w:rsid w:val="00905C8C"/>
    <w:rsid w:val="0090656A"/>
    <w:rsid w:val="00906626"/>
    <w:rsid w:val="00906D4A"/>
    <w:rsid w:val="00906D6A"/>
    <w:rsid w:val="00906FDE"/>
    <w:rsid w:val="0090763D"/>
    <w:rsid w:val="009076D3"/>
    <w:rsid w:val="00907BBF"/>
    <w:rsid w:val="00910517"/>
    <w:rsid w:val="009109DD"/>
    <w:rsid w:val="00910A1B"/>
    <w:rsid w:val="00910F6A"/>
    <w:rsid w:val="0091109F"/>
    <w:rsid w:val="00911286"/>
    <w:rsid w:val="00911336"/>
    <w:rsid w:val="00911510"/>
    <w:rsid w:val="00911565"/>
    <w:rsid w:val="00912188"/>
    <w:rsid w:val="009122A3"/>
    <w:rsid w:val="00912976"/>
    <w:rsid w:val="00912C3D"/>
    <w:rsid w:val="00912F5B"/>
    <w:rsid w:val="00912F86"/>
    <w:rsid w:val="00913366"/>
    <w:rsid w:val="009133F9"/>
    <w:rsid w:val="00913432"/>
    <w:rsid w:val="0091362A"/>
    <w:rsid w:val="0091374F"/>
    <w:rsid w:val="00913C03"/>
    <w:rsid w:val="00913D56"/>
    <w:rsid w:val="00913E0B"/>
    <w:rsid w:val="00914352"/>
    <w:rsid w:val="00914546"/>
    <w:rsid w:val="00914564"/>
    <w:rsid w:val="009153B8"/>
    <w:rsid w:val="0091540D"/>
    <w:rsid w:val="00915490"/>
    <w:rsid w:val="00915A11"/>
    <w:rsid w:val="00915E5B"/>
    <w:rsid w:val="0091697E"/>
    <w:rsid w:val="00916998"/>
    <w:rsid w:val="00916C24"/>
    <w:rsid w:val="00917161"/>
    <w:rsid w:val="00917244"/>
    <w:rsid w:val="009172A4"/>
    <w:rsid w:val="00917488"/>
    <w:rsid w:val="00917654"/>
    <w:rsid w:val="00917958"/>
    <w:rsid w:val="00917F3E"/>
    <w:rsid w:val="009202D2"/>
    <w:rsid w:val="009205EB"/>
    <w:rsid w:val="009206D3"/>
    <w:rsid w:val="009208DF"/>
    <w:rsid w:val="00920FCE"/>
    <w:rsid w:val="00921496"/>
    <w:rsid w:val="00921D6C"/>
    <w:rsid w:val="00921FE0"/>
    <w:rsid w:val="009221DE"/>
    <w:rsid w:val="00922D85"/>
    <w:rsid w:val="00922E31"/>
    <w:rsid w:val="0092348E"/>
    <w:rsid w:val="00923B21"/>
    <w:rsid w:val="009240FE"/>
    <w:rsid w:val="009248FA"/>
    <w:rsid w:val="009250F9"/>
    <w:rsid w:val="0092512C"/>
    <w:rsid w:val="009254F7"/>
    <w:rsid w:val="009258AC"/>
    <w:rsid w:val="00925C2B"/>
    <w:rsid w:val="00926026"/>
    <w:rsid w:val="0092621E"/>
    <w:rsid w:val="0092706C"/>
    <w:rsid w:val="009272C6"/>
    <w:rsid w:val="00927621"/>
    <w:rsid w:val="00927849"/>
    <w:rsid w:val="00927C25"/>
    <w:rsid w:val="00927D96"/>
    <w:rsid w:val="00927EBB"/>
    <w:rsid w:val="0093069E"/>
    <w:rsid w:val="00930D56"/>
    <w:rsid w:val="00930DF9"/>
    <w:rsid w:val="009314A8"/>
    <w:rsid w:val="00931973"/>
    <w:rsid w:val="00932016"/>
    <w:rsid w:val="00932212"/>
    <w:rsid w:val="00932607"/>
    <w:rsid w:val="00932D40"/>
    <w:rsid w:val="00932F9F"/>
    <w:rsid w:val="00933095"/>
    <w:rsid w:val="009330CE"/>
    <w:rsid w:val="00933761"/>
    <w:rsid w:val="0093384C"/>
    <w:rsid w:val="009338FD"/>
    <w:rsid w:val="009339D1"/>
    <w:rsid w:val="00933F20"/>
    <w:rsid w:val="00933F2E"/>
    <w:rsid w:val="00934227"/>
    <w:rsid w:val="0093429A"/>
    <w:rsid w:val="00934343"/>
    <w:rsid w:val="0093482B"/>
    <w:rsid w:val="009348A9"/>
    <w:rsid w:val="0093536D"/>
    <w:rsid w:val="009356B0"/>
    <w:rsid w:val="0093584C"/>
    <w:rsid w:val="00935A31"/>
    <w:rsid w:val="00935D90"/>
    <w:rsid w:val="00935DD7"/>
    <w:rsid w:val="00936290"/>
    <w:rsid w:val="00936400"/>
    <w:rsid w:val="009367CC"/>
    <w:rsid w:val="0093736F"/>
    <w:rsid w:val="0093743D"/>
    <w:rsid w:val="00937AA3"/>
    <w:rsid w:val="00937E2A"/>
    <w:rsid w:val="00937E44"/>
    <w:rsid w:val="00937EA6"/>
    <w:rsid w:val="00940563"/>
    <w:rsid w:val="009412A7"/>
    <w:rsid w:val="00941889"/>
    <w:rsid w:val="00941EC2"/>
    <w:rsid w:val="00942369"/>
    <w:rsid w:val="0094241A"/>
    <w:rsid w:val="00942A3D"/>
    <w:rsid w:val="00942C9A"/>
    <w:rsid w:val="00942D94"/>
    <w:rsid w:val="00943A25"/>
    <w:rsid w:val="00943A8D"/>
    <w:rsid w:val="00944312"/>
    <w:rsid w:val="009443DD"/>
    <w:rsid w:val="009447C0"/>
    <w:rsid w:val="009447FC"/>
    <w:rsid w:val="00944B75"/>
    <w:rsid w:val="009452BC"/>
    <w:rsid w:val="009453C6"/>
    <w:rsid w:val="0094587D"/>
    <w:rsid w:val="00945B13"/>
    <w:rsid w:val="00945E04"/>
    <w:rsid w:val="00945FB4"/>
    <w:rsid w:val="00946187"/>
    <w:rsid w:val="009462AA"/>
    <w:rsid w:val="0094630F"/>
    <w:rsid w:val="0094683A"/>
    <w:rsid w:val="00946BE9"/>
    <w:rsid w:val="0094729A"/>
    <w:rsid w:val="0094772B"/>
    <w:rsid w:val="009478B1"/>
    <w:rsid w:val="00947CF7"/>
    <w:rsid w:val="0095018B"/>
    <w:rsid w:val="009501BA"/>
    <w:rsid w:val="009502BE"/>
    <w:rsid w:val="009504BD"/>
    <w:rsid w:val="00950952"/>
    <w:rsid w:val="00950BE4"/>
    <w:rsid w:val="00951591"/>
    <w:rsid w:val="00951A6E"/>
    <w:rsid w:val="00951F16"/>
    <w:rsid w:val="0095218B"/>
    <w:rsid w:val="0095272B"/>
    <w:rsid w:val="009528B0"/>
    <w:rsid w:val="00952A8F"/>
    <w:rsid w:val="00952C45"/>
    <w:rsid w:val="00952E10"/>
    <w:rsid w:val="00953008"/>
    <w:rsid w:val="009530AE"/>
    <w:rsid w:val="0095342E"/>
    <w:rsid w:val="00953988"/>
    <w:rsid w:val="00953DD4"/>
    <w:rsid w:val="009541F3"/>
    <w:rsid w:val="00954839"/>
    <w:rsid w:val="009548DE"/>
    <w:rsid w:val="00954AD1"/>
    <w:rsid w:val="00954AF5"/>
    <w:rsid w:val="00954B30"/>
    <w:rsid w:val="00955228"/>
    <w:rsid w:val="00955314"/>
    <w:rsid w:val="009555DB"/>
    <w:rsid w:val="009556A2"/>
    <w:rsid w:val="009557CA"/>
    <w:rsid w:val="009557FF"/>
    <w:rsid w:val="00955A83"/>
    <w:rsid w:val="00955B54"/>
    <w:rsid w:val="009562BE"/>
    <w:rsid w:val="0095640C"/>
    <w:rsid w:val="00956F3F"/>
    <w:rsid w:val="009570E7"/>
    <w:rsid w:val="0095726D"/>
    <w:rsid w:val="0095728F"/>
    <w:rsid w:val="0095757E"/>
    <w:rsid w:val="00957914"/>
    <w:rsid w:val="00957962"/>
    <w:rsid w:val="00957C39"/>
    <w:rsid w:val="009601B1"/>
    <w:rsid w:val="00960289"/>
    <w:rsid w:val="00960473"/>
    <w:rsid w:val="00960A95"/>
    <w:rsid w:val="00960CCC"/>
    <w:rsid w:val="009616DF"/>
    <w:rsid w:val="00961960"/>
    <w:rsid w:val="009619CB"/>
    <w:rsid w:val="00961A5E"/>
    <w:rsid w:val="00961ACB"/>
    <w:rsid w:val="00961FD3"/>
    <w:rsid w:val="009620A8"/>
    <w:rsid w:val="00962520"/>
    <w:rsid w:val="0096258C"/>
    <w:rsid w:val="00962899"/>
    <w:rsid w:val="009633CA"/>
    <w:rsid w:val="0096386C"/>
    <w:rsid w:val="00963917"/>
    <w:rsid w:val="00964139"/>
    <w:rsid w:val="009643AB"/>
    <w:rsid w:val="00964481"/>
    <w:rsid w:val="00964751"/>
    <w:rsid w:val="00964B73"/>
    <w:rsid w:val="009655FE"/>
    <w:rsid w:val="00965B63"/>
    <w:rsid w:val="009661D0"/>
    <w:rsid w:val="0096642D"/>
    <w:rsid w:val="009664F6"/>
    <w:rsid w:val="009668F5"/>
    <w:rsid w:val="009669F8"/>
    <w:rsid w:val="00966C01"/>
    <w:rsid w:val="009672F9"/>
    <w:rsid w:val="0096788F"/>
    <w:rsid w:val="00967D59"/>
    <w:rsid w:val="00967F06"/>
    <w:rsid w:val="009709D4"/>
    <w:rsid w:val="00970AEE"/>
    <w:rsid w:val="00970DC7"/>
    <w:rsid w:val="00970E21"/>
    <w:rsid w:val="00970E38"/>
    <w:rsid w:val="00970F04"/>
    <w:rsid w:val="0097105E"/>
    <w:rsid w:val="00971245"/>
    <w:rsid w:val="0097166B"/>
    <w:rsid w:val="00971C7E"/>
    <w:rsid w:val="0097262A"/>
    <w:rsid w:val="0097290A"/>
    <w:rsid w:val="00972FD7"/>
    <w:rsid w:val="009730E1"/>
    <w:rsid w:val="0097360A"/>
    <w:rsid w:val="00973BF7"/>
    <w:rsid w:val="00973FC8"/>
    <w:rsid w:val="009746D9"/>
    <w:rsid w:val="009747B7"/>
    <w:rsid w:val="00974BA3"/>
    <w:rsid w:val="00974BB4"/>
    <w:rsid w:val="00974EA9"/>
    <w:rsid w:val="00974EED"/>
    <w:rsid w:val="0097513B"/>
    <w:rsid w:val="00975B4B"/>
    <w:rsid w:val="00975F22"/>
    <w:rsid w:val="00976660"/>
    <w:rsid w:val="00976D91"/>
    <w:rsid w:val="00976DDA"/>
    <w:rsid w:val="00976E29"/>
    <w:rsid w:val="009779B6"/>
    <w:rsid w:val="009800DF"/>
    <w:rsid w:val="0098011D"/>
    <w:rsid w:val="00980264"/>
    <w:rsid w:val="00980AB9"/>
    <w:rsid w:val="0098118C"/>
    <w:rsid w:val="0098131B"/>
    <w:rsid w:val="00981529"/>
    <w:rsid w:val="009815E5"/>
    <w:rsid w:val="0098166B"/>
    <w:rsid w:val="00981749"/>
    <w:rsid w:val="00981DC2"/>
    <w:rsid w:val="009821D8"/>
    <w:rsid w:val="0098231D"/>
    <w:rsid w:val="009823EB"/>
    <w:rsid w:val="00982652"/>
    <w:rsid w:val="00982D20"/>
    <w:rsid w:val="00982E00"/>
    <w:rsid w:val="00982F74"/>
    <w:rsid w:val="00982FC1"/>
    <w:rsid w:val="0098309E"/>
    <w:rsid w:val="00983139"/>
    <w:rsid w:val="00983296"/>
    <w:rsid w:val="009834F9"/>
    <w:rsid w:val="0098353F"/>
    <w:rsid w:val="0098354F"/>
    <w:rsid w:val="00983A44"/>
    <w:rsid w:val="00983D4E"/>
    <w:rsid w:val="00984519"/>
    <w:rsid w:val="00984955"/>
    <w:rsid w:val="00984E2C"/>
    <w:rsid w:val="00984F71"/>
    <w:rsid w:val="00984FCD"/>
    <w:rsid w:val="00985295"/>
    <w:rsid w:val="00985730"/>
    <w:rsid w:val="0098590C"/>
    <w:rsid w:val="009859F5"/>
    <w:rsid w:val="00985A90"/>
    <w:rsid w:val="009860D8"/>
    <w:rsid w:val="00986497"/>
    <w:rsid w:val="009867A0"/>
    <w:rsid w:val="0098681E"/>
    <w:rsid w:val="00986A84"/>
    <w:rsid w:val="00986C1A"/>
    <w:rsid w:val="00987797"/>
    <w:rsid w:val="00987C66"/>
    <w:rsid w:val="00987E82"/>
    <w:rsid w:val="009901F8"/>
    <w:rsid w:val="009905B7"/>
    <w:rsid w:val="00990647"/>
    <w:rsid w:val="00990C7D"/>
    <w:rsid w:val="00990D5A"/>
    <w:rsid w:val="00991382"/>
    <w:rsid w:val="0099174E"/>
    <w:rsid w:val="00991AC3"/>
    <w:rsid w:val="00991BAD"/>
    <w:rsid w:val="00991D98"/>
    <w:rsid w:val="00992338"/>
    <w:rsid w:val="009928A4"/>
    <w:rsid w:val="009928E5"/>
    <w:rsid w:val="0099357E"/>
    <w:rsid w:val="009937E5"/>
    <w:rsid w:val="00993C52"/>
    <w:rsid w:val="00993C6B"/>
    <w:rsid w:val="0099404C"/>
    <w:rsid w:val="00994543"/>
    <w:rsid w:val="00994744"/>
    <w:rsid w:val="009952BF"/>
    <w:rsid w:val="00995779"/>
    <w:rsid w:val="00995C7B"/>
    <w:rsid w:val="00995CE9"/>
    <w:rsid w:val="00995D2E"/>
    <w:rsid w:val="009967B5"/>
    <w:rsid w:val="009968D4"/>
    <w:rsid w:val="00996AC9"/>
    <w:rsid w:val="00996C9F"/>
    <w:rsid w:val="00996D88"/>
    <w:rsid w:val="00996EC5"/>
    <w:rsid w:val="009A0302"/>
    <w:rsid w:val="009A08D1"/>
    <w:rsid w:val="009A0C22"/>
    <w:rsid w:val="009A1396"/>
    <w:rsid w:val="009A16B9"/>
    <w:rsid w:val="009A1A85"/>
    <w:rsid w:val="009A1BFB"/>
    <w:rsid w:val="009A1CD4"/>
    <w:rsid w:val="009A1D82"/>
    <w:rsid w:val="009A237F"/>
    <w:rsid w:val="009A2B39"/>
    <w:rsid w:val="009A2D46"/>
    <w:rsid w:val="009A2D47"/>
    <w:rsid w:val="009A2FA1"/>
    <w:rsid w:val="009A30C5"/>
    <w:rsid w:val="009A32B5"/>
    <w:rsid w:val="009A3323"/>
    <w:rsid w:val="009A336A"/>
    <w:rsid w:val="009A33A6"/>
    <w:rsid w:val="009A372D"/>
    <w:rsid w:val="009A374A"/>
    <w:rsid w:val="009A379F"/>
    <w:rsid w:val="009A37ED"/>
    <w:rsid w:val="009A3AE2"/>
    <w:rsid w:val="009A3BE1"/>
    <w:rsid w:val="009A3E09"/>
    <w:rsid w:val="009A3E1E"/>
    <w:rsid w:val="009A404C"/>
    <w:rsid w:val="009A41EF"/>
    <w:rsid w:val="009A4588"/>
    <w:rsid w:val="009A475A"/>
    <w:rsid w:val="009A4C4B"/>
    <w:rsid w:val="009A4C51"/>
    <w:rsid w:val="009A4E23"/>
    <w:rsid w:val="009A5C50"/>
    <w:rsid w:val="009A5EB9"/>
    <w:rsid w:val="009A66AB"/>
    <w:rsid w:val="009A6860"/>
    <w:rsid w:val="009A6B35"/>
    <w:rsid w:val="009A6FD5"/>
    <w:rsid w:val="009A72CB"/>
    <w:rsid w:val="009A742A"/>
    <w:rsid w:val="009A7492"/>
    <w:rsid w:val="009A786D"/>
    <w:rsid w:val="009A7DB3"/>
    <w:rsid w:val="009A7F60"/>
    <w:rsid w:val="009B0367"/>
    <w:rsid w:val="009B04E3"/>
    <w:rsid w:val="009B0A7C"/>
    <w:rsid w:val="009B0B6D"/>
    <w:rsid w:val="009B1596"/>
    <w:rsid w:val="009B1679"/>
    <w:rsid w:val="009B1DA0"/>
    <w:rsid w:val="009B1F6A"/>
    <w:rsid w:val="009B2105"/>
    <w:rsid w:val="009B21B5"/>
    <w:rsid w:val="009B2290"/>
    <w:rsid w:val="009B2356"/>
    <w:rsid w:val="009B263F"/>
    <w:rsid w:val="009B2A7D"/>
    <w:rsid w:val="009B2FA4"/>
    <w:rsid w:val="009B325C"/>
    <w:rsid w:val="009B3DA6"/>
    <w:rsid w:val="009B3F2C"/>
    <w:rsid w:val="009B410A"/>
    <w:rsid w:val="009B4DB6"/>
    <w:rsid w:val="009B51DB"/>
    <w:rsid w:val="009B528A"/>
    <w:rsid w:val="009B536D"/>
    <w:rsid w:val="009B549C"/>
    <w:rsid w:val="009B5A5C"/>
    <w:rsid w:val="009B6931"/>
    <w:rsid w:val="009B6A60"/>
    <w:rsid w:val="009B6BB9"/>
    <w:rsid w:val="009B6C97"/>
    <w:rsid w:val="009B6FF0"/>
    <w:rsid w:val="009B7470"/>
    <w:rsid w:val="009B74E0"/>
    <w:rsid w:val="009B78D2"/>
    <w:rsid w:val="009B7D2E"/>
    <w:rsid w:val="009B7F1C"/>
    <w:rsid w:val="009C024D"/>
    <w:rsid w:val="009C02F6"/>
    <w:rsid w:val="009C0D17"/>
    <w:rsid w:val="009C0D37"/>
    <w:rsid w:val="009C0D65"/>
    <w:rsid w:val="009C0FED"/>
    <w:rsid w:val="009C10F6"/>
    <w:rsid w:val="009C11DA"/>
    <w:rsid w:val="009C1362"/>
    <w:rsid w:val="009C18AF"/>
    <w:rsid w:val="009C18E2"/>
    <w:rsid w:val="009C2B45"/>
    <w:rsid w:val="009C3165"/>
    <w:rsid w:val="009C35BC"/>
    <w:rsid w:val="009C3750"/>
    <w:rsid w:val="009C3D51"/>
    <w:rsid w:val="009C414D"/>
    <w:rsid w:val="009C41A8"/>
    <w:rsid w:val="009C4724"/>
    <w:rsid w:val="009C477F"/>
    <w:rsid w:val="009C47F7"/>
    <w:rsid w:val="009C4829"/>
    <w:rsid w:val="009C4B72"/>
    <w:rsid w:val="009C509B"/>
    <w:rsid w:val="009C5227"/>
    <w:rsid w:val="009C596E"/>
    <w:rsid w:val="009C61D0"/>
    <w:rsid w:val="009C6836"/>
    <w:rsid w:val="009C6A75"/>
    <w:rsid w:val="009C73E1"/>
    <w:rsid w:val="009C79FB"/>
    <w:rsid w:val="009C7C42"/>
    <w:rsid w:val="009C7CB6"/>
    <w:rsid w:val="009D0AD7"/>
    <w:rsid w:val="009D0DE5"/>
    <w:rsid w:val="009D0E3C"/>
    <w:rsid w:val="009D130D"/>
    <w:rsid w:val="009D1335"/>
    <w:rsid w:val="009D1AEB"/>
    <w:rsid w:val="009D1CB7"/>
    <w:rsid w:val="009D2028"/>
    <w:rsid w:val="009D23C8"/>
    <w:rsid w:val="009D289C"/>
    <w:rsid w:val="009D29DC"/>
    <w:rsid w:val="009D2A8C"/>
    <w:rsid w:val="009D2E7D"/>
    <w:rsid w:val="009D2F1A"/>
    <w:rsid w:val="009D3013"/>
    <w:rsid w:val="009D3071"/>
    <w:rsid w:val="009D3CFD"/>
    <w:rsid w:val="009D3F2F"/>
    <w:rsid w:val="009D4167"/>
    <w:rsid w:val="009D45BD"/>
    <w:rsid w:val="009D461B"/>
    <w:rsid w:val="009D4BAD"/>
    <w:rsid w:val="009D4E38"/>
    <w:rsid w:val="009D558B"/>
    <w:rsid w:val="009D5DE3"/>
    <w:rsid w:val="009D5E30"/>
    <w:rsid w:val="009D5F71"/>
    <w:rsid w:val="009D6393"/>
    <w:rsid w:val="009D6B68"/>
    <w:rsid w:val="009D6BB0"/>
    <w:rsid w:val="009D6FDB"/>
    <w:rsid w:val="009D7160"/>
    <w:rsid w:val="009D75B4"/>
    <w:rsid w:val="009D7CFE"/>
    <w:rsid w:val="009E0DD3"/>
    <w:rsid w:val="009E0E0C"/>
    <w:rsid w:val="009E14C9"/>
    <w:rsid w:val="009E211F"/>
    <w:rsid w:val="009E24BF"/>
    <w:rsid w:val="009E25A3"/>
    <w:rsid w:val="009E2A6F"/>
    <w:rsid w:val="009E3164"/>
    <w:rsid w:val="009E38D1"/>
    <w:rsid w:val="009E3940"/>
    <w:rsid w:val="009E3BF1"/>
    <w:rsid w:val="009E41A6"/>
    <w:rsid w:val="009E444C"/>
    <w:rsid w:val="009E44BA"/>
    <w:rsid w:val="009E47C3"/>
    <w:rsid w:val="009E48A7"/>
    <w:rsid w:val="009E4B6A"/>
    <w:rsid w:val="009E4CA5"/>
    <w:rsid w:val="009E4CDA"/>
    <w:rsid w:val="009E4DCC"/>
    <w:rsid w:val="009E4E1D"/>
    <w:rsid w:val="009E4E47"/>
    <w:rsid w:val="009E5B1C"/>
    <w:rsid w:val="009E602D"/>
    <w:rsid w:val="009E67B4"/>
    <w:rsid w:val="009E7081"/>
    <w:rsid w:val="009E738F"/>
    <w:rsid w:val="009E73E3"/>
    <w:rsid w:val="009E7615"/>
    <w:rsid w:val="009E7668"/>
    <w:rsid w:val="009E7FAF"/>
    <w:rsid w:val="009F02C8"/>
    <w:rsid w:val="009F087B"/>
    <w:rsid w:val="009F0CE4"/>
    <w:rsid w:val="009F1453"/>
    <w:rsid w:val="009F1A33"/>
    <w:rsid w:val="009F1A85"/>
    <w:rsid w:val="009F1BA0"/>
    <w:rsid w:val="009F1CAF"/>
    <w:rsid w:val="009F1DA8"/>
    <w:rsid w:val="009F1EEF"/>
    <w:rsid w:val="009F212B"/>
    <w:rsid w:val="009F26FE"/>
    <w:rsid w:val="009F2B0F"/>
    <w:rsid w:val="009F2B4F"/>
    <w:rsid w:val="009F2D84"/>
    <w:rsid w:val="009F2D95"/>
    <w:rsid w:val="009F335B"/>
    <w:rsid w:val="009F3730"/>
    <w:rsid w:val="009F3FB3"/>
    <w:rsid w:val="009F41F6"/>
    <w:rsid w:val="009F48E8"/>
    <w:rsid w:val="009F4B21"/>
    <w:rsid w:val="009F4D4B"/>
    <w:rsid w:val="009F5FC3"/>
    <w:rsid w:val="009F60C5"/>
    <w:rsid w:val="009F63BC"/>
    <w:rsid w:val="009F646E"/>
    <w:rsid w:val="009F65C1"/>
    <w:rsid w:val="009F68D2"/>
    <w:rsid w:val="009F6B2E"/>
    <w:rsid w:val="009F6D63"/>
    <w:rsid w:val="009F6ECB"/>
    <w:rsid w:val="009F72CA"/>
    <w:rsid w:val="009F7477"/>
    <w:rsid w:val="009F75D4"/>
    <w:rsid w:val="009F7B58"/>
    <w:rsid w:val="009F7B6A"/>
    <w:rsid w:val="00A0024B"/>
    <w:rsid w:val="00A007AA"/>
    <w:rsid w:val="00A008DC"/>
    <w:rsid w:val="00A01078"/>
    <w:rsid w:val="00A0165B"/>
    <w:rsid w:val="00A0167C"/>
    <w:rsid w:val="00A01687"/>
    <w:rsid w:val="00A016CA"/>
    <w:rsid w:val="00A0227F"/>
    <w:rsid w:val="00A022E3"/>
    <w:rsid w:val="00A023A9"/>
    <w:rsid w:val="00A029B4"/>
    <w:rsid w:val="00A02B94"/>
    <w:rsid w:val="00A034CF"/>
    <w:rsid w:val="00A037FE"/>
    <w:rsid w:val="00A03920"/>
    <w:rsid w:val="00A03D83"/>
    <w:rsid w:val="00A04098"/>
    <w:rsid w:val="00A04900"/>
    <w:rsid w:val="00A0497E"/>
    <w:rsid w:val="00A04999"/>
    <w:rsid w:val="00A04D9E"/>
    <w:rsid w:val="00A04E60"/>
    <w:rsid w:val="00A052E9"/>
    <w:rsid w:val="00A05A8D"/>
    <w:rsid w:val="00A06DF3"/>
    <w:rsid w:val="00A072F7"/>
    <w:rsid w:val="00A075DB"/>
    <w:rsid w:val="00A07860"/>
    <w:rsid w:val="00A07972"/>
    <w:rsid w:val="00A07A75"/>
    <w:rsid w:val="00A07AE2"/>
    <w:rsid w:val="00A07CDE"/>
    <w:rsid w:val="00A07D7F"/>
    <w:rsid w:val="00A102B8"/>
    <w:rsid w:val="00A108DF"/>
    <w:rsid w:val="00A109F6"/>
    <w:rsid w:val="00A10AE6"/>
    <w:rsid w:val="00A10CD2"/>
    <w:rsid w:val="00A10F76"/>
    <w:rsid w:val="00A110AB"/>
    <w:rsid w:val="00A115A3"/>
    <w:rsid w:val="00A12116"/>
    <w:rsid w:val="00A12897"/>
    <w:rsid w:val="00A12C15"/>
    <w:rsid w:val="00A12EAC"/>
    <w:rsid w:val="00A13301"/>
    <w:rsid w:val="00A133F7"/>
    <w:rsid w:val="00A13A95"/>
    <w:rsid w:val="00A13C22"/>
    <w:rsid w:val="00A13F21"/>
    <w:rsid w:val="00A14707"/>
    <w:rsid w:val="00A14E78"/>
    <w:rsid w:val="00A15129"/>
    <w:rsid w:val="00A1516A"/>
    <w:rsid w:val="00A159C2"/>
    <w:rsid w:val="00A16393"/>
    <w:rsid w:val="00A16515"/>
    <w:rsid w:val="00A16CF6"/>
    <w:rsid w:val="00A16DB2"/>
    <w:rsid w:val="00A16E28"/>
    <w:rsid w:val="00A16EA7"/>
    <w:rsid w:val="00A17719"/>
    <w:rsid w:val="00A17768"/>
    <w:rsid w:val="00A201D0"/>
    <w:rsid w:val="00A201E6"/>
    <w:rsid w:val="00A202FD"/>
    <w:rsid w:val="00A2072F"/>
    <w:rsid w:val="00A21E61"/>
    <w:rsid w:val="00A21EEC"/>
    <w:rsid w:val="00A22094"/>
    <w:rsid w:val="00A221B8"/>
    <w:rsid w:val="00A2227E"/>
    <w:rsid w:val="00A2270B"/>
    <w:rsid w:val="00A22A13"/>
    <w:rsid w:val="00A22CD6"/>
    <w:rsid w:val="00A2356A"/>
    <w:rsid w:val="00A23785"/>
    <w:rsid w:val="00A24344"/>
    <w:rsid w:val="00A24437"/>
    <w:rsid w:val="00A247D2"/>
    <w:rsid w:val="00A249C6"/>
    <w:rsid w:val="00A24BFD"/>
    <w:rsid w:val="00A2519F"/>
    <w:rsid w:val="00A25229"/>
    <w:rsid w:val="00A2553A"/>
    <w:rsid w:val="00A256A3"/>
    <w:rsid w:val="00A257DF"/>
    <w:rsid w:val="00A2580C"/>
    <w:rsid w:val="00A25914"/>
    <w:rsid w:val="00A25E2E"/>
    <w:rsid w:val="00A26133"/>
    <w:rsid w:val="00A261FB"/>
    <w:rsid w:val="00A26422"/>
    <w:rsid w:val="00A2642A"/>
    <w:rsid w:val="00A264D1"/>
    <w:rsid w:val="00A2676C"/>
    <w:rsid w:val="00A267CF"/>
    <w:rsid w:val="00A26B47"/>
    <w:rsid w:val="00A26F00"/>
    <w:rsid w:val="00A27383"/>
    <w:rsid w:val="00A278D9"/>
    <w:rsid w:val="00A27C13"/>
    <w:rsid w:val="00A27D50"/>
    <w:rsid w:val="00A27DD9"/>
    <w:rsid w:val="00A301F5"/>
    <w:rsid w:val="00A30957"/>
    <w:rsid w:val="00A30AA8"/>
    <w:rsid w:val="00A30C7A"/>
    <w:rsid w:val="00A30E61"/>
    <w:rsid w:val="00A310A2"/>
    <w:rsid w:val="00A31239"/>
    <w:rsid w:val="00A313DE"/>
    <w:rsid w:val="00A317FD"/>
    <w:rsid w:val="00A31AC4"/>
    <w:rsid w:val="00A31E82"/>
    <w:rsid w:val="00A31F46"/>
    <w:rsid w:val="00A3234D"/>
    <w:rsid w:val="00A32572"/>
    <w:rsid w:val="00A32A02"/>
    <w:rsid w:val="00A33492"/>
    <w:rsid w:val="00A335E5"/>
    <w:rsid w:val="00A3361E"/>
    <w:rsid w:val="00A34267"/>
    <w:rsid w:val="00A34765"/>
    <w:rsid w:val="00A34931"/>
    <w:rsid w:val="00A34A11"/>
    <w:rsid w:val="00A355E0"/>
    <w:rsid w:val="00A35672"/>
    <w:rsid w:val="00A357E6"/>
    <w:rsid w:val="00A35BC9"/>
    <w:rsid w:val="00A35C26"/>
    <w:rsid w:val="00A35F90"/>
    <w:rsid w:val="00A361B8"/>
    <w:rsid w:val="00A36343"/>
    <w:rsid w:val="00A36441"/>
    <w:rsid w:val="00A36C51"/>
    <w:rsid w:val="00A37463"/>
    <w:rsid w:val="00A37E84"/>
    <w:rsid w:val="00A4019B"/>
    <w:rsid w:val="00A404EB"/>
    <w:rsid w:val="00A40739"/>
    <w:rsid w:val="00A409FA"/>
    <w:rsid w:val="00A40A7C"/>
    <w:rsid w:val="00A40B27"/>
    <w:rsid w:val="00A40BD9"/>
    <w:rsid w:val="00A41A67"/>
    <w:rsid w:val="00A41BCA"/>
    <w:rsid w:val="00A41EBF"/>
    <w:rsid w:val="00A427A6"/>
    <w:rsid w:val="00A42D4E"/>
    <w:rsid w:val="00A432E7"/>
    <w:rsid w:val="00A43666"/>
    <w:rsid w:val="00A43891"/>
    <w:rsid w:val="00A43A61"/>
    <w:rsid w:val="00A4414D"/>
    <w:rsid w:val="00A4428F"/>
    <w:rsid w:val="00A446B2"/>
    <w:rsid w:val="00A449CF"/>
    <w:rsid w:val="00A44BBA"/>
    <w:rsid w:val="00A450FA"/>
    <w:rsid w:val="00A45426"/>
    <w:rsid w:val="00A46017"/>
    <w:rsid w:val="00A4616F"/>
    <w:rsid w:val="00A472BA"/>
    <w:rsid w:val="00A474E1"/>
    <w:rsid w:val="00A475A0"/>
    <w:rsid w:val="00A476E4"/>
    <w:rsid w:val="00A47925"/>
    <w:rsid w:val="00A5029D"/>
    <w:rsid w:val="00A50775"/>
    <w:rsid w:val="00A509CF"/>
    <w:rsid w:val="00A50B68"/>
    <w:rsid w:val="00A511D8"/>
    <w:rsid w:val="00A51630"/>
    <w:rsid w:val="00A51B66"/>
    <w:rsid w:val="00A51E74"/>
    <w:rsid w:val="00A51F1B"/>
    <w:rsid w:val="00A520D3"/>
    <w:rsid w:val="00A5212D"/>
    <w:rsid w:val="00A5269E"/>
    <w:rsid w:val="00A52761"/>
    <w:rsid w:val="00A52CBF"/>
    <w:rsid w:val="00A531D7"/>
    <w:rsid w:val="00A534CA"/>
    <w:rsid w:val="00A53719"/>
    <w:rsid w:val="00A53B44"/>
    <w:rsid w:val="00A53D59"/>
    <w:rsid w:val="00A53EA9"/>
    <w:rsid w:val="00A545D4"/>
    <w:rsid w:val="00A54C07"/>
    <w:rsid w:val="00A5530D"/>
    <w:rsid w:val="00A5566B"/>
    <w:rsid w:val="00A55B8C"/>
    <w:rsid w:val="00A56119"/>
    <w:rsid w:val="00A5631E"/>
    <w:rsid w:val="00A56517"/>
    <w:rsid w:val="00A56735"/>
    <w:rsid w:val="00A5717B"/>
    <w:rsid w:val="00A571BC"/>
    <w:rsid w:val="00A577AC"/>
    <w:rsid w:val="00A57856"/>
    <w:rsid w:val="00A57920"/>
    <w:rsid w:val="00A6061F"/>
    <w:rsid w:val="00A607CD"/>
    <w:rsid w:val="00A6089E"/>
    <w:rsid w:val="00A60C98"/>
    <w:rsid w:val="00A60D5E"/>
    <w:rsid w:val="00A60E61"/>
    <w:rsid w:val="00A60FC3"/>
    <w:rsid w:val="00A611EA"/>
    <w:rsid w:val="00A619F7"/>
    <w:rsid w:val="00A61B5B"/>
    <w:rsid w:val="00A61B86"/>
    <w:rsid w:val="00A61D4F"/>
    <w:rsid w:val="00A6270D"/>
    <w:rsid w:val="00A62A96"/>
    <w:rsid w:val="00A62B71"/>
    <w:rsid w:val="00A62E25"/>
    <w:rsid w:val="00A62E5C"/>
    <w:rsid w:val="00A62F95"/>
    <w:rsid w:val="00A630FE"/>
    <w:rsid w:val="00A63A5A"/>
    <w:rsid w:val="00A6494F"/>
    <w:rsid w:val="00A64D43"/>
    <w:rsid w:val="00A64EF0"/>
    <w:rsid w:val="00A64F4A"/>
    <w:rsid w:val="00A65055"/>
    <w:rsid w:val="00A65487"/>
    <w:rsid w:val="00A6570D"/>
    <w:rsid w:val="00A659E2"/>
    <w:rsid w:val="00A65CF8"/>
    <w:rsid w:val="00A65D9B"/>
    <w:rsid w:val="00A65F20"/>
    <w:rsid w:val="00A663C2"/>
    <w:rsid w:val="00A66981"/>
    <w:rsid w:val="00A66B71"/>
    <w:rsid w:val="00A66EF2"/>
    <w:rsid w:val="00A67D50"/>
    <w:rsid w:val="00A67EF6"/>
    <w:rsid w:val="00A70AEE"/>
    <w:rsid w:val="00A70B26"/>
    <w:rsid w:val="00A70FD9"/>
    <w:rsid w:val="00A712F1"/>
    <w:rsid w:val="00A7144F"/>
    <w:rsid w:val="00A717D0"/>
    <w:rsid w:val="00A71949"/>
    <w:rsid w:val="00A71A5C"/>
    <w:rsid w:val="00A71B01"/>
    <w:rsid w:val="00A71B75"/>
    <w:rsid w:val="00A71C9B"/>
    <w:rsid w:val="00A72686"/>
    <w:rsid w:val="00A7368B"/>
    <w:rsid w:val="00A73693"/>
    <w:rsid w:val="00A736BD"/>
    <w:rsid w:val="00A73A19"/>
    <w:rsid w:val="00A73AA3"/>
    <w:rsid w:val="00A73E9D"/>
    <w:rsid w:val="00A74039"/>
    <w:rsid w:val="00A742A9"/>
    <w:rsid w:val="00A7447F"/>
    <w:rsid w:val="00A7460D"/>
    <w:rsid w:val="00A7489F"/>
    <w:rsid w:val="00A74E61"/>
    <w:rsid w:val="00A74EB6"/>
    <w:rsid w:val="00A756EB"/>
    <w:rsid w:val="00A76347"/>
    <w:rsid w:val="00A76972"/>
    <w:rsid w:val="00A769FD"/>
    <w:rsid w:val="00A76B16"/>
    <w:rsid w:val="00A76D2A"/>
    <w:rsid w:val="00A77124"/>
    <w:rsid w:val="00A77296"/>
    <w:rsid w:val="00A773D5"/>
    <w:rsid w:val="00A7770C"/>
    <w:rsid w:val="00A77757"/>
    <w:rsid w:val="00A77B6B"/>
    <w:rsid w:val="00A77F6C"/>
    <w:rsid w:val="00A77F9A"/>
    <w:rsid w:val="00A80008"/>
    <w:rsid w:val="00A80260"/>
    <w:rsid w:val="00A8030F"/>
    <w:rsid w:val="00A80815"/>
    <w:rsid w:val="00A80B01"/>
    <w:rsid w:val="00A80E49"/>
    <w:rsid w:val="00A80F63"/>
    <w:rsid w:val="00A819F9"/>
    <w:rsid w:val="00A82A3A"/>
    <w:rsid w:val="00A82DA9"/>
    <w:rsid w:val="00A8376C"/>
    <w:rsid w:val="00A83A40"/>
    <w:rsid w:val="00A83C19"/>
    <w:rsid w:val="00A84075"/>
    <w:rsid w:val="00A841BB"/>
    <w:rsid w:val="00A843E0"/>
    <w:rsid w:val="00A84541"/>
    <w:rsid w:val="00A849F6"/>
    <w:rsid w:val="00A84A32"/>
    <w:rsid w:val="00A85175"/>
    <w:rsid w:val="00A852A3"/>
    <w:rsid w:val="00A854BA"/>
    <w:rsid w:val="00A85787"/>
    <w:rsid w:val="00A85B8D"/>
    <w:rsid w:val="00A85D53"/>
    <w:rsid w:val="00A85F58"/>
    <w:rsid w:val="00A86307"/>
    <w:rsid w:val="00A864A5"/>
    <w:rsid w:val="00A8653A"/>
    <w:rsid w:val="00A867C7"/>
    <w:rsid w:val="00A8680A"/>
    <w:rsid w:val="00A86A81"/>
    <w:rsid w:val="00A86B37"/>
    <w:rsid w:val="00A86F30"/>
    <w:rsid w:val="00A8702A"/>
    <w:rsid w:val="00A872E7"/>
    <w:rsid w:val="00A874C3"/>
    <w:rsid w:val="00A8766E"/>
    <w:rsid w:val="00A87968"/>
    <w:rsid w:val="00A87EC6"/>
    <w:rsid w:val="00A9002B"/>
    <w:rsid w:val="00A9068E"/>
    <w:rsid w:val="00A90AF0"/>
    <w:rsid w:val="00A90E93"/>
    <w:rsid w:val="00A911BC"/>
    <w:rsid w:val="00A9142F"/>
    <w:rsid w:val="00A9157B"/>
    <w:rsid w:val="00A9188F"/>
    <w:rsid w:val="00A924F0"/>
    <w:rsid w:val="00A92C44"/>
    <w:rsid w:val="00A92DCE"/>
    <w:rsid w:val="00A9380B"/>
    <w:rsid w:val="00A93C9D"/>
    <w:rsid w:val="00A9401B"/>
    <w:rsid w:val="00A940B8"/>
    <w:rsid w:val="00A95046"/>
    <w:rsid w:val="00A95473"/>
    <w:rsid w:val="00A954F7"/>
    <w:rsid w:val="00A95F42"/>
    <w:rsid w:val="00A96141"/>
    <w:rsid w:val="00A961CA"/>
    <w:rsid w:val="00A96291"/>
    <w:rsid w:val="00A968D8"/>
    <w:rsid w:val="00A9707F"/>
    <w:rsid w:val="00A9730E"/>
    <w:rsid w:val="00A976DD"/>
    <w:rsid w:val="00A97883"/>
    <w:rsid w:val="00A97DE9"/>
    <w:rsid w:val="00AA018D"/>
    <w:rsid w:val="00AA027E"/>
    <w:rsid w:val="00AA0474"/>
    <w:rsid w:val="00AA073E"/>
    <w:rsid w:val="00AA0868"/>
    <w:rsid w:val="00AA0B5E"/>
    <w:rsid w:val="00AA0DDE"/>
    <w:rsid w:val="00AA11E0"/>
    <w:rsid w:val="00AA14E9"/>
    <w:rsid w:val="00AA1751"/>
    <w:rsid w:val="00AA18CE"/>
    <w:rsid w:val="00AA27BC"/>
    <w:rsid w:val="00AA2E15"/>
    <w:rsid w:val="00AA31F6"/>
    <w:rsid w:val="00AA3568"/>
    <w:rsid w:val="00AA390A"/>
    <w:rsid w:val="00AA3E66"/>
    <w:rsid w:val="00AA4633"/>
    <w:rsid w:val="00AA4B35"/>
    <w:rsid w:val="00AA53FC"/>
    <w:rsid w:val="00AA552B"/>
    <w:rsid w:val="00AA56EF"/>
    <w:rsid w:val="00AA59BE"/>
    <w:rsid w:val="00AA5DC9"/>
    <w:rsid w:val="00AA6873"/>
    <w:rsid w:val="00AA6C3C"/>
    <w:rsid w:val="00AA6E2F"/>
    <w:rsid w:val="00AA6F1C"/>
    <w:rsid w:val="00AA7349"/>
    <w:rsid w:val="00AA73FE"/>
    <w:rsid w:val="00AA74A1"/>
    <w:rsid w:val="00AA7660"/>
    <w:rsid w:val="00AA7B06"/>
    <w:rsid w:val="00AB02D9"/>
    <w:rsid w:val="00AB0683"/>
    <w:rsid w:val="00AB06C3"/>
    <w:rsid w:val="00AB0DC9"/>
    <w:rsid w:val="00AB109D"/>
    <w:rsid w:val="00AB1203"/>
    <w:rsid w:val="00AB1BC2"/>
    <w:rsid w:val="00AB1D14"/>
    <w:rsid w:val="00AB1E20"/>
    <w:rsid w:val="00AB2008"/>
    <w:rsid w:val="00AB2146"/>
    <w:rsid w:val="00AB2212"/>
    <w:rsid w:val="00AB2450"/>
    <w:rsid w:val="00AB254B"/>
    <w:rsid w:val="00AB2DD8"/>
    <w:rsid w:val="00AB33C2"/>
    <w:rsid w:val="00AB39F4"/>
    <w:rsid w:val="00AB3A42"/>
    <w:rsid w:val="00AB3A82"/>
    <w:rsid w:val="00AB3E1B"/>
    <w:rsid w:val="00AB41AF"/>
    <w:rsid w:val="00AB4276"/>
    <w:rsid w:val="00AB44DC"/>
    <w:rsid w:val="00AB4590"/>
    <w:rsid w:val="00AB480F"/>
    <w:rsid w:val="00AB489B"/>
    <w:rsid w:val="00AB4C44"/>
    <w:rsid w:val="00AB4CF0"/>
    <w:rsid w:val="00AB552F"/>
    <w:rsid w:val="00AB5AE4"/>
    <w:rsid w:val="00AB6059"/>
    <w:rsid w:val="00AB648D"/>
    <w:rsid w:val="00AB6868"/>
    <w:rsid w:val="00AB68C7"/>
    <w:rsid w:val="00AB68D6"/>
    <w:rsid w:val="00AB6F16"/>
    <w:rsid w:val="00AB76F6"/>
    <w:rsid w:val="00AC00E0"/>
    <w:rsid w:val="00AC045A"/>
    <w:rsid w:val="00AC08A1"/>
    <w:rsid w:val="00AC0900"/>
    <w:rsid w:val="00AC0C90"/>
    <w:rsid w:val="00AC1032"/>
    <w:rsid w:val="00AC1223"/>
    <w:rsid w:val="00AC1264"/>
    <w:rsid w:val="00AC12AC"/>
    <w:rsid w:val="00AC14D0"/>
    <w:rsid w:val="00AC16D9"/>
    <w:rsid w:val="00AC1CD6"/>
    <w:rsid w:val="00AC207E"/>
    <w:rsid w:val="00AC23EE"/>
    <w:rsid w:val="00AC25ED"/>
    <w:rsid w:val="00AC32B5"/>
    <w:rsid w:val="00AC360D"/>
    <w:rsid w:val="00AC361D"/>
    <w:rsid w:val="00AC3AC2"/>
    <w:rsid w:val="00AC3D1E"/>
    <w:rsid w:val="00AC4114"/>
    <w:rsid w:val="00AC41FD"/>
    <w:rsid w:val="00AC47D7"/>
    <w:rsid w:val="00AC487D"/>
    <w:rsid w:val="00AC4C33"/>
    <w:rsid w:val="00AC4F24"/>
    <w:rsid w:val="00AC512F"/>
    <w:rsid w:val="00AC535E"/>
    <w:rsid w:val="00AC56FE"/>
    <w:rsid w:val="00AC59B6"/>
    <w:rsid w:val="00AC5BD0"/>
    <w:rsid w:val="00AC5E91"/>
    <w:rsid w:val="00AC6334"/>
    <w:rsid w:val="00AC6527"/>
    <w:rsid w:val="00AC6583"/>
    <w:rsid w:val="00AC669B"/>
    <w:rsid w:val="00AC66BD"/>
    <w:rsid w:val="00AC698B"/>
    <w:rsid w:val="00AC6CB2"/>
    <w:rsid w:val="00AC6E63"/>
    <w:rsid w:val="00AC6F6A"/>
    <w:rsid w:val="00AC7225"/>
    <w:rsid w:val="00AC7232"/>
    <w:rsid w:val="00AC7278"/>
    <w:rsid w:val="00AC7B30"/>
    <w:rsid w:val="00AC7CEA"/>
    <w:rsid w:val="00AD0C53"/>
    <w:rsid w:val="00AD1377"/>
    <w:rsid w:val="00AD1454"/>
    <w:rsid w:val="00AD162D"/>
    <w:rsid w:val="00AD194A"/>
    <w:rsid w:val="00AD21A7"/>
    <w:rsid w:val="00AD2530"/>
    <w:rsid w:val="00AD2B5D"/>
    <w:rsid w:val="00AD2D50"/>
    <w:rsid w:val="00AD336B"/>
    <w:rsid w:val="00AD3626"/>
    <w:rsid w:val="00AD3819"/>
    <w:rsid w:val="00AD3C30"/>
    <w:rsid w:val="00AD434A"/>
    <w:rsid w:val="00AD47A4"/>
    <w:rsid w:val="00AD49B7"/>
    <w:rsid w:val="00AD4F57"/>
    <w:rsid w:val="00AD5688"/>
    <w:rsid w:val="00AD5E3F"/>
    <w:rsid w:val="00AD66AC"/>
    <w:rsid w:val="00AD6820"/>
    <w:rsid w:val="00AD6D9D"/>
    <w:rsid w:val="00AD6F35"/>
    <w:rsid w:val="00AD7B08"/>
    <w:rsid w:val="00AD7B30"/>
    <w:rsid w:val="00AE00BF"/>
    <w:rsid w:val="00AE00CB"/>
    <w:rsid w:val="00AE0500"/>
    <w:rsid w:val="00AE0AFF"/>
    <w:rsid w:val="00AE0F2C"/>
    <w:rsid w:val="00AE11FD"/>
    <w:rsid w:val="00AE12F3"/>
    <w:rsid w:val="00AE1382"/>
    <w:rsid w:val="00AE17C8"/>
    <w:rsid w:val="00AE1A81"/>
    <w:rsid w:val="00AE1B6E"/>
    <w:rsid w:val="00AE1EA4"/>
    <w:rsid w:val="00AE2059"/>
    <w:rsid w:val="00AE21DF"/>
    <w:rsid w:val="00AE265F"/>
    <w:rsid w:val="00AE2661"/>
    <w:rsid w:val="00AE284F"/>
    <w:rsid w:val="00AE2F61"/>
    <w:rsid w:val="00AE334C"/>
    <w:rsid w:val="00AE34EC"/>
    <w:rsid w:val="00AE3BCA"/>
    <w:rsid w:val="00AE3C7B"/>
    <w:rsid w:val="00AE45B1"/>
    <w:rsid w:val="00AE4887"/>
    <w:rsid w:val="00AE48D1"/>
    <w:rsid w:val="00AE49CC"/>
    <w:rsid w:val="00AE4B01"/>
    <w:rsid w:val="00AE4C1B"/>
    <w:rsid w:val="00AE4E06"/>
    <w:rsid w:val="00AE5196"/>
    <w:rsid w:val="00AE51BF"/>
    <w:rsid w:val="00AE527D"/>
    <w:rsid w:val="00AE5735"/>
    <w:rsid w:val="00AE585B"/>
    <w:rsid w:val="00AE5AE9"/>
    <w:rsid w:val="00AE5D37"/>
    <w:rsid w:val="00AE5DD8"/>
    <w:rsid w:val="00AE6034"/>
    <w:rsid w:val="00AE6052"/>
    <w:rsid w:val="00AE6A24"/>
    <w:rsid w:val="00AE6CE9"/>
    <w:rsid w:val="00AE6D35"/>
    <w:rsid w:val="00AE6F1B"/>
    <w:rsid w:val="00AE70AE"/>
    <w:rsid w:val="00AE7EE1"/>
    <w:rsid w:val="00AF0517"/>
    <w:rsid w:val="00AF0783"/>
    <w:rsid w:val="00AF117F"/>
    <w:rsid w:val="00AF13D4"/>
    <w:rsid w:val="00AF1453"/>
    <w:rsid w:val="00AF19E7"/>
    <w:rsid w:val="00AF1A9D"/>
    <w:rsid w:val="00AF228E"/>
    <w:rsid w:val="00AF24D9"/>
    <w:rsid w:val="00AF27AF"/>
    <w:rsid w:val="00AF2A3D"/>
    <w:rsid w:val="00AF2D08"/>
    <w:rsid w:val="00AF2D6F"/>
    <w:rsid w:val="00AF2E6B"/>
    <w:rsid w:val="00AF33D3"/>
    <w:rsid w:val="00AF37B0"/>
    <w:rsid w:val="00AF37D7"/>
    <w:rsid w:val="00AF397B"/>
    <w:rsid w:val="00AF3B30"/>
    <w:rsid w:val="00AF3BAA"/>
    <w:rsid w:val="00AF3D12"/>
    <w:rsid w:val="00AF3EEC"/>
    <w:rsid w:val="00AF3F0F"/>
    <w:rsid w:val="00AF4100"/>
    <w:rsid w:val="00AF41B8"/>
    <w:rsid w:val="00AF43DC"/>
    <w:rsid w:val="00AF4CE2"/>
    <w:rsid w:val="00AF5159"/>
    <w:rsid w:val="00AF516B"/>
    <w:rsid w:val="00AF55E4"/>
    <w:rsid w:val="00AF6187"/>
    <w:rsid w:val="00AF65BD"/>
    <w:rsid w:val="00AF68A8"/>
    <w:rsid w:val="00AF6B3A"/>
    <w:rsid w:val="00AF6B51"/>
    <w:rsid w:val="00AF7801"/>
    <w:rsid w:val="00AF79FD"/>
    <w:rsid w:val="00AF7CE0"/>
    <w:rsid w:val="00B00306"/>
    <w:rsid w:val="00B00758"/>
    <w:rsid w:val="00B01259"/>
    <w:rsid w:val="00B01529"/>
    <w:rsid w:val="00B015EF"/>
    <w:rsid w:val="00B017B4"/>
    <w:rsid w:val="00B01951"/>
    <w:rsid w:val="00B01A26"/>
    <w:rsid w:val="00B0300D"/>
    <w:rsid w:val="00B03086"/>
    <w:rsid w:val="00B03164"/>
    <w:rsid w:val="00B03230"/>
    <w:rsid w:val="00B0338A"/>
    <w:rsid w:val="00B033DD"/>
    <w:rsid w:val="00B03833"/>
    <w:rsid w:val="00B03B41"/>
    <w:rsid w:val="00B03BAC"/>
    <w:rsid w:val="00B03E97"/>
    <w:rsid w:val="00B04144"/>
    <w:rsid w:val="00B047E5"/>
    <w:rsid w:val="00B04889"/>
    <w:rsid w:val="00B04C60"/>
    <w:rsid w:val="00B050A8"/>
    <w:rsid w:val="00B05464"/>
    <w:rsid w:val="00B05669"/>
    <w:rsid w:val="00B057CE"/>
    <w:rsid w:val="00B05CC0"/>
    <w:rsid w:val="00B05CD7"/>
    <w:rsid w:val="00B05DCB"/>
    <w:rsid w:val="00B05F80"/>
    <w:rsid w:val="00B05FF3"/>
    <w:rsid w:val="00B060D5"/>
    <w:rsid w:val="00B0623D"/>
    <w:rsid w:val="00B06542"/>
    <w:rsid w:val="00B06AAE"/>
    <w:rsid w:val="00B072D0"/>
    <w:rsid w:val="00B075C0"/>
    <w:rsid w:val="00B079A4"/>
    <w:rsid w:val="00B07A5E"/>
    <w:rsid w:val="00B07CAC"/>
    <w:rsid w:val="00B07DD0"/>
    <w:rsid w:val="00B07F12"/>
    <w:rsid w:val="00B07F78"/>
    <w:rsid w:val="00B07FC0"/>
    <w:rsid w:val="00B07FD2"/>
    <w:rsid w:val="00B10026"/>
    <w:rsid w:val="00B1024D"/>
    <w:rsid w:val="00B10526"/>
    <w:rsid w:val="00B1062E"/>
    <w:rsid w:val="00B1064D"/>
    <w:rsid w:val="00B106C9"/>
    <w:rsid w:val="00B10C1F"/>
    <w:rsid w:val="00B10CC8"/>
    <w:rsid w:val="00B10FA4"/>
    <w:rsid w:val="00B10FFD"/>
    <w:rsid w:val="00B1116B"/>
    <w:rsid w:val="00B114BB"/>
    <w:rsid w:val="00B118A7"/>
    <w:rsid w:val="00B118C0"/>
    <w:rsid w:val="00B119F0"/>
    <w:rsid w:val="00B11EE8"/>
    <w:rsid w:val="00B12676"/>
    <w:rsid w:val="00B12D26"/>
    <w:rsid w:val="00B12D8B"/>
    <w:rsid w:val="00B12DDB"/>
    <w:rsid w:val="00B12EE2"/>
    <w:rsid w:val="00B12F49"/>
    <w:rsid w:val="00B12FB3"/>
    <w:rsid w:val="00B131CB"/>
    <w:rsid w:val="00B1347E"/>
    <w:rsid w:val="00B134DF"/>
    <w:rsid w:val="00B1391E"/>
    <w:rsid w:val="00B13C77"/>
    <w:rsid w:val="00B13CD3"/>
    <w:rsid w:val="00B13F25"/>
    <w:rsid w:val="00B13F3F"/>
    <w:rsid w:val="00B14018"/>
    <w:rsid w:val="00B14132"/>
    <w:rsid w:val="00B14136"/>
    <w:rsid w:val="00B143B3"/>
    <w:rsid w:val="00B143CA"/>
    <w:rsid w:val="00B146BD"/>
    <w:rsid w:val="00B146CE"/>
    <w:rsid w:val="00B149E0"/>
    <w:rsid w:val="00B14D2E"/>
    <w:rsid w:val="00B15F6E"/>
    <w:rsid w:val="00B167CF"/>
    <w:rsid w:val="00B16FBE"/>
    <w:rsid w:val="00B17414"/>
    <w:rsid w:val="00B17CA2"/>
    <w:rsid w:val="00B203D7"/>
    <w:rsid w:val="00B206B5"/>
    <w:rsid w:val="00B20A57"/>
    <w:rsid w:val="00B20A8B"/>
    <w:rsid w:val="00B20ABB"/>
    <w:rsid w:val="00B21AD6"/>
    <w:rsid w:val="00B21D4A"/>
    <w:rsid w:val="00B22193"/>
    <w:rsid w:val="00B227DB"/>
    <w:rsid w:val="00B22899"/>
    <w:rsid w:val="00B22C84"/>
    <w:rsid w:val="00B22DBF"/>
    <w:rsid w:val="00B23145"/>
    <w:rsid w:val="00B2314B"/>
    <w:rsid w:val="00B2344B"/>
    <w:rsid w:val="00B23852"/>
    <w:rsid w:val="00B23994"/>
    <w:rsid w:val="00B239F7"/>
    <w:rsid w:val="00B23CFD"/>
    <w:rsid w:val="00B23D20"/>
    <w:rsid w:val="00B243D1"/>
    <w:rsid w:val="00B24663"/>
    <w:rsid w:val="00B2473C"/>
    <w:rsid w:val="00B24C0F"/>
    <w:rsid w:val="00B24C47"/>
    <w:rsid w:val="00B24D57"/>
    <w:rsid w:val="00B24DD2"/>
    <w:rsid w:val="00B25675"/>
    <w:rsid w:val="00B25868"/>
    <w:rsid w:val="00B25D37"/>
    <w:rsid w:val="00B25E62"/>
    <w:rsid w:val="00B25F16"/>
    <w:rsid w:val="00B2640C"/>
    <w:rsid w:val="00B26598"/>
    <w:rsid w:val="00B26856"/>
    <w:rsid w:val="00B27033"/>
    <w:rsid w:val="00B2794E"/>
    <w:rsid w:val="00B27B94"/>
    <w:rsid w:val="00B27CF3"/>
    <w:rsid w:val="00B27DC2"/>
    <w:rsid w:val="00B302A9"/>
    <w:rsid w:val="00B3047B"/>
    <w:rsid w:val="00B305B8"/>
    <w:rsid w:val="00B307E8"/>
    <w:rsid w:val="00B30B03"/>
    <w:rsid w:val="00B30EBD"/>
    <w:rsid w:val="00B312A2"/>
    <w:rsid w:val="00B3156F"/>
    <w:rsid w:val="00B315E9"/>
    <w:rsid w:val="00B31BFF"/>
    <w:rsid w:val="00B31DAE"/>
    <w:rsid w:val="00B32480"/>
    <w:rsid w:val="00B327E3"/>
    <w:rsid w:val="00B32E69"/>
    <w:rsid w:val="00B3377A"/>
    <w:rsid w:val="00B33A0D"/>
    <w:rsid w:val="00B33A59"/>
    <w:rsid w:val="00B33FDB"/>
    <w:rsid w:val="00B342E5"/>
    <w:rsid w:val="00B3480B"/>
    <w:rsid w:val="00B34885"/>
    <w:rsid w:val="00B34989"/>
    <w:rsid w:val="00B34B3B"/>
    <w:rsid w:val="00B34FB8"/>
    <w:rsid w:val="00B35420"/>
    <w:rsid w:val="00B359F0"/>
    <w:rsid w:val="00B35F55"/>
    <w:rsid w:val="00B36614"/>
    <w:rsid w:val="00B36C01"/>
    <w:rsid w:val="00B36E52"/>
    <w:rsid w:val="00B37208"/>
    <w:rsid w:val="00B373E8"/>
    <w:rsid w:val="00B40485"/>
    <w:rsid w:val="00B405FB"/>
    <w:rsid w:val="00B40978"/>
    <w:rsid w:val="00B40DB1"/>
    <w:rsid w:val="00B410C8"/>
    <w:rsid w:val="00B41656"/>
    <w:rsid w:val="00B4177E"/>
    <w:rsid w:val="00B4191A"/>
    <w:rsid w:val="00B41AF1"/>
    <w:rsid w:val="00B41B86"/>
    <w:rsid w:val="00B41BAC"/>
    <w:rsid w:val="00B421CF"/>
    <w:rsid w:val="00B42A36"/>
    <w:rsid w:val="00B42F10"/>
    <w:rsid w:val="00B4340E"/>
    <w:rsid w:val="00B43C43"/>
    <w:rsid w:val="00B44025"/>
    <w:rsid w:val="00B4431F"/>
    <w:rsid w:val="00B44502"/>
    <w:rsid w:val="00B44760"/>
    <w:rsid w:val="00B447D9"/>
    <w:rsid w:val="00B44B38"/>
    <w:rsid w:val="00B44E73"/>
    <w:rsid w:val="00B4511E"/>
    <w:rsid w:val="00B45362"/>
    <w:rsid w:val="00B454AC"/>
    <w:rsid w:val="00B457A2"/>
    <w:rsid w:val="00B45CB6"/>
    <w:rsid w:val="00B45D56"/>
    <w:rsid w:val="00B45F7A"/>
    <w:rsid w:val="00B46645"/>
    <w:rsid w:val="00B46AC5"/>
    <w:rsid w:val="00B46C8B"/>
    <w:rsid w:val="00B472D6"/>
    <w:rsid w:val="00B47684"/>
    <w:rsid w:val="00B47800"/>
    <w:rsid w:val="00B478BA"/>
    <w:rsid w:val="00B47997"/>
    <w:rsid w:val="00B47BBB"/>
    <w:rsid w:val="00B47F41"/>
    <w:rsid w:val="00B5031D"/>
    <w:rsid w:val="00B503E2"/>
    <w:rsid w:val="00B50B86"/>
    <w:rsid w:val="00B50F6D"/>
    <w:rsid w:val="00B51043"/>
    <w:rsid w:val="00B51186"/>
    <w:rsid w:val="00B51480"/>
    <w:rsid w:val="00B51B38"/>
    <w:rsid w:val="00B52260"/>
    <w:rsid w:val="00B5241C"/>
    <w:rsid w:val="00B5287E"/>
    <w:rsid w:val="00B52973"/>
    <w:rsid w:val="00B52E80"/>
    <w:rsid w:val="00B53319"/>
    <w:rsid w:val="00B536E4"/>
    <w:rsid w:val="00B537A4"/>
    <w:rsid w:val="00B53A44"/>
    <w:rsid w:val="00B53BC7"/>
    <w:rsid w:val="00B53E77"/>
    <w:rsid w:val="00B544BA"/>
    <w:rsid w:val="00B5454E"/>
    <w:rsid w:val="00B54606"/>
    <w:rsid w:val="00B547C4"/>
    <w:rsid w:val="00B548F5"/>
    <w:rsid w:val="00B5503C"/>
    <w:rsid w:val="00B552B1"/>
    <w:rsid w:val="00B55330"/>
    <w:rsid w:val="00B555E1"/>
    <w:rsid w:val="00B557EB"/>
    <w:rsid w:val="00B558B7"/>
    <w:rsid w:val="00B55BED"/>
    <w:rsid w:val="00B55D74"/>
    <w:rsid w:val="00B55F08"/>
    <w:rsid w:val="00B56020"/>
    <w:rsid w:val="00B561EF"/>
    <w:rsid w:val="00B563F4"/>
    <w:rsid w:val="00B56A7C"/>
    <w:rsid w:val="00B56C1B"/>
    <w:rsid w:val="00B56DCE"/>
    <w:rsid w:val="00B56DCF"/>
    <w:rsid w:val="00B56EE3"/>
    <w:rsid w:val="00B57320"/>
    <w:rsid w:val="00B57378"/>
    <w:rsid w:val="00B57D94"/>
    <w:rsid w:val="00B57FFB"/>
    <w:rsid w:val="00B6029C"/>
    <w:rsid w:val="00B60634"/>
    <w:rsid w:val="00B6072F"/>
    <w:rsid w:val="00B6078F"/>
    <w:rsid w:val="00B609D4"/>
    <w:rsid w:val="00B60BC2"/>
    <w:rsid w:val="00B60C2F"/>
    <w:rsid w:val="00B60D64"/>
    <w:rsid w:val="00B611AA"/>
    <w:rsid w:val="00B61600"/>
    <w:rsid w:val="00B626D1"/>
    <w:rsid w:val="00B62DDD"/>
    <w:rsid w:val="00B62EDC"/>
    <w:rsid w:val="00B6386A"/>
    <w:rsid w:val="00B63B85"/>
    <w:rsid w:val="00B63FB5"/>
    <w:rsid w:val="00B640D8"/>
    <w:rsid w:val="00B640F2"/>
    <w:rsid w:val="00B6445A"/>
    <w:rsid w:val="00B648D5"/>
    <w:rsid w:val="00B64CE4"/>
    <w:rsid w:val="00B64DB1"/>
    <w:rsid w:val="00B64E8C"/>
    <w:rsid w:val="00B64F2E"/>
    <w:rsid w:val="00B652E2"/>
    <w:rsid w:val="00B65383"/>
    <w:rsid w:val="00B65576"/>
    <w:rsid w:val="00B656CA"/>
    <w:rsid w:val="00B65BCF"/>
    <w:rsid w:val="00B66204"/>
    <w:rsid w:val="00B662BC"/>
    <w:rsid w:val="00B665FE"/>
    <w:rsid w:val="00B66CBF"/>
    <w:rsid w:val="00B672F0"/>
    <w:rsid w:val="00B673A4"/>
    <w:rsid w:val="00B677CB"/>
    <w:rsid w:val="00B678B1"/>
    <w:rsid w:val="00B6796D"/>
    <w:rsid w:val="00B67C38"/>
    <w:rsid w:val="00B67F92"/>
    <w:rsid w:val="00B70819"/>
    <w:rsid w:val="00B709F4"/>
    <w:rsid w:val="00B70A79"/>
    <w:rsid w:val="00B70DA7"/>
    <w:rsid w:val="00B70F66"/>
    <w:rsid w:val="00B71116"/>
    <w:rsid w:val="00B712FE"/>
    <w:rsid w:val="00B71506"/>
    <w:rsid w:val="00B71758"/>
    <w:rsid w:val="00B71FC4"/>
    <w:rsid w:val="00B7208C"/>
    <w:rsid w:val="00B72F95"/>
    <w:rsid w:val="00B73096"/>
    <w:rsid w:val="00B73601"/>
    <w:rsid w:val="00B73AF3"/>
    <w:rsid w:val="00B74360"/>
    <w:rsid w:val="00B745DC"/>
    <w:rsid w:val="00B747D8"/>
    <w:rsid w:val="00B748E9"/>
    <w:rsid w:val="00B74A5C"/>
    <w:rsid w:val="00B74EBD"/>
    <w:rsid w:val="00B750FB"/>
    <w:rsid w:val="00B75AAA"/>
    <w:rsid w:val="00B75B52"/>
    <w:rsid w:val="00B75C42"/>
    <w:rsid w:val="00B76A05"/>
    <w:rsid w:val="00B76BD3"/>
    <w:rsid w:val="00B77008"/>
    <w:rsid w:val="00B77370"/>
    <w:rsid w:val="00B776BE"/>
    <w:rsid w:val="00B77C68"/>
    <w:rsid w:val="00B8036A"/>
    <w:rsid w:val="00B8089D"/>
    <w:rsid w:val="00B80953"/>
    <w:rsid w:val="00B809B7"/>
    <w:rsid w:val="00B80E03"/>
    <w:rsid w:val="00B80EE9"/>
    <w:rsid w:val="00B80F40"/>
    <w:rsid w:val="00B80FCD"/>
    <w:rsid w:val="00B81375"/>
    <w:rsid w:val="00B81DC4"/>
    <w:rsid w:val="00B8241E"/>
    <w:rsid w:val="00B82669"/>
    <w:rsid w:val="00B82B6B"/>
    <w:rsid w:val="00B82E57"/>
    <w:rsid w:val="00B82F9F"/>
    <w:rsid w:val="00B83E65"/>
    <w:rsid w:val="00B83F1C"/>
    <w:rsid w:val="00B84AB7"/>
    <w:rsid w:val="00B8510B"/>
    <w:rsid w:val="00B8528F"/>
    <w:rsid w:val="00B85853"/>
    <w:rsid w:val="00B85966"/>
    <w:rsid w:val="00B85D15"/>
    <w:rsid w:val="00B8640B"/>
    <w:rsid w:val="00B864F5"/>
    <w:rsid w:val="00B86889"/>
    <w:rsid w:val="00B86B02"/>
    <w:rsid w:val="00B86E9C"/>
    <w:rsid w:val="00B87530"/>
    <w:rsid w:val="00B87AE1"/>
    <w:rsid w:val="00B87FED"/>
    <w:rsid w:val="00B907F1"/>
    <w:rsid w:val="00B915D0"/>
    <w:rsid w:val="00B916A5"/>
    <w:rsid w:val="00B91778"/>
    <w:rsid w:val="00B91C6A"/>
    <w:rsid w:val="00B92133"/>
    <w:rsid w:val="00B924FF"/>
    <w:rsid w:val="00B92560"/>
    <w:rsid w:val="00B92669"/>
    <w:rsid w:val="00B92CCB"/>
    <w:rsid w:val="00B92D50"/>
    <w:rsid w:val="00B92E37"/>
    <w:rsid w:val="00B92F0F"/>
    <w:rsid w:val="00B939CB"/>
    <w:rsid w:val="00B93FD3"/>
    <w:rsid w:val="00B94B2F"/>
    <w:rsid w:val="00B95166"/>
    <w:rsid w:val="00B95353"/>
    <w:rsid w:val="00B95419"/>
    <w:rsid w:val="00B95562"/>
    <w:rsid w:val="00B95580"/>
    <w:rsid w:val="00B95710"/>
    <w:rsid w:val="00B9653B"/>
    <w:rsid w:val="00B96925"/>
    <w:rsid w:val="00B9783E"/>
    <w:rsid w:val="00B97C39"/>
    <w:rsid w:val="00B97E29"/>
    <w:rsid w:val="00BA057E"/>
    <w:rsid w:val="00BA0C15"/>
    <w:rsid w:val="00BA0DC8"/>
    <w:rsid w:val="00BA0FD2"/>
    <w:rsid w:val="00BA132B"/>
    <w:rsid w:val="00BA1AFF"/>
    <w:rsid w:val="00BA1B6A"/>
    <w:rsid w:val="00BA270A"/>
    <w:rsid w:val="00BA2731"/>
    <w:rsid w:val="00BA27EF"/>
    <w:rsid w:val="00BA2A32"/>
    <w:rsid w:val="00BA2B27"/>
    <w:rsid w:val="00BA2E67"/>
    <w:rsid w:val="00BA344E"/>
    <w:rsid w:val="00BA36C4"/>
    <w:rsid w:val="00BA3B44"/>
    <w:rsid w:val="00BA3C60"/>
    <w:rsid w:val="00BA3D8F"/>
    <w:rsid w:val="00BA4332"/>
    <w:rsid w:val="00BA455A"/>
    <w:rsid w:val="00BA4646"/>
    <w:rsid w:val="00BA47C7"/>
    <w:rsid w:val="00BA49A6"/>
    <w:rsid w:val="00BA4E62"/>
    <w:rsid w:val="00BA515B"/>
    <w:rsid w:val="00BA5211"/>
    <w:rsid w:val="00BA5539"/>
    <w:rsid w:val="00BA583A"/>
    <w:rsid w:val="00BA5A56"/>
    <w:rsid w:val="00BA5B38"/>
    <w:rsid w:val="00BA61F4"/>
    <w:rsid w:val="00BA6DCD"/>
    <w:rsid w:val="00BA6F62"/>
    <w:rsid w:val="00BA70FE"/>
    <w:rsid w:val="00BA72A9"/>
    <w:rsid w:val="00BA7560"/>
    <w:rsid w:val="00BA76AA"/>
    <w:rsid w:val="00BA796D"/>
    <w:rsid w:val="00BA79F7"/>
    <w:rsid w:val="00BA7CB5"/>
    <w:rsid w:val="00BA7F88"/>
    <w:rsid w:val="00BB00B2"/>
    <w:rsid w:val="00BB05EA"/>
    <w:rsid w:val="00BB0767"/>
    <w:rsid w:val="00BB081B"/>
    <w:rsid w:val="00BB0889"/>
    <w:rsid w:val="00BB0C40"/>
    <w:rsid w:val="00BB0CC8"/>
    <w:rsid w:val="00BB0DC5"/>
    <w:rsid w:val="00BB11A0"/>
    <w:rsid w:val="00BB151E"/>
    <w:rsid w:val="00BB15D9"/>
    <w:rsid w:val="00BB1CF3"/>
    <w:rsid w:val="00BB1E47"/>
    <w:rsid w:val="00BB1F32"/>
    <w:rsid w:val="00BB24FE"/>
    <w:rsid w:val="00BB29D9"/>
    <w:rsid w:val="00BB2A21"/>
    <w:rsid w:val="00BB2AB7"/>
    <w:rsid w:val="00BB2B20"/>
    <w:rsid w:val="00BB2B6C"/>
    <w:rsid w:val="00BB2C59"/>
    <w:rsid w:val="00BB2FB2"/>
    <w:rsid w:val="00BB37D5"/>
    <w:rsid w:val="00BB3862"/>
    <w:rsid w:val="00BB3A29"/>
    <w:rsid w:val="00BB4299"/>
    <w:rsid w:val="00BB4308"/>
    <w:rsid w:val="00BB436D"/>
    <w:rsid w:val="00BB4468"/>
    <w:rsid w:val="00BB45A6"/>
    <w:rsid w:val="00BB51FB"/>
    <w:rsid w:val="00BB522F"/>
    <w:rsid w:val="00BB694A"/>
    <w:rsid w:val="00BB69E6"/>
    <w:rsid w:val="00BB6C5B"/>
    <w:rsid w:val="00BB7084"/>
    <w:rsid w:val="00BB71DF"/>
    <w:rsid w:val="00BB7910"/>
    <w:rsid w:val="00BB7C60"/>
    <w:rsid w:val="00BC0750"/>
    <w:rsid w:val="00BC0ABF"/>
    <w:rsid w:val="00BC0F01"/>
    <w:rsid w:val="00BC1080"/>
    <w:rsid w:val="00BC11FA"/>
    <w:rsid w:val="00BC1A66"/>
    <w:rsid w:val="00BC1CE4"/>
    <w:rsid w:val="00BC1CF7"/>
    <w:rsid w:val="00BC1EA2"/>
    <w:rsid w:val="00BC21F2"/>
    <w:rsid w:val="00BC2598"/>
    <w:rsid w:val="00BC2626"/>
    <w:rsid w:val="00BC2A00"/>
    <w:rsid w:val="00BC34C0"/>
    <w:rsid w:val="00BC39EF"/>
    <w:rsid w:val="00BC3AA3"/>
    <w:rsid w:val="00BC3E66"/>
    <w:rsid w:val="00BC4118"/>
    <w:rsid w:val="00BC4185"/>
    <w:rsid w:val="00BC4293"/>
    <w:rsid w:val="00BC43E2"/>
    <w:rsid w:val="00BC46A5"/>
    <w:rsid w:val="00BC475C"/>
    <w:rsid w:val="00BC4807"/>
    <w:rsid w:val="00BC49F5"/>
    <w:rsid w:val="00BC4F44"/>
    <w:rsid w:val="00BC54C7"/>
    <w:rsid w:val="00BC560A"/>
    <w:rsid w:val="00BC65B4"/>
    <w:rsid w:val="00BC73C1"/>
    <w:rsid w:val="00BC7713"/>
    <w:rsid w:val="00BC7956"/>
    <w:rsid w:val="00BD0E77"/>
    <w:rsid w:val="00BD0F8F"/>
    <w:rsid w:val="00BD0FC0"/>
    <w:rsid w:val="00BD145C"/>
    <w:rsid w:val="00BD1B2B"/>
    <w:rsid w:val="00BD1F56"/>
    <w:rsid w:val="00BD20AA"/>
    <w:rsid w:val="00BD2218"/>
    <w:rsid w:val="00BD238C"/>
    <w:rsid w:val="00BD24CA"/>
    <w:rsid w:val="00BD2895"/>
    <w:rsid w:val="00BD2CA5"/>
    <w:rsid w:val="00BD305A"/>
    <w:rsid w:val="00BD31D7"/>
    <w:rsid w:val="00BD3AE1"/>
    <w:rsid w:val="00BD3E4F"/>
    <w:rsid w:val="00BD464F"/>
    <w:rsid w:val="00BD47B5"/>
    <w:rsid w:val="00BD4C60"/>
    <w:rsid w:val="00BD5531"/>
    <w:rsid w:val="00BD5709"/>
    <w:rsid w:val="00BD5977"/>
    <w:rsid w:val="00BD5FC0"/>
    <w:rsid w:val="00BD6254"/>
    <w:rsid w:val="00BD63BF"/>
    <w:rsid w:val="00BD6527"/>
    <w:rsid w:val="00BD707B"/>
    <w:rsid w:val="00BD743C"/>
    <w:rsid w:val="00BD7688"/>
    <w:rsid w:val="00BD774D"/>
    <w:rsid w:val="00BD798D"/>
    <w:rsid w:val="00BD7DED"/>
    <w:rsid w:val="00BD7F2E"/>
    <w:rsid w:val="00BE02E5"/>
    <w:rsid w:val="00BE056A"/>
    <w:rsid w:val="00BE0C11"/>
    <w:rsid w:val="00BE0DA5"/>
    <w:rsid w:val="00BE13E5"/>
    <w:rsid w:val="00BE1506"/>
    <w:rsid w:val="00BE1EF5"/>
    <w:rsid w:val="00BE1F00"/>
    <w:rsid w:val="00BE2046"/>
    <w:rsid w:val="00BE21A8"/>
    <w:rsid w:val="00BE2828"/>
    <w:rsid w:val="00BE28FC"/>
    <w:rsid w:val="00BE2E57"/>
    <w:rsid w:val="00BE303D"/>
    <w:rsid w:val="00BE312E"/>
    <w:rsid w:val="00BE35B2"/>
    <w:rsid w:val="00BE3A6E"/>
    <w:rsid w:val="00BE4006"/>
    <w:rsid w:val="00BE4467"/>
    <w:rsid w:val="00BE4FD8"/>
    <w:rsid w:val="00BE57AE"/>
    <w:rsid w:val="00BE5AF9"/>
    <w:rsid w:val="00BE5C3D"/>
    <w:rsid w:val="00BE5DB0"/>
    <w:rsid w:val="00BE5E08"/>
    <w:rsid w:val="00BE643F"/>
    <w:rsid w:val="00BE6654"/>
    <w:rsid w:val="00BE6A5A"/>
    <w:rsid w:val="00BE6A8A"/>
    <w:rsid w:val="00BE7314"/>
    <w:rsid w:val="00BE741C"/>
    <w:rsid w:val="00BE7602"/>
    <w:rsid w:val="00BE7A68"/>
    <w:rsid w:val="00BE7CFD"/>
    <w:rsid w:val="00BE7FA6"/>
    <w:rsid w:val="00BF01BF"/>
    <w:rsid w:val="00BF094F"/>
    <w:rsid w:val="00BF0A11"/>
    <w:rsid w:val="00BF0ADC"/>
    <w:rsid w:val="00BF1512"/>
    <w:rsid w:val="00BF1769"/>
    <w:rsid w:val="00BF19C6"/>
    <w:rsid w:val="00BF1C55"/>
    <w:rsid w:val="00BF1C72"/>
    <w:rsid w:val="00BF1D9F"/>
    <w:rsid w:val="00BF28E7"/>
    <w:rsid w:val="00BF3686"/>
    <w:rsid w:val="00BF3C99"/>
    <w:rsid w:val="00BF4A73"/>
    <w:rsid w:val="00BF4B86"/>
    <w:rsid w:val="00BF4D5B"/>
    <w:rsid w:val="00BF528B"/>
    <w:rsid w:val="00BF53EE"/>
    <w:rsid w:val="00BF5825"/>
    <w:rsid w:val="00BF59D5"/>
    <w:rsid w:val="00BF59E4"/>
    <w:rsid w:val="00BF5F13"/>
    <w:rsid w:val="00BF5F68"/>
    <w:rsid w:val="00BF6187"/>
    <w:rsid w:val="00BF664D"/>
    <w:rsid w:val="00BF6F13"/>
    <w:rsid w:val="00BF6F21"/>
    <w:rsid w:val="00BF70A8"/>
    <w:rsid w:val="00BF77B4"/>
    <w:rsid w:val="00BF78FD"/>
    <w:rsid w:val="00BF7C70"/>
    <w:rsid w:val="00C00312"/>
    <w:rsid w:val="00C006B7"/>
    <w:rsid w:val="00C00A42"/>
    <w:rsid w:val="00C00C16"/>
    <w:rsid w:val="00C00CFC"/>
    <w:rsid w:val="00C010DE"/>
    <w:rsid w:val="00C0135E"/>
    <w:rsid w:val="00C01D5A"/>
    <w:rsid w:val="00C01E78"/>
    <w:rsid w:val="00C0234E"/>
    <w:rsid w:val="00C02371"/>
    <w:rsid w:val="00C02ECD"/>
    <w:rsid w:val="00C02EE6"/>
    <w:rsid w:val="00C038AD"/>
    <w:rsid w:val="00C03A09"/>
    <w:rsid w:val="00C03B2F"/>
    <w:rsid w:val="00C049B2"/>
    <w:rsid w:val="00C04B8D"/>
    <w:rsid w:val="00C05456"/>
    <w:rsid w:val="00C054C7"/>
    <w:rsid w:val="00C05A0F"/>
    <w:rsid w:val="00C05EDF"/>
    <w:rsid w:val="00C06027"/>
    <w:rsid w:val="00C06260"/>
    <w:rsid w:val="00C066BE"/>
    <w:rsid w:val="00C06A49"/>
    <w:rsid w:val="00C06B6B"/>
    <w:rsid w:val="00C06EB0"/>
    <w:rsid w:val="00C1013A"/>
    <w:rsid w:val="00C104ED"/>
    <w:rsid w:val="00C1058C"/>
    <w:rsid w:val="00C106FD"/>
    <w:rsid w:val="00C11046"/>
    <w:rsid w:val="00C1132D"/>
    <w:rsid w:val="00C11332"/>
    <w:rsid w:val="00C1151A"/>
    <w:rsid w:val="00C1213C"/>
    <w:rsid w:val="00C1319C"/>
    <w:rsid w:val="00C13257"/>
    <w:rsid w:val="00C13304"/>
    <w:rsid w:val="00C13550"/>
    <w:rsid w:val="00C13B3B"/>
    <w:rsid w:val="00C1419B"/>
    <w:rsid w:val="00C142B1"/>
    <w:rsid w:val="00C1444D"/>
    <w:rsid w:val="00C14820"/>
    <w:rsid w:val="00C149FA"/>
    <w:rsid w:val="00C14C64"/>
    <w:rsid w:val="00C14CCC"/>
    <w:rsid w:val="00C15050"/>
    <w:rsid w:val="00C151E3"/>
    <w:rsid w:val="00C152E0"/>
    <w:rsid w:val="00C15576"/>
    <w:rsid w:val="00C15AFF"/>
    <w:rsid w:val="00C15E28"/>
    <w:rsid w:val="00C163C0"/>
    <w:rsid w:val="00C16714"/>
    <w:rsid w:val="00C16BAD"/>
    <w:rsid w:val="00C16EDE"/>
    <w:rsid w:val="00C170C3"/>
    <w:rsid w:val="00C17513"/>
    <w:rsid w:val="00C17714"/>
    <w:rsid w:val="00C178BA"/>
    <w:rsid w:val="00C17DBB"/>
    <w:rsid w:val="00C20698"/>
    <w:rsid w:val="00C20808"/>
    <w:rsid w:val="00C20D70"/>
    <w:rsid w:val="00C215CD"/>
    <w:rsid w:val="00C21A52"/>
    <w:rsid w:val="00C21B78"/>
    <w:rsid w:val="00C222BF"/>
    <w:rsid w:val="00C223EB"/>
    <w:rsid w:val="00C22578"/>
    <w:rsid w:val="00C22AD2"/>
    <w:rsid w:val="00C22F52"/>
    <w:rsid w:val="00C22FA4"/>
    <w:rsid w:val="00C2353E"/>
    <w:rsid w:val="00C2382C"/>
    <w:rsid w:val="00C23974"/>
    <w:rsid w:val="00C23A0E"/>
    <w:rsid w:val="00C24716"/>
    <w:rsid w:val="00C247B6"/>
    <w:rsid w:val="00C25450"/>
    <w:rsid w:val="00C255C6"/>
    <w:rsid w:val="00C257CE"/>
    <w:rsid w:val="00C2599D"/>
    <w:rsid w:val="00C26109"/>
    <w:rsid w:val="00C26234"/>
    <w:rsid w:val="00C26310"/>
    <w:rsid w:val="00C263B5"/>
    <w:rsid w:val="00C26646"/>
    <w:rsid w:val="00C27086"/>
    <w:rsid w:val="00C27361"/>
    <w:rsid w:val="00C275AC"/>
    <w:rsid w:val="00C27749"/>
    <w:rsid w:val="00C2797E"/>
    <w:rsid w:val="00C27B1A"/>
    <w:rsid w:val="00C3025E"/>
    <w:rsid w:val="00C304D1"/>
    <w:rsid w:val="00C304E0"/>
    <w:rsid w:val="00C3101C"/>
    <w:rsid w:val="00C311ED"/>
    <w:rsid w:val="00C316AE"/>
    <w:rsid w:val="00C317CF"/>
    <w:rsid w:val="00C31A9B"/>
    <w:rsid w:val="00C3226E"/>
    <w:rsid w:val="00C325A1"/>
    <w:rsid w:val="00C32915"/>
    <w:rsid w:val="00C32CE9"/>
    <w:rsid w:val="00C32DBA"/>
    <w:rsid w:val="00C330CF"/>
    <w:rsid w:val="00C33410"/>
    <w:rsid w:val="00C33583"/>
    <w:rsid w:val="00C33D1F"/>
    <w:rsid w:val="00C33FE6"/>
    <w:rsid w:val="00C3463C"/>
    <w:rsid w:val="00C3490E"/>
    <w:rsid w:val="00C351D3"/>
    <w:rsid w:val="00C355A3"/>
    <w:rsid w:val="00C355AD"/>
    <w:rsid w:val="00C356F8"/>
    <w:rsid w:val="00C35885"/>
    <w:rsid w:val="00C35887"/>
    <w:rsid w:val="00C35E61"/>
    <w:rsid w:val="00C35EE1"/>
    <w:rsid w:val="00C35FC1"/>
    <w:rsid w:val="00C36D39"/>
    <w:rsid w:val="00C37376"/>
    <w:rsid w:val="00C3779F"/>
    <w:rsid w:val="00C37D68"/>
    <w:rsid w:val="00C40147"/>
    <w:rsid w:val="00C40820"/>
    <w:rsid w:val="00C40886"/>
    <w:rsid w:val="00C4091D"/>
    <w:rsid w:val="00C40962"/>
    <w:rsid w:val="00C409CA"/>
    <w:rsid w:val="00C41728"/>
    <w:rsid w:val="00C41740"/>
    <w:rsid w:val="00C41CD7"/>
    <w:rsid w:val="00C41CEF"/>
    <w:rsid w:val="00C41E6C"/>
    <w:rsid w:val="00C4209B"/>
    <w:rsid w:val="00C4297F"/>
    <w:rsid w:val="00C42B65"/>
    <w:rsid w:val="00C432AD"/>
    <w:rsid w:val="00C43315"/>
    <w:rsid w:val="00C433BA"/>
    <w:rsid w:val="00C43A76"/>
    <w:rsid w:val="00C43B53"/>
    <w:rsid w:val="00C44123"/>
    <w:rsid w:val="00C44470"/>
    <w:rsid w:val="00C44AA6"/>
    <w:rsid w:val="00C4513D"/>
    <w:rsid w:val="00C45758"/>
    <w:rsid w:val="00C459FF"/>
    <w:rsid w:val="00C462CC"/>
    <w:rsid w:val="00C464FC"/>
    <w:rsid w:val="00C4671C"/>
    <w:rsid w:val="00C46801"/>
    <w:rsid w:val="00C47248"/>
    <w:rsid w:val="00C47792"/>
    <w:rsid w:val="00C47EF6"/>
    <w:rsid w:val="00C502E4"/>
    <w:rsid w:val="00C50618"/>
    <w:rsid w:val="00C50667"/>
    <w:rsid w:val="00C50740"/>
    <w:rsid w:val="00C507CF"/>
    <w:rsid w:val="00C5090F"/>
    <w:rsid w:val="00C50B4E"/>
    <w:rsid w:val="00C5132C"/>
    <w:rsid w:val="00C51380"/>
    <w:rsid w:val="00C51428"/>
    <w:rsid w:val="00C51799"/>
    <w:rsid w:val="00C51864"/>
    <w:rsid w:val="00C51924"/>
    <w:rsid w:val="00C51D67"/>
    <w:rsid w:val="00C51FC9"/>
    <w:rsid w:val="00C522D3"/>
    <w:rsid w:val="00C52CF4"/>
    <w:rsid w:val="00C52F72"/>
    <w:rsid w:val="00C53034"/>
    <w:rsid w:val="00C535C4"/>
    <w:rsid w:val="00C53613"/>
    <w:rsid w:val="00C53625"/>
    <w:rsid w:val="00C54109"/>
    <w:rsid w:val="00C5429F"/>
    <w:rsid w:val="00C54491"/>
    <w:rsid w:val="00C54714"/>
    <w:rsid w:val="00C547A8"/>
    <w:rsid w:val="00C548E5"/>
    <w:rsid w:val="00C54CE4"/>
    <w:rsid w:val="00C54D44"/>
    <w:rsid w:val="00C54E3A"/>
    <w:rsid w:val="00C54E5A"/>
    <w:rsid w:val="00C54F16"/>
    <w:rsid w:val="00C55AD4"/>
    <w:rsid w:val="00C560BD"/>
    <w:rsid w:val="00C566A2"/>
    <w:rsid w:val="00C566AE"/>
    <w:rsid w:val="00C56D20"/>
    <w:rsid w:val="00C56E44"/>
    <w:rsid w:val="00C574C9"/>
    <w:rsid w:val="00C57600"/>
    <w:rsid w:val="00C5798C"/>
    <w:rsid w:val="00C60098"/>
    <w:rsid w:val="00C601D0"/>
    <w:rsid w:val="00C6041F"/>
    <w:rsid w:val="00C606B8"/>
    <w:rsid w:val="00C606D9"/>
    <w:rsid w:val="00C60753"/>
    <w:rsid w:val="00C60BD2"/>
    <w:rsid w:val="00C61F3E"/>
    <w:rsid w:val="00C6225C"/>
    <w:rsid w:val="00C62F28"/>
    <w:rsid w:val="00C63183"/>
    <w:rsid w:val="00C63A83"/>
    <w:rsid w:val="00C63BDA"/>
    <w:rsid w:val="00C63CFB"/>
    <w:rsid w:val="00C64218"/>
    <w:rsid w:val="00C6461C"/>
    <w:rsid w:val="00C64937"/>
    <w:rsid w:val="00C64CD5"/>
    <w:rsid w:val="00C64D56"/>
    <w:rsid w:val="00C64D83"/>
    <w:rsid w:val="00C64E24"/>
    <w:rsid w:val="00C64F18"/>
    <w:rsid w:val="00C64F38"/>
    <w:rsid w:val="00C651C5"/>
    <w:rsid w:val="00C65914"/>
    <w:rsid w:val="00C65A6F"/>
    <w:rsid w:val="00C65D7F"/>
    <w:rsid w:val="00C66187"/>
    <w:rsid w:val="00C66822"/>
    <w:rsid w:val="00C6683A"/>
    <w:rsid w:val="00C66959"/>
    <w:rsid w:val="00C66AF3"/>
    <w:rsid w:val="00C66EBB"/>
    <w:rsid w:val="00C66EF9"/>
    <w:rsid w:val="00C670AE"/>
    <w:rsid w:val="00C7020E"/>
    <w:rsid w:val="00C702F1"/>
    <w:rsid w:val="00C703BD"/>
    <w:rsid w:val="00C71C06"/>
    <w:rsid w:val="00C71C0A"/>
    <w:rsid w:val="00C7250F"/>
    <w:rsid w:val="00C72909"/>
    <w:rsid w:val="00C72AB9"/>
    <w:rsid w:val="00C72CE5"/>
    <w:rsid w:val="00C72DDD"/>
    <w:rsid w:val="00C72EFC"/>
    <w:rsid w:val="00C734D0"/>
    <w:rsid w:val="00C738FA"/>
    <w:rsid w:val="00C739F5"/>
    <w:rsid w:val="00C73B76"/>
    <w:rsid w:val="00C73DB3"/>
    <w:rsid w:val="00C73F9D"/>
    <w:rsid w:val="00C7469F"/>
    <w:rsid w:val="00C7481F"/>
    <w:rsid w:val="00C75099"/>
    <w:rsid w:val="00C75164"/>
    <w:rsid w:val="00C7546F"/>
    <w:rsid w:val="00C7559B"/>
    <w:rsid w:val="00C75795"/>
    <w:rsid w:val="00C75875"/>
    <w:rsid w:val="00C7587B"/>
    <w:rsid w:val="00C75E63"/>
    <w:rsid w:val="00C7619C"/>
    <w:rsid w:val="00C7643A"/>
    <w:rsid w:val="00C7688D"/>
    <w:rsid w:val="00C76E1B"/>
    <w:rsid w:val="00C76F66"/>
    <w:rsid w:val="00C77223"/>
    <w:rsid w:val="00C773A2"/>
    <w:rsid w:val="00C773E8"/>
    <w:rsid w:val="00C77AB8"/>
    <w:rsid w:val="00C77AEB"/>
    <w:rsid w:val="00C77D25"/>
    <w:rsid w:val="00C8058A"/>
    <w:rsid w:val="00C808F1"/>
    <w:rsid w:val="00C809B1"/>
    <w:rsid w:val="00C810FE"/>
    <w:rsid w:val="00C81542"/>
    <w:rsid w:val="00C816BE"/>
    <w:rsid w:val="00C81BB8"/>
    <w:rsid w:val="00C8211D"/>
    <w:rsid w:val="00C8214E"/>
    <w:rsid w:val="00C82164"/>
    <w:rsid w:val="00C8243F"/>
    <w:rsid w:val="00C82DDB"/>
    <w:rsid w:val="00C82E6F"/>
    <w:rsid w:val="00C82F83"/>
    <w:rsid w:val="00C82F8F"/>
    <w:rsid w:val="00C831D2"/>
    <w:rsid w:val="00C837E5"/>
    <w:rsid w:val="00C8385B"/>
    <w:rsid w:val="00C83A13"/>
    <w:rsid w:val="00C83DD2"/>
    <w:rsid w:val="00C84698"/>
    <w:rsid w:val="00C84AE7"/>
    <w:rsid w:val="00C84BEF"/>
    <w:rsid w:val="00C8511E"/>
    <w:rsid w:val="00C8538B"/>
    <w:rsid w:val="00C859F7"/>
    <w:rsid w:val="00C85E3D"/>
    <w:rsid w:val="00C85F60"/>
    <w:rsid w:val="00C86092"/>
    <w:rsid w:val="00C865DD"/>
    <w:rsid w:val="00C86B5C"/>
    <w:rsid w:val="00C8702D"/>
    <w:rsid w:val="00C87142"/>
    <w:rsid w:val="00C87668"/>
    <w:rsid w:val="00C87696"/>
    <w:rsid w:val="00C87855"/>
    <w:rsid w:val="00C878CF"/>
    <w:rsid w:val="00C87E3F"/>
    <w:rsid w:val="00C9006D"/>
    <w:rsid w:val="00C9075A"/>
    <w:rsid w:val="00C90817"/>
    <w:rsid w:val="00C90A35"/>
    <w:rsid w:val="00C90A3A"/>
    <w:rsid w:val="00C90C27"/>
    <w:rsid w:val="00C91048"/>
    <w:rsid w:val="00C91400"/>
    <w:rsid w:val="00C91DBF"/>
    <w:rsid w:val="00C91EF1"/>
    <w:rsid w:val="00C9217C"/>
    <w:rsid w:val="00C921C8"/>
    <w:rsid w:val="00C92200"/>
    <w:rsid w:val="00C9224D"/>
    <w:rsid w:val="00C92D56"/>
    <w:rsid w:val="00C931F9"/>
    <w:rsid w:val="00C93597"/>
    <w:rsid w:val="00C93EBA"/>
    <w:rsid w:val="00C940AF"/>
    <w:rsid w:val="00C941F4"/>
    <w:rsid w:val="00C9433A"/>
    <w:rsid w:val="00C944F0"/>
    <w:rsid w:val="00C944F8"/>
    <w:rsid w:val="00C94C1B"/>
    <w:rsid w:val="00C94C55"/>
    <w:rsid w:val="00C94DC2"/>
    <w:rsid w:val="00C94E01"/>
    <w:rsid w:val="00C94FD7"/>
    <w:rsid w:val="00C95562"/>
    <w:rsid w:val="00C956E1"/>
    <w:rsid w:val="00C957A3"/>
    <w:rsid w:val="00C95FE5"/>
    <w:rsid w:val="00C964A7"/>
    <w:rsid w:val="00C965DE"/>
    <w:rsid w:val="00C965EA"/>
    <w:rsid w:val="00C966FB"/>
    <w:rsid w:val="00C96719"/>
    <w:rsid w:val="00C96BB2"/>
    <w:rsid w:val="00C96C4D"/>
    <w:rsid w:val="00C96D78"/>
    <w:rsid w:val="00C97057"/>
    <w:rsid w:val="00C970A9"/>
    <w:rsid w:val="00C971E7"/>
    <w:rsid w:val="00C97F6B"/>
    <w:rsid w:val="00CA03CA"/>
    <w:rsid w:val="00CA0477"/>
    <w:rsid w:val="00CA0DA3"/>
    <w:rsid w:val="00CA0FEB"/>
    <w:rsid w:val="00CA114B"/>
    <w:rsid w:val="00CA16D7"/>
    <w:rsid w:val="00CA17A7"/>
    <w:rsid w:val="00CA1803"/>
    <w:rsid w:val="00CA1CF0"/>
    <w:rsid w:val="00CA1E86"/>
    <w:rsid w:val="00CA20D8"/>
    <w:rsid w:val="00CA2823"/>
    <w:rsid w:val="00CA39BC"/>
    <w:rsid w:val="00CA3B89"/>
    <w:rsid w:val="00CA409C"/>
    <w:rsid w:val="00CA42BF"/>
    <w:rsid w:val="00CA47ED"/>
    <w:rsid w:val="00CA48B5"/>
    <w:rsid w:val="00CA4987"/>
    <w:rsid w:val="00CA4AC7"/>
    <w:rsid w:val="00CA50C6"/>
    <w:rsid w:val="00CA5103"/>
    <w:rsid w:val="00CA5461"/>
    <w:rsid w:val="00CA5915"/>
    <w:rsid w:val="00CA5FAA"/>
    <w:rsid w:val="00CA67B1"/>
    <w:rsid w:val="00CA6802"/>
    <w:rsid w:val="00CA68BF"/>
    <w:rsid w:val="00CA6E1B"/>
    <w:rsid w:val="00CA6E23"/>
    <w:rsid w:val="00CA7054"/>
    <w:rsid w:val="00CA7113"/>
    <w:rsid w:val="00CA736D"/>
    <w:rsid w:val="00CA742E"/>
    <w:rsid w:val="00CA7948"/>
    <w:rsid w:val="00CA7FFD"/>
    <w:rsid w:val="00CB04A7"/>
    <w:rsid w:val="00CB05EE"/>
    <w:rsid w:val="00CB06AD"/>
    <w:rsid w:val="00CB101F"/>
    <w:rsid w:val="00CB11E8"/>
    <w:rsid w:val="00CB129C"/>
    <w:rsid w:val="00CB15AF"/>
    <w:rsid w:val="00CB33F6"/>
    <w:rsid w:val="00CB35E7"/>
    <w:rsid w:val="00CB3A98"/>
    <w:rsid w:val="00CB3A9E"/>
    <w:rsid w:val="00CB3BDE"/>
    <w:rsid w:val="00CB3CF3"/>
    <w:rsid w:val="00CB417C"/>
    <w:rsid w:val="00CB4597"/>
    <w:rsid w:val="00CB4639"/>
    <w:rsid w:val="00CB4D10"/>
    <w:rsid w:val="00CB50A7"/>
    <w:rsid w:val="00CB5102"/>
    <w:rsid w:val="00CB54AC"/>
    <w:rsid w:val="00CB54D3"/>
    <w:rsid w:val="00CB590E"/>
    <w:rsid w:val="00CB59B4"/>
    <w:rsid w:val="00CB59D8"/>
    <w:rsid w:val="00CB5D08"/>
    <w:rsid w:val="00CB5D7A"/>
    <w:rsid w:val="00CB64EA"/>
    <w:rsid w:val="00CB667A"/>
    <w:rsid w:val="00CB66D9"/>
    <w:rsid w:val="00CB677B"/>
    <w:rsid w:val="00CB6825"/>
    <w:rsid w:val="00CB6A5D"/>
    <w:rsid w:val="00CB6A80"/>
    <w:rsid w:val="00CB7A61"/>
    <w:rsid w:val="00CB7DCE"/>
    <w:rsid w:val="00CB7F51"/>
    <w:rsid w:val="00CC0127"/>
    <w:rsid w:val="00CC048D"/>
    <w:rsid w:val="00CC0649"/>
    <w:rsid w:val="00CC0655"/>
    <w:rsid w:val="00CC0C3D"/>
    <w:rsid w:val="00CC0D20"/>
    <w:rsid w:val="00CC0EA3"/>
    <w:rsid w:val="00CC142A"/>
    <w:rsid w:val="00CC1A39"/>
    <w:rsid w:val="00CC247A"/>
    <w:rsid w:val="00CC2488"/>
    <w:rsid w:val="00CC2531"/>
    <w:rsid w:val="00CC29BB"/>
    <w:rsid w:val="00CC2ABA"/>
    <w:rsid w:val="00CC2B45"/>
    <w:rsid w:val="00CC2D02"/>
    <w:rsid w:val="00CC2DB7"/>
    <w:rsid w:val="00CC2DE2"/>
    <w:rsid w:val="00CC2F7E"/>
    <w:rsid w:val="00CC32AE"/>
    <w:rsid w:val="00CC38A9"/>
    <w:rsid w:val="00CC39E0"/>
    <w:rsid w:val="00CC3EA5"/>
    <w:rsid w:val="00CC4252"/>
    <w:rsid w:val="00CC4644"/>
    <w:rsid w:val="00CC4689"/>
    <w:rsid w:val="00CC48D6"/>
    <w:rsid w:val="00CC4967"/>
    <w:rsid w:val="00CC4B20"/>
    <w:rsid w:val="00CC4B4B"/>
    <w:rsid w:val="00CC4B66"/>
    <w:rsid w:val="00CC4DE3"/>
    <w:rsid w:val="00CC4FF5"/>
    <w:rsid w:val="00CC522C"/>
    <w:rsid w:val="00CC537D"/>
    <w:rsid w:val="00CC5538"/>
    <w:rsid w:val="00CC5B72"/>
    <w:rsid w:val="00CC5BED"/>
    <w:rsid w:val="00CC5ED2"/>
    <w:rsid w:val="00CC6154"/>
    <w:rsid w:val="00CC6299"/>
    <w:rsid w:val="00CC6D5A"/>
    <w:rsid w:val="00CC6EBA"/>
    <w:rsid w:val="00CC7580"/>
    <w:rsid w:val="00CC76DA"/>
    <w:rsid w:val="00CC7EA4"/>
    <w:rsid w:val="00CC7EB5"/>
    <w:rsid w:val="00CD0053"/>
    <w:rsid w:val="00CD00DC"/>
    <w:rsid w:val="00CD02C4"/>
    <w:rsid w:val="00CD0C48"/>
    <w:rsid w:val="00CD1032"/>
    <w:rsid w:val="00CD12D6"/>
    <w:rsid w:val="00CD1307"/>
    <w:rsid w:val="00CD157C"/>
    <w:rsid w:val="00CD189D"/>
    <w:rsid w:val="00CD196E"/>
    <w:rsid w:val="00CD1F1C"/>
    <w:rsid w:val="00CD2F9F"/>
    <w:rsid w:val="00CD3213"/>
    <w:rsid w:val="00CD33CD"/>
    <w:rsid w:val="00CD3402"/>
    <w:rsid w:val="00CD3456"/>
    <w:rsid w:val="00CD35B1"/>
    <w:rsid w:val="00CD3D36"/>
    <w:rsid w:val="00CD3E23"/>
    <w:rsid w:val="00CD4255"/>
    <w:rsid w:val="00CD4359"/>
    <w:rsid w:val="00CD4371"/>
    <w:rsid w:val="00CD44EE"/>
    <w:rsid w:val="00CD4737"/>
    <w:rsid w:val="00CD4B50"/>
    <w:rsid w:val="00CD4B7F"/>
    <w:rsid w:val="00CD502E"/>
    <w:rsid w:val="00CD552A"/>
    <w:rsid w:val="00CD56F4"/>
    <w:rsid w:val="00CD6347"/>
    <w:rsid w:val="00CD6AA7"/>
    <w:rsid w:val="00CD6E2A"/>
    <w:rsid w:val="00CD719C"/>
    <w:rsid w:val="00CD77CF"/>
    <w:rsid w:val="00CD7856"/>
    <w:rsid w:val="00CD7988"/>
    <w:rsid w:val="00CD7FFA"/>
    <w:rsid w:val="00CE0941"/>
    <w:rsid w:val="00CE1253"/>
    <w:rsid w:val="00CE183E"/>
    <w:rsid w:val="00CE1A6C"/>
    <w:rsid w:val="00CE1EE3"/>
    <w:rsid w:val="00CE21D1"/>
    <w:rsid w:val="00CE23DC"/>
    <w:rsid w:val="00CE24F7"/>
    <w:rsid w:val="00CE2537"/>
    <w:rsid w:val="00CE2A7B"/>
    <w:rsid w:val="00CE2E1D"/>
    <w:rsid w:val="00CE30ED"/>
    <w:rsid w:val="00CE3245"/>
    <w:rsid w:val="00CE3B0A"/>
    <w:rsid w:val="00CE584C"/>
    <w:rsid w:val="00CE5A57"/>
    <w:rsid w:val="00CE5A73"/>
    <w:rsid w:val="00CE5B41"/>
    <w:rsid w:val="00CE5D5C"/>
    <w:rsid w:val="00CE62A8"/>
    <w:rsid w:val="00CE64E7"/>
    <w:rsid w:val="00CE69F4"/>
    <w:rsid w:val="00CE6D00"/>
    <w:rsid w:val="00CE6E92"/>
    <w:rsid w:val="00CE6F08"/>
    <w:rsid w:val="00CE774C"/>
    <w:rsid w:val="00CE7859"/>
    <w:rsid w:val="00CE7B84"/>
    <w:rsid w:val="00CE7DE8"/>
    <w:rsid w:val="00CE7DF7"/>
    <w:rsid w:val="00CF0C50"/>
    <w:rsid w:val="00CF0D05"/>
    <w:rsid w:val="00CF0E11"/>
    <w:rsid w:val="00CF0F38"/>
    <w:rsid w:val="00CF102B"/>
    <w:rsid w:val="00CF10BE"/>
    <w:rsid w:val="00CF1818"/>
    <w:rsid w:val="00CF19D4"/>
    <w:rsid w:val="00CF2561"/>
    <w:rsid w:val="00CF2A13"/>
    <w:rsid w:val="00CF2E01"/>
    <w:rsid w:val="00CF2E7A"/>
    <w:rsid w:val="00CF312C"/>
    <w:rsid w:val="00CF343D"/>
    <w:rsid w:val="00CF3626"/>
    <w:rsid w:val="00CF3C2E"/>
    <w:rsid w:val="00CF3D34"/>
    <w:rsid w:val="00CF41BB"/>
    <w:rsid w:val="00CF46AC"/>
    <w:rsid w:val="00CF46D2"/>
    <w:rsid w:val="00CF47E9"/>
    <w:rsid w:val="00CF488A"/>
    <w:rsid w:val="00CF49CE"/>
    <w:rsid w:val="00CF4A5A"/>
    <w:rsid w:val="00CF4AD3"/>
    <w:rsid w:val="00CF4E0E"/>
    <w:rsid w:val="00CF4EBF"/>
    <w:rsid w:val="00CF4F30"/>
    <w:rsid w:val="00CF55E8"/>
    <w:rsid w:val="00CF5BB9"/>
    <w:rsid w:val="00CF6C10"/>
    <w:rsid w:val="00CF6C55"/>
    <w:rsid w:val="00CF70F9"/>
    <w:rsid w:val="00D00553"/>
    <w:rsid w:val="00D0124E"/>
    <w:rsid w:val="00D018AD"/>
    <w:rsid w:val="00D01B47"/>
    <w:rsid w:val="00D02677"/>
    <w:rsid w:val="00D02A61"/>
    <w:rsid w:val="00D02FD4"/>
    <w:rsid w:val="00D03115"/>
    <w:rsid w:val="00D0349F"/>
    <w:rsid w:val="00D034FC"/>
    <w:rsid w:val="00D036E1"/>
    <w:rsid w:val="00D039CE"/>
    <w:rsid w:val="00D03AFC"/>
    <w:rsid w:val="00D03DA8"/>
    <w:rsid w:val="00D03F10"/>
    <w:rsid w:val="00D0414D"/>
    <w:rsid w:val="00D042BE"/>
    <w:rsid w:val="00D04386"/>
    <w:rsid w:val="00D047ED"/>
    <w:rsid w:val="00D048B5"/>
    <w:rsid w:val="00D04A68"/>
    <w:rsid w:val="00D04BCD"/>
    <w:rsid w:val="00D04C30"/>
    <w:rsid w:val="00D04D30"/>
    <w:rsid w:val="00D05005"/>
    <w:rsid w:val="00D0545F"/>
    <w:rsid w:val="00D06062"/>
    <w:rsid w:val="00D06080"/>
    <w:rsid w:val="00D06512"/>
    <w:rsid w:val="00D0678C"/>
    <w:rsid w:val="00D069DD"/>
    <w:rsid w:val="00D0705E"/>
    <w:rsid w:val="00D0706D"/>
    <w:rsid w:val="00D078AB"/>
    <w:rsid w:val="00D07A89"/>
    <w:rsid w:val="00D07C69"/>
    <w:rsid w:val="00D07F44"/>
    <w:rsid w:val="00D100C1"/>
    <w:rsid w:val="00D100D9"/>
    <w:rsid w:val="00D10303"/>
    <w:rsid w:val="00D10377"/>
    <w:rsid w:val="00D103C0"/>
    <w:rsid w:val="00D103F1"/>
    <w:rsid w:val="00D1070F"/>
    <w:rsid w:val="00D109CC"/>
    <w:rsid w:val="00D10B7F"/>
    <w:rsid w:val="00D1106A"/>
    <w:rsid w:val="00D1131F"/>
    <w:rsid w:val="00D113A1"/>
    <w:rsid w:val="00D115C2"/>
    <w:rsid w:val="00D12015"/>
    <w:rsid w:val="00D120EB"/>
    <w:rsid w:val="00D12198"/>
    <w:rsid w:val="00D1227A"/>
    <w:rsid w:val="00D1266A"/>
    <w:rsid w:val="00D1323B"/>
    <w:rsid w:val="00D1332B"/>
    <w:rsid w:val="00D13446"/>
    <w:rsid w:val="00D13CA6"/>
    <w:rsid w:val="00D13D84"/>
    <w:rsid w:val="00D14227"/>
    <w:rsid w:val="00D14324"/>
    <w:rsid w:val="00D14460"/>
    <w:rsid w:val="00D14886"/>
    <w:rsid w:val="00D14AC1"/>
    <w:rsid w:val="00D15222"/>
    <w:rsid w:val="00D152BC"/>
    <w:rsid w:val="00D1591E"/>
    <w:rsid w:val="00D15B6A"/>
    <w:rsid w:val="00D15BC4"/>
    <w:rsid w:val="00D15C07"/>
    <w:rsid w:val="00D1604C"/>
    <w:rsid w:val="00D1642C"/>
    <w:rsid w:val="00D16449"/>
    <w:rsid w:val="00D16A8B"/>
    <w:rsid w:val="00D16C80"/>
    <w:rsid w:val="00D16D1E"/>
    <w:rsid w:val="00D16D5F"/>
    <w:rsid w:val="00D16D76"/>
    <w:rsid w:val="00D17301"/>
    <w:rsid w:val="00D177CB"/>
    <w:rsid w:val="00D17BA6"/>
    <w:rsid w:val="00D17ED0"/>
    <w:rsid w:val="00D20144"/>
    <w:rsid w:val="00D20196"/>
    <w:rsid w:val="00D203E5"/>
    <w:rsid w:val="00D20714"/>
    <w:rsid w:val="00D20B16"/>
    <w:rsid w:val="00D20BC4"/>
    <w:rsid w:val="00D20EC1"/>
    <w:rsid w:val="00D210A2"/>
    <w:rsid w:val="00D21CD3"/>
    <w:rsid w:val="00D223BE"/>
    <w:rsid w:val="00D223E0"/>
    <w:rsid w:val="00D223EE"/>
    <w:rsid w:val="00D2263F"/>
    <w:rsid w:val="00D226A6"/>
    <w:rsid w:val="00D22AEF"/>
    <w:rsid w:val="00D22D2B"/>
    <w:rsid w:val="00D22F84"/>
    <w:rsid w:val="00D23233"/>
    <w:rsid w:val="00D237BE"/>
    <w:rsid w:val="00D239F5"/>
    <w:rsid w:val="00D240C7"/>
    <w:rsid w:val="00D243B5"/>
    <w:rsid w:val="00D24426"/>
    <w:rsid w:val="00D24479"/>
    <w:rsid w:val="00D247DF"/>
    <w:rsid w:val="00D24DBB"/>
    <w:rsid w:val="00D2519C"/>
    <w:rsid w:val="00D251BA"/>
    <w:rsid w:val="00D25201"/>
    <w:rsid w:val="00D25370"/>
    <w:rsid w:val="00D25477"/>
    <w:rsid w:val="00D2582A"/>
    <w:rsid w:val="00D2627F"/>
    <w:rsid w:val="00D263E4"/>
    <w:rsid w:val="00D26739"/>
    <w:rsid w:val="00D26DB3"/>
    <w:rsid w:val="00D2702C"/>
    <w:rsid w:val="00D27218"/>
    <w:rsid w:val="00D27695"/>
    <w:rsid w:val="00D277F9"/>
    <w:rsid w:val="00D3011F"/>
    <w:rsid w:val="00D302C7"/>
    <w:rsid w:val="00D3042A"/>
    <w:rsid w:val="00D30559"/>
    <w:rsid w:val="00D308D8"/>
    <w:rsid w:val="00D30BFC"/>
    <w:rsid w:val="00D31029"/>
    <w:rsid w:val="00D311D9"/>
    <w:rsid w:val="00D31888"/>
    <w:rsid w:val="00D31D6A"/>
    <w:rsid w:val="00D31ED7"/>
    <w:rsid w:val="00D3246B"/>
    <w:rsid w:val="00D32738"/>
    <w:rsid w:val="00D3275F"/>
    <w:rsid w:val="00D3288C"/>
    <w:rsid w:val="00D3334B"/>
    <w:rsid w:val="00D334DF"/>
    <w:rsid w:val="00D339E6"/>
    <w:rsid w:val="00D33CE1"/>
    <w:rsid w:val="00D34327"/>
    <w:rsid w:val="00D344D5"/>
    <w:rsid w:val="00D345C6"/>
    <w:rsid w:val="00D3481E"/>
    <w:rsid w:val="00D34885"/>
    <w:rsid w:val="00D34A14"/>
    <w:rsid w:val="00D350DD"/>
    <w:rsid w:val="00D35138"/>
    <w:rsid w:val="00D3540D"/>
    <w:rsid w:val="00D35459"/>
    <w:rsid w:val="00D356F2"/>
    <w:rsid w:val="00D3583E"/>
    <w:rsid w:val="00D3598E"/>
    <w:rsid w:val="00D35C34"/>
    <w:rsid w:val="00D36022"/>
    <w:rsid w:val="00D361B6"/>
    <w:rsid w:val="00D36596"/>
    <w:rsid w:val="00D368B3"/>
    <w:rsid w:val="00D3699C"/>
    <w:rsid w:val="00D36A26"/>
    <w:rsid w:val="00D36A33"/>
    <w:rsid w:val="00D36AB3"/>
    <w:rsid w:val="00D36E08"/>
    <w:rsid w:val="00D36E19"/>
    <w:rsid w:val="00D36F55"/>
    <w:rsid w:val="00D37C7F"/>
    <w:rsid w:val="00D37D9F"/>
    <w:rsid w:val="00D4030E"/>
    <w:rsid w:val="00D408EF"/>
    <w:rsid w:val="00D40A31"/>
    <w:rsid w:val="00D40EDA"/>
    <w:rsid w:val="00D413FC"/>
    <w:rsid w:val="00D41ECA"/>
    <w:rsid w:val="00D420EC"/>
    <w:rsid w:val="00D423A3"/>
    <w:rsid w:val="00D42708"/>
    <w:rsid w:val="00D428BE"/>
    <w:rsid w:val="00D428E5"/>
    <w:rsid w:val="00D4298B"/>
    <w:rsid w:val="00D429EC"/>
    <w:rsid w:val="00D42C22"/>
    <w:rsid w:val="00D43074"/>
    <w:rsid w:val="00D430ED"/>
    <w:rsid w:val="00D439B8"/>
    <w:rsid w:val="00D43C8F"/>
    <w:rsid w:val="00D43D49"/>
    <w:rsid w:val="00D44538"/>
    <w:rsid w:val="00D44CDA"/>
    <w:rsid w:val="00D44F02"/>
    <w:rsid w:val="00D4543D"/>
    <w:rsid w:val="00D458D1"/>
    <w:rsid w:val="00D45B3B"/>
    <w:rsid w:val="00D45DFA"/>
    <w:rsid w:val="00D45FE7"/>
    <w:rsid w:val="00D46164"/>
    <w:rsid w:val="00D4698D"/>
    <w:rsid w:val="00D46E70"/>
    <w:rsid w:val="00D473B8"/>
    <w:rsid w:val="00D476DE"/>
    <w:rsid w:val="00D47874"/>
    <w:rsid w:val="00D50438"/>
    <w:rsid w:val="00D5087E"/>
    <w:rsid w:val="00D50C6D"/>
    <w:rsid w:val="00D50D79"/>
    <w:rsid w:val="00D50ED7"/>
    <w:rsid w:val="00D51962"/>
    <w:rsid w:val="00D51AFD"/>
    <w:rsid w:val="00D51B68"/>
    <w:rsid w:val="00D51E70"/>
    <w:rsid w:val="00D51FA4"/>
    <w:rsid w:val="00D52640"/>
    <w:rsid w:val="00D52B79"/>
    <w:rsid w:val="00D52C7C"/>
    <w:rsid w:val="00D5346B"/>
    <w:rsid w:val="00D53891"/>
    <w:rsid w:val="00D53AF2"/>
    <w:rsid w:val="00D53E70"/>
    <w:rsid w:val="00D53F0A"/>
    <w:rsid w:val="00D542E7"/>
    <w:rsid w:val="00D54578"/>
    <w:rsid w:val="00D5464B"/>
    <w:rsid w:val="00D54897"/>
    <w:rsid w:val="00D54DA4"/>
    <w:rsid w:val="00D55032"/>
    <w:rsid w:val="00D55511"/>
    <w:rsid w:val="00D55B53"/>
    <w:rsid w:val="00D55C3D"/>
    <w:rsid w:val="00D55D38"/>
    <w:rsid w:val="00D55D91"/>
    <w:rsid w:val="00D564F2"/>
    <w:rsid w:val="00D56A44"/>
    <w:rsid w:val="00D56DF8"/>
    <w:rsid w:val="00D5744A"/>
    <w:rsid w:val="00D577C3"/>
    <w:rsid w:val="00D5797C"/>
    <w:rsid w:val="00D60037"/>
    <w:rsid w:val="00D600A6"/>
    <w:rsid w:val="00D60C93"/>
    <w:rsid w:val="00D60DA8"/>
    <w:rsid w:val="00D615D5"/>
    <w:rsid w:val="00D617AB"/>
    <w:rsid w:val="00D618F2"/>
    <w:rsid w:val="00D6191E"/>
    <w:rsid w:val="00D623C2"/>
    <w:rsid w:val="00D624FD"/>
    <w:rsid w:val="00D62853"/>
    <w:rsid w:val="00D63041"/>
    <w:rsid w:val="00D63144"/>
    <w:rsid w:val="00D63593"/>
    <w:rsid w:val="00D635CC"/>
    <w:rsid w:val="00D637A8"/>
    <w:rsid w:val="00D6398A"/>
    <w:rsid w:val="00D639A1"/>
    <w:rsid w:val="00D63D1E"/>
    <w:rsid w:val="00D64276"/>
    <w:rsid w:val="00D647E5"/>
    <w:rsid w:val="00D64A02"/>
    <w:rsid w:val="00D650B0"/>
    <w:rsid w:val="00D6512A"/>
    <w:rsid w:val="00D65278"/>
    <w:rsid w:val="00D6548F"/>
    <w:rsid w:val="00D65705"/>
    <w:rsid w:val="00D65C1C"/>
    <w:rsid w:val="00D662D4"/>
    <w:rsid w:val="00D6639C"/>
    <w:rsid w:val="00D666A6"/>
    <w:rsid w:val="00D667D3"/>
    <w:rsid w:val="00D66FEB"/>
    <w:rsid w:val="00D66FF4"/>
    <w:rsid w:val="00D671EE"/>
    <w:rsid w:val="00D67E5C"/>
    <w:rsid w:val="00D707D7"/>
    <w:rsid w:val="00D709B2"/>
    <w:rsid w:val="00D70BE0"/>
    <w:rsid w:val="00D71637"/>
    <w:rsid w:val="00D71722"/>
    <w:rsid w:val="00D7183F"/>
    <w:rsid w:val="00D720CD"/>
    <w:rsid w:val="00D724C0"/>
    <w:rsid w:val="00D72690"/>
    <w:rsid w:val="00D72718"/>
    <w:rsid w:val="00D727D4"/>
    <w:rsid w:val="00D72926"/>
    <w:rsid w:val="00D729C4"/>
    <w:rsid w:val="00D72D67"/>
    <w:rsid w:val="00D73306"/>
    <w:rsid w:val="00D7359A"/>
    <w:rsid w:val="00D73802"/>
    <w:rsid w:val="00D73851"/>
    <w:rsid w:val="00D73AF0"/>
    <w:rsid w:val="00D73C31"/>
    <w:rsid w:val="00D73C47"/>
    <w:rsid w:val="00D7407A"/>
    <w:rsid w:val="00D74173"/>
    <w:rsid w:val="00D7426C"/>
    <w:rsid w:val="00D7476A"/>
    <w:rsid w:val="00D74968"/>
    <w:rsid w:val="00D74B19"/>
    <w:rsid w:val="00D75379"/>
    <w:rsid w:val="00D75485"/>
    <w:rsid w:val="00D7604F"/>
    <w:rsid w:val="00D76074"/>
    <w:rsid w:val="00D76215"/>
    <w:rsid w:val="00D76243"/>
    <w:rsid w:val="00D76455"/>
    <w:rsid w:val="00D76702"/>
    <w:rsid w:val="00D76798"/>
    <w:rsid w:val="00D768BF"/>
    <w:rsid w:val="00D76B18"/>
    <w:rsid w:val="00D76BE0"/>
    <w:rsid w:val="00D76F20"/>
    <w:rsid w:val="00D77264"/>
    <w:rsid w:val="00D7736A"/>
    <w:rsid w:val="00D774CF"/>
    <w:rsid w:val="00D775B3"/>
    <w:rsid w:val="00D77722"/>
    <w:rsid w:val="00D77768"/>
    <w:rsid w:val="00D77C38"/>
    <w:rsid w:val="00D77FE3"/>
    <w:rsid w:val="00D80053"/>
    <w:rsid w:val="00D80964"/>
    <w:rsid w:val="00D813F6"/>
    <w:rsid w:val="00D8144A"/>
    <w:rsid w:val="00D81594"/>
    <w:rsid w:val="00D81A89"/>
    <w:rsid w:val="00D825E4"/>
    <w:rsid w:val="00D826E0"/>
    <w:rsid w:val="00D82791"/>
    <w:rsid w:val="00D827BC"/>
    <w:rsid w:val="00D8285A"/>
    <w:rsid w:val="00D82B2E"/>
    <w:rsid w:val="00D82BD4"/>
    <w:rsid w:val="00D83110"/>
    <w:rsid w:val="00D83B38"/>
    <w:rsid w:val="00D83B77"/>
    <w:rsid w:val="00D83CAA"/>
    <w:rsid w:val="00D842F6"/>
    <w:rsid w:val="00D8432A"/>
    <w:rsid w:val="00D8469E"/>
    <w:rsid w:val="00D847B6"/>
    <w:rsid w:val="00D84DE0"/>
    <w:rsid w:val="00D852FF"/>
    <w:rsid w:val="00D85536"/>
    <w:rsid w:val="00D855DE"/>
    <w:rsid w:val="00D85D0A"/>
    <w:rsid w:val="00D86506"/>
    <w:rsid w:val="00D866C5"/>
    <w:rsid w:val="00D86963"/>
    <w:rsid w:val="00D86D89"/>
    <w:rsid w:val="00D86D91"/>
    <w:rsid w:val="00D86E25"/>
    <w:rsid w:val="00D872C8"/>
    <w:rsid w:val="00D873B7"/>
    <w:rsid w:val="00D8752E"/>
    <w:rsid w:val="00D8786F"/>
    <w:rsid w:val="00D87BCC"/>
    <w:rsid w:val="00D904BB"/>
    <w:rsid w:val="00D9060F"/>
    <w:rsid w:val="00D907AA"/>
    <w:rsid w:val="00D90B00"/>
    <w:rsid w:val="00D90B62"/>
    <w:rsid w:val="00D90F3B"/>
    <w:rsid w:val="00D91705"/>
    <w:rsid w:val="00D919A3"/>
    <w:rsid w:val="00D91B7D"/>
    <w:rsid w:val="00D91EB3"/>
    <w:rsid w:val="00D9220F"/>
    <w:rsid w:val="00D92765"/>
    <w:rsid w:val="00D928F2"/>
    <w:rsid w:val="00D92B0A"/>
    <w:rsid w:val="00D92E61"/>
    <w:rsid w:val="00D93711"/>
    <w:rsid w:val="00D9396F"/>
    <w:rsid w:val="00D939C3"/>
    <w:rsid w:val="00D93CAD"/>
    <w:rsid w:val="00D93EFB"/>
    <w:rsid w:val="00D9420C"/>
    <w:rsid w:val="00D94973"/>
    <w:rsid w:val="00D953E5"/>
    <w:rsid w:val="00D9569E"/>
    <w:rsid w:val="00D95AEA"/>
    <w:rsid w:val="00D95DD0"/>
    <w:rsid w:val="00D96429"/>
    <w:rsid w:val="00D9694D"/>
    <w:rsid w:val="00D969F9"/>
    <w:rsid w:val="00D9707B"/>
    <w:rsid w:val="00DA0408"/>
    <w:rsid w:val="00DA0E5C"/>
    <w:rsid w:val="00DA1AEC"/>
    <w:rsid w:val="00DA200D"/>
    <w:rsid w:val="00DA231E"/>
    <w:rsid w:val="00DA235E"/>
    <w:rsid w:val="00DA2C57"/>
    <w:rsid w:val="00DA30F1"/>
    <w:rsid w:val="00DA32E3"/>
    <w:rsid w:val="00DA35D0"/>
    <w:rsid w:val="00DA36D5"/>
    <w:rsid w:val="00DA3872"/>
    <w:rsid w:val="00DA3932"/>
    <w:rsid w:val="00DA3B19"/>
    <w:rsid w:val="00DA3B84"/>
    <w:rsid w:val="00DA3BE9"/>
    <w:rsid w:val="00DA3E6D"/>
    <w:rsid w:val="00DA40C6"/>
    <w:rsid w:val="00DA4508"/>
    <w:rsid w:val="00DA455F"/>
    <w:rsid w:val="00DA46D9"/>
    <w:rsid w:val="00DA4813"/>
    <w:rsid w:val="00DA49B0"/>
    <w:rsid w:val="00DA4A4C"/>
    <w:rsid w:val="00DA4A96"/>
    <w:rsid w:val="00DA51D3"/>
    <w:rsid w:val="00DA58BE"/>
    <w:rsid w:val="00DA5E30"/>
    <w:rsid w:val="00DA5F4B"/>
    <w:rsid w:val="00DA61CA"/>
    <w:rsid w:val="00DA6D53"/>
    <w:rsid w:val="00DA6DBD"/>
    <w:rsid w:val="00DA74D8"/>
    <w:rsid w:val="00DA75BA"/>
    <w:rsid w:val="00DA77C6"/>
    <w:rsid w:val="00DA79E7"/>
    <w:rsid w:val="00DA7C3A"/>
    <w:rsid w:val="00DB0261"/>
    <w:rsid w:val="00DB0411"/>
    <w:rsid w:val="00DB0660"/>
    <w:rsid w:val="00DB0698"/>
    <w:rsid w:val="00DB0878"/>
    <w:rsid w:val="00DB0CA2"/>
    <w:rsid w:val="00DB0CE6"/>
    <w:rsid w:val="00DB1244"/>
    <w:rsid w:val="00DB14AF"/>
    <w:rsid w:val="00DB175B"/>
    <w:rsid w:val="00DB1821"/>
    <w:rsid w:val="00DB1879"/>
    <w:rsid w:val="00DB1BF3"/>
    <w:rsid w:val="00DB1E36"/>
    <w:rsid w:val="00DB21A3"/>
    <w:rsid w:val="00DB2766"/>
    <w:rsid w:val="00DB2829"/>
    <w:rsid w:val="00DB3D4F"/>
    <w:rsid w:val="00DB41C9"/>
    <w:rsid w:val="00DB4C67"/>
    <w:rsid w:val="00DB4CC9"/>
    <w:rsid w:val="00DB5002"/>
    <w:rsid w:val="00DB52E8"/>
    <w:rsid w:val="00DB5606"/>
    <w:rsid w:val="00DB583B"/>
    <w:rsid w:val="00DB59C6"/>
    <w:rsid w:val="00DB61D7"/>
    <w:rsid w:val="00DB67C4"/>
    <w:rsid w:val="00DB6E31"/>
    <w:rsid w:val="00DB7C63"/>
    <w:rsid w:val="00DB7E18"/>
    <w:rsid w:val="00DB7F2E"/>
    <w:rsid w:val="00DC0132"/>
    <w:rsid w:val="00DC01DB"/>
    <w:rsid w:val="00DC03C3"/>
    <w:rsid w:val="00DC0C87"/>
    <w:rsid w:val="00DC13CE"/>
    <w:rsid w:val="00DC1A03"/>
    <w:rsid w:val="00DC1C0C"/>
    <w:rsid w:val="00DC2674"/>
    <w:rsid w:val="00DC27CB"/>
    <w:rsid w:val="00DC2CA9"/>
    <w:rsid w:val="00DC2CC3"/>
    <w:rsid w:val="00DC3192"/>
    <w:rsid w:val="00DC342D"/>
    <w:rsid w:val="00DC3886"/>
    <w:rsid w:val="00DC388C"/>
    <w:rsid w:val="00DC3FE1"/>
    <w:rsid w:val="00DC4257"/>
    <w:rsid w:val="00DC42F1"/>
    <w:rsid w:val="00DC4531"/>
    <w:rsid w:val="00DC4599"/>
    <w:rsid w:val="00DC47B4"/>
    <w:rsid w:val="00DC4EC3"/>
    <w:rsid w:val="00DC5030"/>
    <w:rsid w:val="00DC5739"/>
    <w:rsid w:val="00DC5AC4"/>
    <w:rsid w:val="00DC633C"/>
    <w:rsid w:val="00DC6982"/>
    <w:rsid w:val="00DC6A34"/>
    <w:rsid w:val="00DC6A98"/>
    <w:rsid w:val="00DC6C97"/>
    <w:rsid w:val="00DC7745"/>
    <w:rsid w:val="00DC7F1D"/>
    <w:rsid w:val="00DD0127"/>
    <w:rsid w:val="00DD045B"/>
    <w:rsid w:val="00DD0676"/>
    <w:rsid w:val="00DD0A45"/>
    <w:rsid w:val="00DD0DE2"/>
    <w:rsid w:val="00DD0F8B"/>
    <w:rsid w:val="00DD1443"/>
    <w:rsid w:val="00DD15C1"/>
    <w:rsid w:val="00DD17E8"/>
    <w:rsid w:val="00DD19EA"/>
    <w:rsid w:val="00DD1F8E"/>
    <w:rsid w:val="00DD227B"/>
    <w:rsid w:val="00DD229E"/>
    <w:rsid w:val="00DD260E"/>
    <w:rsid w:val="00DD26D6"/>
    <w:rsid w:val="00DD2D5C"/>
    <w:rsid w:val="00DD2F7A"/>
    <w:rsid w:val="00DD3089"/>
    <w:rsid w:val="00DD3164"/>
    <w:rsid w:val="00DD339E"/>
    <w:rsid w:val="00DD3683"/>
    <w:rsid w:val="00DD3CA5"/>
    <w:rsid w:val="00DD3CD9"/>
    <w:rsid w:val="00DD415E"/>
    <w:rsid w:val="00DD4485"/>
    <w:rsid w:val="00DD45DB"/>
    <w:rsid w:val="00DD4722"/>
    <w:rsid w:val="00DD4B5B"/>
    <w:rsid w:val="00DD4F92"/>
    <w:rsid w:val="00DD5488"/>
    <w:rsid w:val="00DD54C3"/>
    <w:rsid w:val="00DD5935"/>
    <w:rsid w:val="00DD5CD9"/>
    <w:rsid w:val="00DD5DD3"/>
    <w:rsid w:val="00DD5F2D"/>
    <w:rsid w:val="00DD6089"/>
    <w:rsid w:val="00DD6687"/>
    <w:rsid w:val="00DD6CAE"/>
    <w:rsid w:val="00DD6CDE"/>
    <w:rsid w:val="00DD7078"/>
    <w:rsid w:val="00DD71FC"/>
    <w:rsid w:val="00DD7B26"/>
    <w:rsid w:val="00DD7D67"/>
    <w:rsid w:val="00DD7D98"/>
    <w:rsid w:val="00DD7F20"/>
    <w:rsid w:val="00DD7F95"/>
    <w:rsid w:val="00DD7FC4"/>
    <w:rsid w:val="00DE0AE3"/>
    <w:rsid w:val="00DE0C31"/>
    <w:rsid w:val="00DE1370"/>
    <w:rsid w:val="00DE18C1"/>
    <w:rsid w:val="00DE1AC2"/>
    <w:rsid w:val="00DE1C42"/>
    <w:rsid w:val="00DE23EE"/>
    <w:rsid w:val="00DE2CBD"/>
    <w:rsid w:val="00DE3376"/>
    <w:rsid w:val="00DE35BD"/>
    <w:rsid w:val="00DE3857"/>
    <w:rsid w:val="00DE3CD0"/>
    <w:rsid w:val="00DE3FEA"/>
    <w:rsid w:val="00DE404B"/>
    <w:rsid w:val="00DE40F5"/>
    <w:rsid w:val="00DE42E1"/>
    <w:rsid w:val="00DE4768"/>
    <w:rsid w:val="00DE499C"/>
    <w:rsid w:val="00DE4CB3"/>
    <w:rsid w:val="00DE5027"/>
    <w:rsid w:val="00DE51C3"/>
    <w:rsid w:val="00DE55C8"/>
    <w:rsid w:val="00DE570B"/>
    <w:rsid w:val="00DE58A3"/>
    <w:rsid w:val="00DE6DEA"/>
    <w:rsid w:val="00DE740A"/>
    <w:rsid w:val="00DE75B0"/>
    <w:rsid w:val="00DF0185"/>
    <w:rsid w:val="00DF0211"/>
    <w:rsid w:val="00DF0390"/>
    <w:rsid w:val="00DF0495"/>
    <w:rsid w:val="00DF049E"/>
    <w:rsid w:val="00DF04D2"/>
    <w:rsid w:val="00DF04E8"/>
    <w:rsid w:val="00DF0593"/>
    <w:rsid w:val="00DF07C4"/>
    <w:rsid w:val="00DF095E"/>
    <w:rsid w:val="00DF097E"/>
    <w:rsid w:val="00DF0CE5"/>
    <w:rsid w:val="00DF115D"/>
    <w:rsid w:val="00DF1240"/>
    <w:rsid w:val="00DF138F"/>
    <w:rsid w:val="00DF1F61"/>
    <w:rsid w:val="00DF25E4"/>
    <w:rsid w:val="00DF2D01"/>
    <w:rsid w:val="00DF3170"/>
    <w:rsid w:val="00DF3254"/>
    <w:rsid w:val="00DF3792"/>
    <w:rsid w:val="00DF3AD1"/>
    <w:rsid w:val="00DF3BD2"/>
    <w:rsid w:val="00DF3F84"/>
    <w:rsid w:val="00DF4207"/>
    <w:rsid w:val="00DF42BD"/>
    <w:rsid w:val="00DF4ED1"/>
    <w:rsid w:val="00DF518B"/>
    <w:rsid w:val="00DF59EE"/>
    <w:rsid w:val="00DF59FF"/>
    <w:rsid w:val="00DF5A0C"/>
    <w:rsid w:val="00DF67B7"/>
    <w:rsid w:val="00DF681D"/>
    <w:rsid w:val="00DF71DC"/>
    <w:rsid w:val="00DF73F1"/>
    <w:rsid w:val="00DF78C0"/>
    <w:rsid w:val="00E000CD"/>
    <w:rsid w:val="00E00500"/>
    <w:rsid w:val="00E005B1"/>
    <w:rsid w:val="00E007A6"/>
    <w:rsid w:val="00E009AD"/>
    <w:rsid w:val="00E00DB9"/>
    <w:rsid w:val="00E00E40"/>
    <w:rsid w:val="00E01B50"/>
    <w:rsid w:val="00E01EB8"/>
    <w:rsid w:val="00E01F4E"/>
    <w:rsid w:val="00E01FB0"/>
    <w:rsid w:val="00E020AF"/>
    <w:rsid w:val="00E022FA"/>
    <w:rsid w:val="00E028AB"/>
    <w:rsid w:val="00E02B05"/>
    <w:rsid w:val="00E03297"/>
    <w:rsid w:val="00E032AF"/>
    <w:rsid w:val="00E0340F"/>
    <w:rsid w:val="00E034A8"/>
    <w:rsid w:val="00E03E09"/>
    <w:rsid w:val="00E03FE0"/>
    <w:rsid w:val="00E040CF"/>
    <w:rsid w:val="00E04CC2"/>
    <w:rsid w:val="00E04E36"/>
    <w:rsid w:val="00E0507D"/>
    <w:rsid w:val="00E05149"/>
    <w:rsid w:val="00E05998"/>
    <w:rsid w:val="00E05C32"/>
    <w:rsid w:val="00E05D57"/>
    <w:rsid w:val="00E06210"/>
    <w:rsid w:val="00E068AC"/>
    <w:rsid w:val="00E06F56"/>
    <w:rsid w:val="00E0782F"/>
    <w:rsid w:val="00E07A57"/>
    <w:rsid w:val="00E103FD"/>
    <w:rsid w:val="00E10574"/>
    <w:rsid w:val="00E105A3"/>
    <w:rsid w:val="00E10623"/>
    <w:rsid w:val="00E10A77"/>
    <w:rsid w:val="00E10B00"/>
    <w:rsid w:val="00E10CF5"/>
    <w:rsid w:val="00E10E88"/>
    <w:rsid w:val="00E11152"/>
    <w:rsid w:val="00E11C54"/>
    <w:rsid w:val="00E11FF3"/>
    <w:rsid w:val="00E12226"/>
    <w:rsid w:val="00E126B8"/>
    <w:rsid w:val="00E129B6"/>
    <w:rsid w:val="00E1354C"/>
    <w:rsid w:val="00E13DCE"/>
    <w:rsid w:val="00E14039"/>
    <w:rsid w:val="00E141F5"/>
    <w:rsid w:val="00E14423"/>
    <w:rsid w:val="00E14C4B"/>
    <w:rsid w:val="00E14C92"/>
    <w:rsid w:val="00E14CFD"/>
    <w:rsid w:val="00E15118"/>
    <w:rsid w:val="00E15200"/>
    <w:rsid w:val="00E15351"/>
    <w:rsid w:val="00E15744"/>
    <w:rsid w:val="00E15942"/>
    <w:rsid w:val="00E15D7D"/>
    <w:rsid w:val="00E15E27"/>
    <w:rsid w:val="00E1613E"/>
    <w:rsid w:val="00E16715"/>
    <w:rsid w:val="00E17296"/>
    <w:rsid w:val="00E172B9"/>
    <w:rsid w:val="00E1752C"/>
    <w:rsid w:val="00E17886"/>
    <w:rsid w:val="00E17B60"/>
    <w:rsid w:val="00E17CF8"/>
    <w:rsid w:val="00E202A2"/>
    <w:rsid w:val="00E2051D"/>
    <w:rsid w:val="00E20895"/>
    <w:rsid w:val="00E20BBB"/>
    <w:rsid w:val="00E20F99"/>
    <w:rsid w:val="00E2131E"/>
    <w:rsid w:val="00E21404"/>
    <w:rsid w:val="00E214E1"/>
    <w:rsid w:val="00E215A7"/>
    <w:rsid w:val="00E21FF6"/>
    <w:rsid w:val="00E225EF"/>
    <w:rsid w:val="00E22C11"/>
    <w:rsid w:val="00E22CA5"/>
    <w:rsid w:val="00E22EDD"/>
    <w:rsid w:val="00E23168"/>
    <w:rsid w:val="00E23204"/>
    <w:rsid w:val="00E23BCD"/>
    <w:rsid w:val="00E23CD4"/>
    <w:rsid w:val="00E24051"/>
    <w:rsid w:val="00E24417"/>
    <w:rsid w:val="00E2450F"/>
    <w:rsid w:val="00E24AA2"/>
    <w:rsid w:val="00E24EEF"/>
    <w:rsid w:val="00E25009"/>
    <w:rsid w:val="00E25340"/>
    <w:rsid w:val="00E2544E"/>
    <w:rsid w:val="00E25A35"/>
    <w:rsid w:val="00E25AD9"/>
    <w:rsid w:val="00E25C94"/>
    <w:rsid w:val="00E25F33"/>
    <w:rsid w:val="00E26221"/>
    <w:rsid w:val="00E26655"/>
    <w:rsid w:val="00E267C0"/>
    <w:rsid w:val="00E26A4A"/>
    <w:rsid w:val="00E26B9E"/>
    <w:rsid w:val="00E26BC9"/>
    <w:rsid w:val="00E26DC9"/>
    <w:rsid w:val="00E27DC5"/>
    <w:rsid w:val="00E27E42"/>
    <w:rsid w:val="00E27EA3"/>
    <w:rsid w:val="00E27EDE"/>
    <w:rsid w:val="00E27FCC"/>
    <w:rsid w:val="00E301AF"/>
    <w:rsid w:val="00E30558"/>
    <w:rsid w:val="00E3068C"/>
    <w:rsid w:val="00E306A5"/>
    <w:rsid w:val="00E30C54"/>
    <w:rsid w:val="00E31683"/>
    <w:rsid w:val="00E320FA"/>
    <w:rsid w:val="00E32267"/>
    <w:rsid w:val="00E32700"/>
    <w:rsid w:val="00E32744"/>
    <w:rsid w:val="00E3274F"/>
    <w:rsid w:val="00E32930"/>
    <w:rsid w:val="00E32AF2"/>
    <w:rsid w:val="00E331B8"/>
    <w:rsid w:val="00E332EB"/>
    <w:rsid w:val="00E332EF"/>
    <w:rsid w:val="00E33A2E"/>
    <w:rsid w:val="00E34329"/>
    <w:rsid w:val="00E343FC"/>
    <w:rsid w:val="00E34904"/>
    <w:rsid w:val="00E34A05"/>
    <w:rsid w:val="00E34A5D"/>
    <w:rsid w:val="00E351E6"/>
    <w:rsid w:val="00E3524A"/>
    <w:rsid w:val="00E35314"/>
    <w:rsid w:val="00E353A7"/>
    <w:rsid w:val="00E35678"/>
    <w:rsid w:val="00E35936"/>
    <w:rsid w:val="00E35A26"/>
    <w:rsid w:val="00E35DAF"/>
    <w:rsid w:val="00E3602C"/>
    <w:rsid w:val="00E361EC"/>
    <w:rsid w:val="00E362A0"/>
    <w:rsid w:val="00E366F2"/>
    <w:rsid w:val="00E3687D"/>
    <w:rsid w:val="00E368DF"/>
    <w:rsid w:val="00E36B5F"/>
    <w:rsid w:val="00E37220"/>
    <w:rsid w:val="00E373D3"/>
    <w:rsid w:val="00E37E5B"/>
    <w:rsid w:val="00E37F1A"/>
    <w:rsid w:val="00E37F73"/>
    <w:rsid w:val="00E40DA2"/>
    <w:rsid w:val="00E40E2F"/>
    <w:rsid w:val="00E40F5B"/>
    <w:rsid w:val="00E41033"/>
    <w:rsid w:val="00E411DB"/>
    <w:rsid w:val="00E41846"/>
    <w:rsid w:val="00E41AA3"/>
    <w:rsid w:val="00E41E81"/>
    <w:rsid w:val="00E42037"/>
    <w:rsid w:val="00E42691"/>
    <w:rsid w:val="00E42B67"/>
    <w:rsid w:val="00E43152"/>
    <w:rsid w:val="00E431C6"/>
    <w:rsid w:val="00E43255"/>
    <w:rsid w:val="00E432B6"/>
    <w:rsid w:val="00E43759"/>
    <w:rsid w:val="00E43949"/>
    <w:rsid w:val="00E43C19"/>
    <w:rsid w:val="00E43D8F"/>
    <w:rsid w:val="00E43E4C"/>
    <w:rsid w:val="00E440A4"/>
    <w:rsid w:val="00E4411F"/>
    <w:rsid w:val="00E44454"/>
    <w:rsid w:val="00E4455C"/>
    <w:rsid w:val="00E44837"/>
    <w:rsid w:val="00E44FF0"/>
    <w:rsid w:val="00E4544B"/>
    <w:rsid w:val="00E457F2"/>
    <w:rsid w:val="00E4582F"/>
    <w:rsid w:val="00E4597A"/>
    <w:rsid w:val="00E459CC"/>
    <w:rsid w:val="00E45A21"/>
    <w:rsid w:val="00E45AC4"/>
    <w:rsid w:val="00E45C47"/>
    <w:rsid w:val="00E45DB5"/>
    <w:rsid w:val="00E45E02"/>
    <w:rsid w:val="00E45E87"/>
    <w:rsid w:val="00E460DE"/>
    <w:rsid w:val="00E46541"/>
    <w:rsid w:val="00E46692"/>
    <w:rsid w:val="00E4670E"/>
    <w:rsid w:val="00E46A57"/>
    <w:rsid w:val="00E473ED"/>
    <w:rsid w:val="00E47B39"/>
    <w:rsid w:val="00E47EC6"/>
    <w:rsid w:val="00E47F53"/>
    <w:rsid w:val="00E5030C"/>
    <w:rsid w:val="00E5031C"/>
    <w:rsid w:val="00E5048D"/>
    <w:rsid w:val="00E5135F"/>
    <w:rsid w:val="00E5153C"/>
    <w:rsid w:val="00E51738"/>
    <w:rsid w:val="00E5194C"/>
    <w:rsid w:val="00E51C40"/>
    <w:rsid w:val="00E51E02"/>
    <w:rsid w:val="00E521E8"/>
    <w:rsid w:val="00E522A0"/>
    <w:rsid w:val="00E522D2"/>
    <w:rsid w:val="00E5232D"/>
    <w:rsid w:val="00E526AA"/>
    <w:rsid w:val="00E52764"/>
    <w:rsid w:val="00E52B98"/>
    <w:rsid w:val="00E52DA0"/>
    <w:rsid w:val="00E52F94"/>
    <w:rsid w:val="00E52FD9"/>
    <w:rsid w:val="00E53172"/>
    <w:rsid w:val="00E534C5"/>
    <w:rsid w:val="00E534F8"/>
    <w:rsid w:val="00E534FE"/>
    <w:rsid w:val="00E535CB"/>
    <w:rsid w:val="00E53932"/>
    <w:rsid w:val="00E5393A"/>
    <w:rsid w:val="00E53CA7"/>
    <w:rsid w:val="00E541E3"/>
    <w:rsid w:val="00E54F19"/>
    <w:rsid w:val="00E550E5"/>
    <w:rsid w:val="00E551EB"/>
    <w:rsid w:val="00E554C5"/>
    <w:rsid w:val="00E5558D"/>
    <w:rsid w:val="00E55A87"/>
    <w:rsid w:val="00E55AEE"/>
    <w:rsid w:val="00E55B00"/>
    <w:rsid w:val="00E55E38"/>
    <w:rsid w:val="00E56022"/>
    <w:rsid w:val="00E56175"/>
    <w:rsid w:val="00E5618A"/>
    <w:rsid w:val="00E56ECC"/>
    <w:rsid w:val="00E574A6"/>
    <w:rsid w:val="00E5797C"/>
    <w:rsid w:val="00E57A88"/>
    <w:rsid w:val="00E6023D"/>
    <w:rsid w:val="00E60305"/>
    <w:rsid w:val="00E60549"/>
    <w:rsid w:val="00E60BA1"/>
    <w:rsid w:val="00E60F2C"/>
    <w:rsid w:val="00E611DF"/>
    <w:rsid w:val="00E615BB"/>
    <w:rsid w:val="00E61605"/>
    <w:rsid w:val="00E6181A"/>
    <w:rsid w:val="00E6181E"/>
    <w:rsid w:val="00E619AF"/>
    <w:rsid w:val="00E61B18"/>
    <w:rsid w:val="00E61CDB"/>
    <w:rsid w:val="00E62712"/>
    <w:rsid w:val="00E62BFA"/>
    <w:rsid w:val="00E62C3F"/>
    <w:rsid w:val="00E62CD9"/>
    <w:rsid w:val="00E62EBE"/>
    <w:rsid w:val="00E62F2F"/>
    <w:rsid w:val="00E630CF"/>
    <w:rsid w:val="00E63384"/>
    <w:rsid w:val="00E63587"/>
    <w:rsid w:val="00E6359B"/>
    <w:rsid w:val="00E638A3"/>
    <w:rsid w:val="00E63981"/>
    <w:rsid w:val="00E63C55"/>
    <w:rsid w:val="00E640D3"/>
    <w:rsid w:val="00E64581"/>
    <w:rsid w:val="00E64728"/>
    <w:rsid w:val="00E650AC"/>
    <w:rsid w:val="00E6524A"/>
    <w:rsid w:val="00E65326"/>
    <w:rsid w:val="00E65A5A"/>
    <w:rsid w:val="00E65B61"/>
    <w:rsid w:val="00E6603A"/>
    <w:rsid w:val="00E6664C"/>
    <w:rsid w:val="00E667A8"/>
    <w:rsid w:val="00E66851"/>
    <w:rsid w:val="00E66F28"/>
    <w:rsid w:val="00E66F3D"/>
    <w:rsid w:val="00E6771B"/>
    <w:rsid w:val="00E678DD"/>
    <w:rsid w:val="00E67A78"/>
    <w:rsid w:val="00E67CE4"/>
    <w:rsid w:val="00E67E21"/>
    <w:rsid w:val="00E67EA0"/>
    <w:rsid w:val="00E700EF"/>
    <w:rsid w:val="00E70760"/>
    <w:rsid w:val="00E70A53"/>
    <w:rsid w:val="00E70A7B"/>
    <w:rsid w:val="00E70BD0"/>
    <w:rsid w:val="00E70D5A"/>
    <w:rsid w:val="00E70F6E"/>
    <w:rsid w:val="00E7165A"/>
    <w:rsid w:val="00E718F4"/>
    <w:rsid w:val="00E72558"/>
    <w:rsid w:val="00E72669"/>
    <w:rsid w:val="00E72F04"/>
    <w:rsid w:val="00E73224"/>
    <w:rsid w:val="00E73414"/>
    <w:rsid w:val="00E73575"/>
    <w:rsid w:val="00E73FF2"/>
    <w:rsid w:val="00E74388"/>
    <w:rsid w:val="00E748E2"/>
    <w:rsid w:val="00E74BED"/>
    <w:rsid w:val="00E74D36"/>
    <w:rsid w:val="00E75031"/>
    <w:rsid w:val="00E75243"/>
    <w:rsid w:val="00E756D1"/>
    <w:rsid w:val="00E75B2C"/>
    <w:rsid w:val="00E75DC7"/>
    <w:rsid w:val="00E76407"/>
    <w:rsid w:val="00E76432"/>
    <w:rsid w:val="00E767F3"/>
    <w:rsid w:val="00E7706A"/>
    <w:rsid w:val="00E77211"/>
    <w:rsid w:val="00E7749F"/>
    <w:rsid w:val="00E77622"/>
    <w:rsid w:val="00E7774C"/>
    <w:rsid w:val="00E77E98"/>
    <w:rsid w:val="00E8007E"/>
    <w:rsid w:val="00E80186"/>
    <w:rsid w:val="00E8025E"/>
    <w:rsid w:val="00E80955"/>
    <w:rsid w:val="00E80C59"/>
    <w:rsid w:val="00E80C93"/>
    <w:rsid w:val="00E811C9"/>
    <w:rsid w:val="00E81618"/>
    <w:rsid w:val="00E81777"/>
    <w:rsid w:val="00E81DB4"/>
    <w:rsid w:val="00E81F17"/>
    <w:rsid w:val="00E8204C"/>
    <w:rsid w:val="00E8213F"/>
    <w:rsid w:val="00E824B2"/>
    <w:rsid w:val="00E824DF"/>
    <w:rsid w:val="00E825C2"/>
    <w:rsid w:val="00E827BC"/>
    <w:rsid w:val="00E82E9C"/>
    <w:rsid w:val="00E82FE5"/>
    <w:rsid w:val="00E83129"/>
    <w:rsid w:val="00E83197"/>
    <w:rsid w:val="00E832C2"/>
    <w:rsid w:val="00E83342"/>
    <w:rsid w:val="00E8334A"/>
    <w:rsid w:val="00E83996"/>
    <w:rsid w:val="00E8429A"/>
    <w:rsid w:val="00E84808"/>
    <w:rsid w:val="00E84C34"/>
    <w:rsid w:val="00E84FAF"/>
    <w:rsid w:val="00E8519C"/>
    <w:rsid w:val="00E85618"/>
    <w:rsid w:val="00E86550"/>
    <w:rsid w:val="00E86690"/>
    <w:rsid w:val="00E86973"/>
    <w:rsid w:val="00E86975"/>
    <w:rsid w:val="00E86A79"/>
    <w:rsid w:val="00E86CBE"/>
    <w:rsid w:val="00E86FB2"/>
    <w:rsid w:val="00E87353"/>
    <w:rsid w:val="00E873AA"/>
    <w:rsid w:val="00E87550"/>
    <w:rsid w:val="00E8757C"/>
    <w:rsid w:val="00E879C0"/>
    <w:rsid w:val="00E87DE0"/>
    <w:rsid w:val="00E87E39"/>
    <w:rsid w:val="00E87E7F"/>
    <w:rsid w:val="00E9007A"/>
    <w:rsid w:val="00E9079B"/>
    <w:rsid w:val="00E90BFC"/>
    <w:rsid w:val="00E90CEB"/>
    <w:rsid w:val="00E913EF"/>
    <w:rsid w:val="00E91695"/>
    <w:rsid w:val="00E917EB"/>
    <w:rsid w:val="00E91A83"/>
    <w:rsid w:val="00E91BB2"/>
    <w:rsid w:val="00E91C3C"/>
    <w:rsid w:val="00E91D71"/>
    <w:rsid w:val="00E9203C"/>
    <w:rsid w:val="00E920F5"/>
    <w:rsid w:val="00E92128"/>
    <w:rsid w:val="00E92396"/>
    <w:rsid w:val="00E92554"/>
    <w:rsid w:val="00E92740"/>
    <w:rsid w:val="00E92945"/>
    <w:rsid w:val="00E929C2"/>
    <w:rsid w:val="00E92A06"/>
    <w:rsid w:val="00E92AC4"/>
    <w:rsid w:val="00E92EFE"/>
    <w:rsid w:val="00E93332"/>
    <w:rsid w:val="00E93483"/>
    <w:rsid w:val="00E9364E"/>
    <w:rsid w:val="00E937D2"/>
    <w:rsid w:val="00E939DC"/>
    <w:rsid w:val="00E9412A"/>
    <w:rsid w:val="00E94497"/>
    <w:rsid w:val="00E9470B"/>
    <w:rsid w:val="00E950A1"/>
    <w:rsid w:val="00E95699"/>
    <w:rsid w:val="00E95862"/>
    <w:rsid w:val="00E95880"/>
    <w:rsid w:val="00E95C2A"/>
    <w:rsid w:val="00E95D11"/>
    <w:rsid w:val="00E963A2"/>
    <w:rsid w:val="00E96446"/>
    <w:rsid w:val="00E967A7"/>
    <w:rsid w:val="00E968AD"/>
    <w:rsid w:val="00E969E7"/>
    <w:rsid w:val="00E97309"/>
    <w:rsid w:val="00E9751C"/>
    <w:rsid w:val="00E975AA"/>
    <w:rsid w:val="00E977FF"/>
    <w:rsid w:val="00EA043C"/>
    <w:rsid w:val="00EA07D4"/>
    <w:rsid w:val="00EA0BAD"/>
    <w:rsid w:val="00EA0C2A"/>
    <w:rsid w:val="00EA10A7"/>
    <w:rsid w:val="00EA10B0"/>
    <w:rsid w:val="00EA11BC"/>
    <w:rsid w:val="00EA1454"/>
    <w:rsid w:val="00EA1A91"/>
    <w:rsid w:val="00EA1FA6"/>
    <w:rsid w:val="00EA27D8"/>
    <w:rsid w:val="00EA31E6"/>
    <w:rsid w:val="00EA33C3"/>
    <w:rsid w:val="00EA381D"/>
    <w:rsid w:val="00EA384E"/>
    <w:rsid w:val="00EA396B"/>
    <w:rsid w:val="00EA3A97"/>
    <w:rsid w:val="00EA4399"/>
    <w:rsid w:val="00EA43ED"/>
    <w:rsid w:val="00EA47F7"/>
    <w:rsid w:val="00EA48F5"/>
    <w:rsid w:val="00EA494C"/>
    <w:rsid w:val="00EA4E35"/>
    <w:rsid w:val="00EA4E3D"/>
    <w:rsid w:val="00EA4F91"/>
    <w:rsid w:val="00EA5277"/>
    <w:rsid w:val="00EA53CA"/>
    <w:rsid w:val="00EA5638"/>
    <w:rsid w:val="00EA56F2"/>
    <w:rsid w:val="00EA5B22"/>
    <w:rsid w:val="00EA5F30"/>
    <w:rsid w:val="00EA5F6E"/>
    <w:rsid w:val="00EA60D4"/>
    <w:rsid w:val="00EA62B3"/>
    <w:rsid w:val="00EA62DE"/>
    <w:rsid w:val="00EA6510"/>
    <w:rsid w:val="00EA65A7"/>
    <w:rsid w:val="00EA6B5D"/>
    <w:rsid w:val="00EA6ED3"/>
    <w:rsid w:val="00EA7156"/>
    <w:rsid w:val="00EA72A4"/>
    <w:rsid w:val="00EB00AD"/>
    <w:rsid w:val="00EB01C5"/>
    <w:rsid w:val="00EB025F"/>
    <w:rsid w:val="00EB0403"/>
    <w:rsid w:val="00EB050E"/>
    <w:rsid w:val="00EB05C1"/>
    <w:rsid w:val="00EB0862"/>
    <w:rsid w:val="00EB119E"/>
    <w:rsid w:val="00EB12CD"/>
    <w:rsid w:val="00EB1382"/>
    <w:rsid w:val="00EB1911"/>
    <w:rsid w:val="00EB1A05"/>
    <w:rsid w:val="00EB20A8"/>
    <w:rsid w:val="00EB238C"/>
    <w:rsid w:val="00EB2BB6"/>
    <w:rsid w:val="00EB2CDD"/>
    <w:rsid w:val="00EB3084"/>
    <w:rsid w:val="00EB3238"/>
    <w:rsid w:val="00EB3468"/>
    <w:rsid w:val="00EB36D1"/>
    <w:rsid w:val="00EB3AA9"/>
    <w:rsid w:val="00EB3D18"/>
    <w:rsid w:val="00EB3EDE"/>
    <w:rsid w:val="00EB4191"/>
    <w:rsid w:val="00EB455F"/>
    <w:rsid w:val="00EB4631"/>
    <w:rsid w:val="00EB4A40"/>
    <w:rsid w:val="00EB5140"/>
    <w:rsid w:val="00EB53C1"/>
    <w:rsid w:val="00EB5DC4"/>
    <w:rsid w:val="00EB66CA"/>
    <w:rsid w:val="00EB68CB"/>
    <w:rsid w:val="00EB6BDA"/>
    <w:rsid w:val="00EB6C1D"/>
    <w:rsid w:val="00EB6C26"/>
    <w:rsid w:val="00EB7255"/>
    <w:rsid w:val="00EB734D"/>
    <w:rsid w:val="00EB7559"/>
    <w:rsid w:val="00EB75EE"/>
    <w:rsid w:val="00EB7E15"/>
    <w:rsid w:val="00EB7E6A"/>
    <w:rsid w:val="00EC0203"/>
    <w:rsid w:val="00EC052D"/>
    <w:rsid w:val="00EC0A29"/>
    <w:rsid w:val="00EC0B88"/>
    <w:rsid w:val="00EC1006"/>
    <w:rsid w:val="00EC1974"/>
    <w:rsid w:val="00EC1A35"/>
    <w:rsid w:val="00EC23F9"/>
    <w:rsid w:val="00EC2710"/>
    <w:rsid w:val="00EC2DB8"/>
    <w:rsid w:val="00EC2EC2"/>
    <w:rsid w:val="00EC3585"/>
    <w:rsid w:val="00EC3A63"/>
    <w:rsid w:val="00EC46F3"/>
    <w:rsid w:val="00EC4A57"/>
    <w:rsid w:val="00EC4EC8"/>
    <w:rsid w:val="00EC4F28"/>
    <w:rsid w:val="00EC504C"/>
    <w:rsid w:val="00EC5278"/>
    <w:rsid w:val="00EC57D6"/>
    <w:rsid w:val="00EC5EA9"/>
    <w:rsid w:val="00EC603B"/>
    <w:rsid w:val="00EC6441"/>
    <w:rsid w:val="00EC68AC"/>
    <w:rsid w:val="00EC6C7B"/>
    <w:rsid w:val="00EC6FBF"/>
    <w:rsid w:val="00EC72AC"/>
    <w:rsid w:val="00EC7A11"/>
    <w:rsid w:val="00EC7A66"/>
    <w:rsid w:val="00EC7D20"/>
    <w:rsid w:val="00ED07B1"/>
    <w:rsid w:val="00ED0EB5"/>
    <w:rsid w:val="00ED1002"/>
    <w:rsid w:val="00ED1047"/>
    <w:rsid w:val="00ED112D"/>
    <w:rsid w:val="00ED116D"/>
    <w:rsid w:val="00ED13F0"/>
    <w:rsid w:val="00ED1735"/>
    <w:rsid w:val="00ED194B"/>
    <w:rsid w:val="00ED1954"/>
    <w:rsid w:val="00ED1B39"/>
    <w:rsid w:val="00ED1FDB"/>
    <w:rsid w:val="00ED20F6"/>
    <w:rsid w:val="00ED211F"/>
    <w:rsid w:val="00ED2510"/>
    <w:rsid w:val="00ED319E"/>
    <w:rsid w:val="00ED320C"/>
    <w:rsid w:val="00ED3304"/>
    <w:rsid w:val="00ED34C8"/>
    <w:rsid w:val="00ED36DE"/>
    <w:rsid w:val="00ED37B0"/>
    <w:rsid w:val="00ED3D6D"/>
    <w:rsid w:val="00ED40ED"/>
    <w:rsid w:val="00ED418B"/>
    <w:rsid w:val="00ED449B"/>
    <w:rsid w:val="00ED464F"/>
    <w:rsid w:val="00ED4E1F"/>
    <w:rsid w:val="00ED555B"/>
    <w:rsid w:val="00ED5614"/>
    <w:rsid w:val="00ED56D6"/>
    <w:rsid w:val="00ED59E3"/>
    <w:rsid w:val="00ED5C3A"/>
    <w:rsid w:val="00ED5CF9"/>
    <w:rsid w:val="00ED5D44"/>
    <w:rsid w:val="00ED5DAA"/>
    <w:rsid w:val="00ED5F4B"/>
    <w:rsid w:val="00ED5FE6"/>
    <w:rsid w:val="00ED6876"/>
    <w:rsid w:val="00ED6C19"/>
    <w:rsid w:val="00ED7870"/>
    <w:rsid w:val="00ED7C76"/>
    <w:rsid w:val="00ED7F9D"/>
    <w:rsid w:val="00ED7FE6"/>
    <w:rsid w:val="00EE05B2"/>
    <w:rsid w:val="00EE09EC"/>
    <w:rsid w:val="00EE0A23"/>
    <w:rsid w:val="00EE0BC8"/>
    <w:rsid w:val="00EE0C94"/>
    <w:rsid w:val="00EE0D89"/>
    <w:rsid w:val="00EE1A0E"/>
    <w:rsid w:val="00EE2151"/>
    <w:rsid w:val="00EE2529"/>
    <w:rsid w:val="00EE2572"/>
    <w:rsid w:val="00EE2588"/>
    <w:rsid w:val="00EE2981"/>
    <w:rsid w:val="00EE2D4E"/>
    <w:rsid w:val="00EE33B2"/>
    <w:rsid w:val="00EE367A"/>
    <w:rsid w:val="00EE36CF"/>
    <w:rsid w:val="00EE376A"/>
    <w:rsid w:val="00EE3E43"/>
    <w:rsid w:val="00EE4290"/>
    <w:rsid w:val="00EE4336"/>
    <w:rsid w:val="00EE43B6"/>
    <w:rsid w:val="00EE46C3"/>
    <w:rsid w:val="00EE48E7"/>
    <w:rsid w:val="00EE4A2F"/>
    <w:rsid w:val="00EE4EE7"/>
    <w:rsid w:val="00EE502E"/>
    <w:rsid w:val="00EE516F"/>
    <w:rsid w:val="00EE53CB"/>
    <w:rsid w:val="00EE5484"/>
    <w:rsid w:val="00EE551C"/>
    <w:rsid w:val="00EE564D"/>
    <w:rsid w:val="00EE5686"/>
    <w:rsid w:val="00EE5B6D"/>
    <w:rsid w:val="00EE5D03"/>
    <w:rsid w:val="00EE62A5"/>
    <w:rsid w:val="00EE6607"/>
    <w:rsid w:val="00EE6640"/>
    <w:rsid w:val="00EE671E"/>
    <w:rsid w:val="00EE6721"/>
    <w:rsid w:val="00EE6A4D"/>
    <w:rsid w:val="00EE7144"/>
    <w:rsid w:val="00EE721F"/>
    <w:rsid w:val="00EE7296"/>
    <w:rsid w:val="00EE737D"/>
    <w:rsid w:val="00EE73F3"/>
    <w:rsid w:val="00EE7B00"/>
    <w:rsid w:val="00EE7F02"/>
    <w:rsid w:val="00EE7F0F"/>
    <w:rsid w:val="00EF02C5"/>
    <w:rsid w:val="00EF0955"/>
    <w:rsid w:val="00EF0998"/>
    <w:rsid w:val="00EF0B27"/>
    <w:rsid w:val="00EF0E63"/>
    <w:rsid w:val="00EF1113"/>
    <w:rsid w:val="00EF1323"/>
    <w:rsid w:val="00EF1464"/>
    <w:rsid w:val="00EF147F"/>
    <w:rsid w:val="00EF16E7"/>
    <w:rsid w:val="00EF19E2"/>
    <w:rsid w:val="00EF1BDB"/>
    <w:rsid w:val="00EF1E4A"/>
    <w:rsid w:val="00EF1EB2"/>
    <w:rsid w:val="00EF2108"/>
    <w:rsid w:val="00EF227E"/>
    <w:rsid w:val="00EF2EDE"/>
    <w:rsid w:val="00EF3182"/>
    <w:rsid w:val="00EF31A1"/>
    <w:rsid w:val="00EF31D7"/>
    <w:rsid w:val="00EF354D"/>
    <w:rsid w:val="00EF378E"/>
    <w:rsid w:val="00EF3B52"/>
    <w:rsid w:val="00EF3CC4"/>
    <w:rsid w:val="00EF3CDD"/>
    <w:rsid w:val="00EF3EE6"/>
    <w:rsid w:val="00EF4230"/>
    <w:rsid w:val="00EF45D6"/>
    <w:rsid w:val="00EF45E2"/>
    <w:rsid w:val="00EF4835"/>
    <w:rsid w:val="00EF4C5E"/>
    <w:rsid w:val="00EF4CA8"/>
    <w:rsid w:val="00EF500B"/>
    <w:rsid w:val="00EF5196"/>
    <w:rsid w:val="00EF5641"/>
    <w:rsid w:val="00EF62AD"/>
    <w:rsid w:val="00EF6F02"/>
    <w:rsid w:val="00EF7BF7"/>
    <w:rsid w:val="00EF7E5C"/>
    <w:rsid w:val="00F00381"/>
    <w:rsid w:val="00F0054C"/>
    <w:rsid w:val="00F00BAB"/>
    <w:rsid w:val="00F00EAB"/>
    <w:rsid w:val="00F00F12"/>
    <w:rsid w:val="00F01564"/>
    <w:rsid w:val="00F01D5D"/>
    <w:rsid w:val="00F02BA5"/>
    <w:rsid w:val="00F02D56"/>
    <w:rsid w:val="00F0379A"/>
    <w:rsid w:val="00F03AB1"/>
    <w:rsid w:val="00F03C41"/>
    <w:rsid w:val="00F03D36"/>
    <w:rsid w:val="00F03EE0"/>
    <w:rsid w:val="00F04746"/>
    <w:rsid w:val="00F04843"/>
    <w:rsid w:val="00F04B22"/>
    <w:rsid w:val="00F050B2"/>
    <w:rsid w:val="00F0514A"/>
    <w:rsid w:val="00F053DC"/>
    <w:rsid w:val="00F05598"/>
    <w:rsid w:val="00F057DF"/>
    <w:rsid w:val="00F061F1"/>
    <w:rsid w:val="00F0626A"/>
    <w:rsid w:val="00F06828"/>
    <w:rsid w:val="00F06856"/>
    <w:rsid w:val="00F06B7B"/>
    <w:rsid w:val="00F0767C"/>
    <w:rsid w:val="00F07949"/>
    <w:rsid w:val="00F07AE5"/>
    <w:rsid w:val="00F07D83"/>
    <w:rsid w:val="00F102A5"/>
    <w:rsid w:val="00F1038A"/>
    <w:rsid w:val="00F10401"/>
    <w:rsid w:val="00F10E7E"/>
    <w:rsid w:val="00F118DC"/>
    <w:rsid w:val="00F119C4"/>
    <w:rsid w:val="00F11B22"/>
    <w:rsid w:val="00F11FB1"/>
    <w:rsid w:val="00F130A8"/>
    <w:rsid w:val="00F13111"/>
    <w:rsid w:val="00F13204"/>
    <w:rsid w:val="00F137F5"/>
    <w:rsid w:val="00F13A9C"/>
    <w:rsid w:val="00F13D6E"/>
    <w:rsid w:val="00F14506"/>
    <w:rsid w:val="00F147BB"/>
    <w:rsid w:val="00F14813"/>
    <w:rsid w:val="00F14DA8"/>
    <w:rsid w:val="00F14FE0"/>
    <w:rsid w:val="00F14FF0"/>
    <w:rsid w:val="00F151E5"/>
    <w:rsid w:val="00F15342"/>
    <w:rsid w:val="00F165CB"/>
    <w:rsid w:val="00F165E8"/>
    <w:rsid w:val="00F166C1"/>
    <w:rsid w:val="00F16B71"/>
    <w:rsid w:val="00F16CEC"/>
    <w:rsid w:val="00F16D1D"/>
    <w:rsid w:val="00F16E2F"/>
    <w:rsid w:val="00F170EF"/>
    <w:rsid w:val="00F2008D"/>
    <w:rsid w:val="00F2072C"/>
    <w:rsid w:val="00F208AE"/>
    <w:rsid w:val="00F20C3B"/>
    <w:rsid w:val="00F20CF1"/>
    <w:rsid w:val="00F20DC4"/>
    <w:rsid w:val="00F21252"/>
    <w:rsid w:val="00F21265"/>
    <w:rsid w:val="00F21BD5"/>
    <w:rsid w:val="00F21C05"/>
    <w:rsid w:val="00F22371"/>
    <w:rsid w:val="00F2251B"/>
    <w:rsid w:val="00F22977"/>
    <w:rsid w:val="00F229A9"/>
    <w:rsid w:val="00F22FA7"/>
    <w:rsid w:val="00F233AB"/>
    <w:rsid w:val="00F2381C"/>
    <w:rsid w:val="00F2382B"/>
    <w:rsid w:val="00F2387B"/>
    <w:rsid w:val="00F23FED"/>
    <w:rsid w:val="00F2429D"/>
    <w:rsid w:val="00F242D2"/>
    <w:rsid w:val="00F24795"/>
    <w:rsid w:val="00F24979"/>
    <w:rsid w:val="00F24C48"/>
    <w:rsid w:val="00F24FFD"/>
    <w:rsid w:val="00F2532A"/>
    <w:rsid w:val="00F26484"/>
    <w:rsid w:val="00F26C5B"/>
    <w:rsid w:val="00F26ED4"/>
    <w:rsid w:val="00F2710B"/>
    <w:rsid w:val="00F27307"/>
    <w:rsid w:val="00F275C7"/>
    <w:rsid w:val="00F27B01"/>
    <w:rsid w:val="00F27B0C"/>
    <w:rsid w:val="00F27C11"/>
    <w:rsid w:val="00F304CC"/>
    <w:rsid w:val="00F305C8"/>
    <w:rsid w:val="00F30A75"/>
    <w:rsid w:val="00F30C18"/>
    <w:rsid w:val="00F30C25"/>
    <w:rsid w:val="00F31463"/>
    <w:rsid w:val="00F31970"/>
    <w:rsid w:val="00F31F55"/>
    <w:rsid w:val="00F32109"/>
    <w:rsid w:val="00F321F4"/>
    <w:rsid w:val="00F3220F"/>
    <w:rsid w:val="00F32294"/>
    <w:rsid w:val="00F32A53"/>
    <w:rsid w:val="00F32AFE"/>
    <w:rsid w:val="00F330EF"/>
    <w:rsid w:val="00F33115"/>
    <w:rsid w:val="00F335C1"/>
    <w:rsid w:val="00F33815"/>
    <w:rsid w:val="00F3393D"/>
    <w:rsid w:val="00F33995"/>
    <w:rsid w:val="00F33CD0"/>
    <w:rsid w:val="00F344BA"/>
    <w:rsid w:val="00F34AB2"/>
    <w:rsid w:val="00F34B4F"/>
    <w:rsid w:val="00F34FAD"/>
    <w:rsid w:val="00F35072"/>
    <w:rsid w:val="00F351EA"/>
    <w:rsid w:val="00F35B2E"/>
    <w:rsid w:val="00F35C58"/>
    <w:rsid w:val="00F3601A"/>
    <w:rsid w:val="00F36226"/>
    <w:rsid w:val="00F3644F"/>
    <w:rsid w:val="00F36CE8"/>
    <w:rsid w:val="00F379C3"/>
    <w:rsid w:val="00F37E11"/>
    <w:rsid w:val="00F37FE3"/>
    <w:rsid w:val="00F40029"/>
    <w:rsid w:val="00F400BA"/>
    <w:rsid w:val="00F4017F"/>
    <w:rsid w:val="00F402C5"/>
    <w:rsid w:val="00F406CB"/>
    <w:rsid w:val="00F40940"/>
    <w:rsid w:val="00F409FA"/>
    <w:rsid w:val="00F40D35"/>
    <w:rsid w:val="00F40DCA"/>
    <w:rsid w:val="00F41557"/>
    <w:rsid w:val="00F41BB3"/>
    <w:rsid w:val="00F41CAC"/>
    <w:rsid w:val="00F42373"/>
    <w:rsid w:val="00F423C5"/>
    <w:rsid w:val="00F42786"/>
    <w:rsid w:val="00F430F1"/>
    <w:rsid w:val="00F444C4"/>
    <w:rsid w:val="00F44621"/>
    <w:rsid w:val="00F4468A"/>
    <w:rsid w:val="00F44854"/>
    <w:rsid w:val="00F44FE1"/>
    <w:rsid w:val="00F45460"/>
    <w:rsid w:val="00F45657"/>
    <w:rsid w:val="00F45877"/>
    <w:rsid w:val="00F459F6"/>
    <w:rsid w:val="00F45B0B"/>
    <w:rsid w:val="00F4672E"/>
    <w:rsid w:val="00F4688D"/>
    <w:rsid w:val="00F47000"/>
    <w:rsid w:val="00F475BB"/>
    <w:rsid w:val="00F4797A"/>
    <w:rsid w:val="00F47E25"/>
    <w:rsid w:val="00F500A5"/>
    <w:rsid w:val="00F50970"/>
    <w:rsid w:val="00F50DB6"/>
    <w:rsid w:val="00F512BA"/>
    <w:rsid w:val="00F5156E"/>
    <w:rsid w:val="00F51A16"/>
    <w:rsid w:val="00F51AA3"/>
    <w:rsid w:val="00F51C9C"/>
    <w:rsid w:val="00F51E91"/>
    <w:rsid w:val="00F51FA1"/>
    <w:rsid w:val="00F5209E"/>
    <w:rsid w:val="00F522E8"/>
    <w:rsid w:val="00F5261D"/>
    <w:rsid w:val="00F52CCD"/>
    <w:rsid w:val="00F530F2"/>
    <w:rsid w:val="00F533D7"/>
    <w:rsid w:val="00F53566"/>
    <w:rsid w:val="00F535DB"/>
    <w:rsid w:val="00F538DE"/>
    <w:rsid w:val="00F53CF6"/>
    <w:rsid w:val="00F53FF5"/>
    <w:rsid w:val="00F54424"/>
    <w:rsid w:val="00F54570"/>
    <w:rsid w:val="00F54709"/>
    <w:rsid w:val="00F5473F"/>
    <w:rsid w:val="00F54CAB"/>
    <w:rsid w:val="00F54EF2"/>
    <w:rsid w:val="00F55031"/>
    <w:rsid w:val="00F55436"/>
    <w:rsid w:val="00F55A0A"/>
    <w:rsid w:val="00F55A25"/>
    <w:rsid w:val="00F568EC"/>
    <w:rsid w:val="00F56DF1"/>
    <w:rsid w:val="00F56EBA"/>
    <w:rsid w:val="00F56FBB"/>
    <w:rsid w:val="00F57297"/>
    <w:rsid w:val="00F5754F"/>
    <w:rsid w:val="00F57782"/>
    <w:rsid w:val="00F57C50"/>
    <w:rsid w:val="00F57C7F"/>
    <w:rsid w:val="00F57EB7"/>
    <w:rsid w:val="00F60445"/>
    <w:rsid w:val="00F605EB"/>
    <w:rsid w:val="00F60AE2"/>
    <w:rsid w:val="00F60DE3"/>
    <w:rsid w:val="00F61831"/>
    <w:rsid w:val="00F61984"/>
    <w:rsid w:val="00F61CCB"/>
    <w:rsid w:val="00F62048"/>
    <w:rsid w:val="00F62419"/>
    <w:rsid w:val="00F6286F"/>
    <w:rsid w:val="00F62DE9"/>
    <w:rsid w:val="00F62DF2"/>
    <w:rsid w:val="00F630CE"/>
    <w:rsid w:val="00F63936"/>
    <w:rsid w:val="00F63D29"/>
    <w:rsid w:val="00F63F32"/>
    <w:rsid w:val="00F648A4"/>
    <w:rsid w:val="00F64BA4"/>
    <w:rsid w:val="00F64C7D"/>
    <w:rsid w:val="00F64E48"/>
    <w:rsid w:val="00F65044"/>
    <w:rsid w:val="00F6587C"/>
    <w:rsid w:val="00F65A47"/>
    <w:rsid w:val="00F65ADB"/>
    <w:rsid w:val="00F66AD6"/>
    <w:rsid w:val="00F66C76"/>
    <w:rsid w:val="00F66F5D"/>
    <w:rsid w:val="00F67483"/>
    <w:rsid w:val="00F674A9"/>
    <w:rsid w:val="00F675C2"/>
    <w:rsid w:val="00F678E2"/>
    <w:rsid w:val="00F67B1D"/>
    <w:rsid w:val="00F67BC2"/>
    <w:rsid w:val="00F67D12"/>
    <w:rsid w:val="00F67DF4"/>
    <w:rsid w:val="00F702EF"/>
    <w:rsid w:val="00F70849"/>
    <w:rsid w:val="00F70CAB"/>
    <w:rsid w:val="00F70E0E"/>
    <w:rsid w:val="00F70F07"/>
    <w:rsid w:val="00F712AA"/>
    <w:rsid w:val="00F7171F"/>
    <w:rsid w:val="00F71768"/>
    <w:rsid w:val="00F717F8"/>
    <w:rsid w:val="00F71DEA"/>
    <w:rsid w:val="00F7241D"/>
    <w:rsid w:val="00F7251C"/>
    <w:rsid w:val="00F72616"/>
    <w:rsid w:val="00F726DB"/>
    <w:rsid w:val="00F7274B"/>
    <w:rsid w:val="00F72EE6"/>
    <w:rsid w:val="00F72F93"/>
    <w:rsid w:val="00F73531"/>
    <w:rsid w:val="00F736CC"/>
    <w:rsid w:val="00F7379E"/>
    <w:rsid w:val="00F73913"/>
    <w:rsid w:val="00F739B4"/>
    <w:rsid w:val="00F73DA0"/>
    <w:rsid w:val="00F73F88"/>
    <w:rsid w:val="00F742ED"/>
    <w:rsid w:val="00F7448E"/>
    <w:rsid w:val="00F74821"/>
    <w:rsid w:val="00F7488A"/>
    <w:rsid w:val="00F74DE0"/>
    <w:rsid w:val="00F7519C"/>
    <w:rsid w:val="00F75452"/>
    <w:rsid w:val="00F755F4"/>
    <w:rsid w:val="00F75BD0"/>
    <w:rsid w:val="00F75DAC"/>
    <w:rsid w:val="00F76620"/>
    <w:rsid w:val="00F76B78"/>
    <w:rsid w:val="00F77247"/>
    <w:rsid w:val="00F77453"/>
    <w:rsid w:val="00F77D44"/>
    <w:rsid w:val="00F77E04"/>
    <w:rsid w:val="00F80427"/>
    <w:rsid w:val="00F80986"/>
    <w:rsid w:val="00F809B3"/>
    <w:rsid w:val="00F80D65"/>
    <w:rsid w:val="00F80EFC"/>
    <w:rsid w:val="00F812D6"/>
    <w:rsid w:val="00F816E7"/>
    <w:rsid w:val="00F81B0E"/>
    <w:rsid w:val="00F82035"/>
    <w:rsid w:val="00F82B34"/>
    <w:rsid w:val="00F82E33"/>
    <w:rsid w:val="00F831EF"/>
    <w:rsid w:val="00F8391C"/>
    <w:rsid w:val="00F83A26"/>
    <w:rsid w:val="00F83AB5"/>
    <w:rsid w:val="00F83CE3"/>
    <w:rsid w:val="00F844B2"/>
    <w:rsid w:val="00F8483B"/>
    <w:rsid w:val="00F84941"/>
    <w:rsid w:val="00F849F2"/>
    <w:rsid w:val="00F84DD6"/>
    <w:rsid w:val="00F850AF"/>
    <w:rsid w:val="00F85100"/>
    <w:rsid w:val="00F853D9"/>
    <w:rsid w:val="00F85C8E"/>
    <w:rsid w:val="00F86582"/>
    <w:rsid w:val="00F86664"/>
    <w:rsid w:val="00F869E5"/>
    <w:rsid w:val="00F86B1E"/>
    <w:rsid w:val="00F86FDF"/>
    <w:rsid w:val="00F873E3"/>
    <w:rsid w:val="00F87988"/>
    <w:rsid w:val="00F87F45"/>
    <w:rsid w:val="00F90151"/>
    <w:rsid w:val="00F90193"/>
    <w:rsid w:val="00F90277"/>
    <w:rsid w:val="00F903E7"/>
    <w:rsid w:val="00F90A29"/>
    <w:rsid w:val="00F90FD2"/>
    <w:rsid w:val="00F910B0"/>
    <w:rsid w:val="00F917DA"/>
    <w:rsid w:val="00F91C84"/>
    <w:rsid w:val="00F91CBA"/>
    <w:rsid w:val="00F91CD5"/>
    <w:rsid w:val="00F91E35"/>
    <w:rsid w:val="00F9202A"/>
    <w:rsid w:val="00F926F1"/>
    <w:rsid w:val="00F9317B"/>
    <w:rsid w:val="00F931E8"/>
    <w:rsid w:val="00F937ED"/>
    <w:rsid w:val="00F9389D"/>
    <w:rsid w:val="00F93E8B"/>
    <w:rsid w:val="00F93FC4"/>
    <w:rsid w:val="00F94521"/>
    <w:rsid w:val="00F9474B"/>
    <w:rsid w:val="00F9481C"/>
    <w:rsid w:val="00F94836"/>
    <w:rsid w:val="00F94851"/>
    <w:rsid w:val="00F94E81"/>
    <w:rsid w:val="00F951C1"/>
    <w:rsid w:val="00F95294"/>
    <w:rsid w:val="00F95388"/>
    <w:rsid w:val="00F95606"/>
    <w:rsid w:val="00F958FD"/>
    <w:rsid w:val="00F959F1"/>
    <w:rsid w:val="00F96056"/>
    <w:rsid w:val="00F96556"/>
    <w:rsid w:val="00F965B9"/>
    <w:rsid w:val="00F967F0"/>
    <w:rsid w:val="00F969CC"/>
    <w:rsid w:val="00F96C97"/>
    <w:rsid w:val="00F96E02"/>
    <w:rsid w:val="00F973AB"/>
    <w:rsid w:val="00F973D4"/>
    <w:rsid w:val="00F976AD"/>
    <w:rsid w:val="00F97AB3"/>
    <w:rsid w:val="00F97B08"/>
    <w:rsid w:val="00F97BB7"/>
    <w:rsid w:val="00F97C6A"/>
    <w:rsid w:val="00FA0137"/>
    <w:rsid w:val="00FA0392"/>
    <w:rsid w:val="00FA046F"/>
    <w:rsid w:val="00FA0934"/>
    <w:rsid w:val="00FA0F96"/>
    <w:rsid w:val="00FA121C"/>
    <w:rsid w:val="00FA13BD"/>
    <w:rsid w:val="00FA13BE"/>
    <w:rsid w:val="00FA1742"/>
    <w:rsid w:val="00FA197C"/>
    <w:rsid w:val="00FA2207"/>
    <w:rsid w:val="00FA24E7"/>
    <w:rsid w:val="00FA29A2"/>
    <w:rsid w:val="00FA2C4F"/>
    <w:rsid w:val="00FA2C5E"/>
    <w:rsid w:val="00FA34D8"/>
    <w:rsid w:val="00FA365E"/>
    <w:rsid w:val="00FA36FA"/>
    <w:rsid w:val="00FA3A05"/>
    <w:rsid w:val="00FA3B13"/>
    <w:rsid w:val="00FA3B5B"/>
    <w:rsid w:val="00FA426D"/>
    <w:rsid w:val="00FA478B"/>
    <w:rsid w:val="00FA4CE6"/>
    <w:rsid w:val="00FA4CF6"/>
    <w:rsid w:val="00FA5220"/>
    <w:rsid w:val="00FA583D"/>
    <w:rsid w:val="00FA58E8"/>
    <w:rsid w:val="00FA666B"/>
    <w:rsid w:val="00FA67FA"/>
    <w:rsid w:val="00FA6809"/>
    <w:rsid w:val="00FA6DCB"/>
    <w:rsid w:val="00FA73AF"/>
    <w:rsid w:val="00FA7449"/>
    <w:rsid w:val="00FA7B0F"/>
    <w:rsid w:val="00FA7F39"/>
    <w:rsid w:val="00FA7FAD"/>
    <w:rsid w:val="00FB0030"/>
    <w:rsid w:val="00FB0620"/>
    <w:rsid w:val="00FB0625"/>
    <w:rsid w:val="00FB06D4"/>
    <w:rsid w:val="00FB090F"/>
    <w:rsid w:val="00FB09E7"/>
    <w:rsid w:val="00FB0A6D"/>
    <w:rsid w:val="00FB0F13"/>
    <w:rsid w:val="00FB0FA8"/>
    <w:rsid w:val="00FB101D"/>
    <w:rsid w:val="00FB112C"/>
    <w:rsid w:val="00FB1B9D"/>
    <w:rsid w:val="00FB2369"/>
    <w:rsid w:val="00FB24E4"/>
    <w:rsid w:val="00FB2735"/>
    <w:rsid w:val="00FB288E"/>
    <w:rsid w:val="00FB317E"/>
    <w:rsid w:val="00FB34DA"/>
    <w:rsid w:val="00FB373D"/>
    <w:rsid w:val="00FB447D"/>
    <w:rsid w:val="00FB490A"/>
    <w:rsid w:val="00FB4BDF"/>
    <w:rsid w:val="00FB4CBB"/>
    <w:rsid w:val="00FB50A4"/>
    <w:rsid w:val="00FB5284"/>
    <w:rsid w:val="00FB52B4"/>
    <w:rsid w:val="00FB55A6"/>
    <w:rsid w:val="00FB5803"/>
    <w:rsid w:val="00FB6086"/>
    <w:rsid w:val="00FB629E"/>
    <w:rsid w:val="00FB6366"/>
    <w:rsid w:val="00FB653A"/>
    <w:rsid w:val="00FB6887"/>
    <w:rsid w:val="00FB6A11"/>
    <w:rsid w:val="00FB6A7E"/>
    <w:rsid w:val="00FB74A3"/>
    <w:rsid w:val="00FB7B51"/>
    <w:rsid w:val="00FB7C44"/>
    <w:rsid w:val="00FC0114"/>
    <w:rsid w:val="00FC08DE"/>
    <w:rsid w:val="00FC0AB9"/>
    <w:rsid w:val="00FC0F52"/>
    <w:rsid w:val="00FC12B2"/>
    <w:rsid w:val="00FC13A9"/>
    <w:rsid w:val="00FC177B"/>
    <w:rsid w:val="00FC17F9"/>
    <w:rsid w:val="00FC2249"/>
    <w:rsid w:val="00FC24B6"/>
    <w:rsid w:val="00FC29E0"/>
    <w:rsid w:val="00FC2D9B"/>
    <w:rsid w:val="00FC2E8E"/>
    <w:rsid w:val="00FC2EA6"/>
    <w:rsid w:val="00FC3990"/>
    <w:rsid w:val="00FC3B8D"/>
    <w:rsid w:val="00FC3DE3"/>
    <w:rsid w:val="00FC4072"/>
    <w:rsid w:val="00FC4309"/>
    <w:rsid w:val="00FC47CA"/>
    <w:rsid w:val="00FC4B46"/>
    <w:rsid w:val="00FC5128"/>
    <w:rsid w:val="00FC5366"/>
    <w:rsid w:val="00FC5571"/>
    <w:rsid w:val="00FC55BD"/>
    <w:rsid w:val="00FC5904"/>
    <w:rsid w:val="00FC591D"/>
    <w:rsid w:val="00FC5AC5"/>
    <w:rsid w:val="00FC5F23"/>
    <w:rsid w:val="00FC6162"/>
    <w:rsid w:val="00FC7891"/>
    <w:rsid w:val="00FC791D"/>
    <w:rsid w:val="00FC7DF6"/>
    <w:rsid w:val="00FC7DFF"/>
    <w:rsid w:val="00FD0030"/>
    <w:rsid w:val="00FD0242"/>
    <w:rsid w:val="00FD09FB"/>
    <w:rsid w:val="00FD0C64"/>
    <w:rsid w:val="00FD0D50"/>
    <w:rsid w:val="00FD0D84"/>
    <w:rsid w:val="00FD107C"/>
    <w:rsid w:val="00FD1327"/>
    <w:rsid w:val="00FD19CD"/>
    <w:rsid w:val="00FD1D6E"/>
    <w:rsid w:val="00FD1DB6"/>
    <w:rsid w:val="00FD1F92"/>
    <w:rsid w:val="00FD22AD"/>
    <w:rsid w:val="00FD26AC"/>
    <w:rsid w:val="00FD275D"/>
    <w:rsid w:val="00FD2A82"/>
    <w:rsid w:val="00FD2ADB"/>
    <w:rsid w:val="00FD2BDC"/>
    <w:rsid w:val="00FD38B6"/>
    <w:rsid w:val="00FD38F6"/>
    <w:rsid w:val="00FD3B77"/>
    <w:rsid w:val="00FD4EE6"/>
    <w:rsid w:val="00FD5085"/>
    <w:rsid w:val="00FD5202"/>
    <w:rsid w:val="00FD5C5F"/>
    <w:rsid w:val="00FD5F58"/>
    <w:rsid w:val="00FD6160"/>
    <w:rsid w:val="00FD62F6"/>
    <w:rsid w:val="00FD6432"/>
    <w:rsid w:val="00FD6899"/>
    <w:rsid w:val="00FD6C04"/>
    <w:rsid w:val="00FD6C4C"/>
    <w:rsid w:val="00FD6C84"/>
    <w:rsid w:val="00FD6DCD"/>
    <w:rsid w:val="00FD740A"/>
    <w:rsid w:val="00FD779E"/>
    <w:rsid w:val="00FD77FD"/>
    <w:rsid w:val="00FD79A0"/>
    <w:rsid w:val="00FD7BF8"/>
    <w:rsid w:val="00FD7F6C"/>
    <w:rsid w:val="00FE0236"/>
    <w:rsid w:val="00FE06E6"/>
    <w:rsid w:val="00FE06FF"/>
    <w:rsid w:val="00FE0898"/>
    <w:rsid w:val="00FE0DE0"/>
    <w:rsid w:val="00FE0E5E"/>
    <w:rsid w:val="00FE1083"/>
    <w:rsid w:val="00FE1209"/>
    <w:rsid w:val="00FE1479"/>
    <w:rsid w:val="00FE1800"/>
    <w:rsid w:val="00FE2013"/>
    <w:rsid w:val="00FE2169"/>
    <w:rsid w:val="00FE2414"/>
    <w:rsid w:val="00FE28D7"/>
    <w:rsid w:val="00FE2932"/>
    <w:rsid w:val="00FE2A2A"/>
    <w:rsid w:val="00FE2F6B"/>
    <w:rsid w:val="00FE300B"/>
    <w:rsid w:val="00FE39C8"/>
    <w:rsid w:val="00FE3A64"/>
    <w:rsid w:val="00FE3BC7"/>
    <w:rsid w:val="00FE3C81"/>
    <w:rsid w:val="00FE3E94"/>
    <w:rsid w:val="00FE3EED"/>
    <w:rsid w:val="00FE4326"/>
    <w:rsid w:val="00FE4914"/>
    <w:rsid w:val="00FE4C4A"/>
    <w:rsid w:val="00FE4C6E"/>
    <w:rsid w:val="00FE4FBF"/>
    <w:rsid w:val="00FE50A8"/>
    <w:rsid w:val="00FE529A"/>
    <w:rsid w:val="00FE54B5"/>
    <w:rsid w:val="00FE5748"/>
    <w:rsid w:val="00FE5BCD"/>
    <w:rsid w:val="00FE5D58"/>
    <w:rsid w:val="00FE5D66"/>
    <w:rsid w:val="00FE61EC"/>
    <w:rsid w:val="00FE62B4"/>
    <w:rsid w:val="00FE6763"/>
    <w:rsid w:val="00FE6C5E"/>
    <w:rsid w:val="00FE6E79"/>
    <w:rsid w:val="00FE75ED"/>
    <w:rsid w:val="00FE7CF8"/>
    <w:rsid w:val="00FF0150"/>
    <w:rsid w:val="00FF03DD"/>
    <w:rsid w:val="00FF0682"/>
    <w:rsid w:val="00FF0959"/>
    <w:rsid w:val="00FF0A04"/>
    <w:rsid w:val="00FF0A86"/>
    <w:rsid w:val="00FF0B00"/>
    <w:rsid w:val="00FF0C19"/>
    <w:rsid w:val="00FF12DB"/>
    <w:rsid w:val="00FF1627"/>
    <w:rsid w:val="00FF1C7B"/>
    <w:rsid w:val="00FF1F3B"/>
    <w:rsid w:val="00FF1F40"/>
    <w:rsid w:val="00FF200D"/>
    <w:rsid w:val="00FF209A"/>
    <w:rsid w:val="00FF20A7"/>
    <w:rsid w:val="00FF2294"/>
    <w:rsid w:val="00FF2A14"/>
    <w:rsid w:val="00FF2CAB"/>
    <w:rsid w:val="00FF2CAF"/>
    <w:rsid w:val="00FF2F41"/>
    <w:rsid w:val="00FF38C9"/>
    <w:rsid w:val="00FF43C8"/>
    <w:rsid w:val="00FF44A5"/>
    <w:rsid w:val="00FF46DA"/>
    <w:rsid w:val="00FF4BD3"/>
    <w:rsid w:val="00FF515B"/>
    <w:rsid w:val="00FF53AF"/>
    <w:rsid w:val="00FF55A9"/>
    <w:rsid w:val="00FF59CC"/>
    <w:rsid w:val="00FF5A95"/>
    <w:rsid w:val="00FF5D06"/>
    <w:rsid w:val="00FF5DB7"/>
    <w:rsid w:val="00FF6655"/>
    <w:rsid w:val="00FF6B14"/>
    <w:rsid w:val="00FF6D47"/>
    <w:rsid w:val="00FF7B00"/>
    <w:rsid w:val="00FF7E4F"/>
    <w:rsid w:val="04E2C391"/>
    <w:rsid w:val="0F8E4734"/>
    <w:rsid w:val="14990EF9"/>
    <w:rsid w:val="16DEBEC3"/>
    <w:rsid w:val="1B8274F3"/>
    <w:rsid w:val="23A9DB1F"/>
    <w:rsid w:val="2D8E9141"/>
    <w:rsid w:val="2F6528AE"/>
    <w:rsid w:val="3B1C446E"/>
    <w:rsid w:val="3D4C9979"/>
    <w:rsid w:val="3F125996"/>
    <w:rsid w:val="48802A1D"/>
    <w:rsid w:val="49DEE8EC"/>
    <w:rsid w:val="4DB1DC5B"/>
    <w:rsid w:val="541E6431"/>
    <w:rsid w:val="5A0B62B5"/>
    <w:rsid w:val="5CA91B48"/>
    <w:rsid w:val="5DB7BCF4"/>
    <w:rsid w:val="61070F7C"/>
    <w:rsid w:val="62DB8797"/>
    <w:rsid w:val="637CBC5C"/>
    <w:rsid w:val="6A057C6D"/>
    <w:rsid w:val="70170176"/>
    <w:rsid w:val="78BB795B"/>
    <w:rsid w:val="7DD6C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7DD666B"/>
  <w14:defaultImageDpi w14:val="96"/>
  <w15:docId w15:val="{B385F50B-50AC-46F6-AE87-B2F221AE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lang w:val="en-US" w:eastAsia="en-US" w:bidi="ar-SA"/>
      </w:rPr>
    </w:rPrDefault>
    <w:pPrDefault>
      <w:pPr>
        <w:spacing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locked="1"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semiHidden/>
    <w:qFormat/>
    <w:rsid w:val="003C3730"/>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2073AF"/>
    <w:pPr>
      <w:tabs>
        <w:tab w:val="right" w:leader="dot" w:pos="9350"/>
      </w:tabs>
      <w:spacing w:before="120" w:after="0"/>
    </w:pPr>
    <w:rPr>
      <w:noProof/>
      <w:color w:val="000000" w:themeColor="text1"/>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qFormat/>
    <w:rsid w:val="00E700EF"/>
    <w:pPr>
      <w:tabs>
        <w:tab w:val="center" w:pos="4680"/>
        <w:tab w:val="right" w:pos="9360"/>
      </w:tabs>
      <w:spacing w:after="0"/>
    </w:pPr>
  </w:style>
  <w:style w:type="character" w:customStyle="1" w:styleId="HeaderChar">
    <w:name w:val="Header Char"/>
    <w:basedOn w:val="DefaultParagraphFont"/>
    <w:link w:val="Header"/>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uiPriority w:val="99"/>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b/>
      <w:bCs/>
      <w:sz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DD71FC"/>
    <w:pPr>
      <w:keepNext/>
      <w:spacing w:before="200" w:after="0"/>
      <w:outlineLvl w:val="0"/>
    </w:pPr>
    <w:rPr>
      <w:rFonts w:ascii="Arial" w:eastAsiaTheme="majorEastAsia" w:hAnsi="Arial"/>
      <w:b/>
      <w:bCs/>
      <w:color w:val="000000" w:themeColor="text1"/>
      <w:sz w:val="28"/>
      <w:szCs w:val="24"/>
    </w:rPr>
  </w:style>
  <w:style w:type="paragraph" w:customStyle="1" w:styleId="HEADING1-PPSSBO">
    <w:name w:val="HEADING 1-PPSS BO"/>
    <w:next w:val="TEXT-PPSSBO"/>
    <w:qFormat/>
    <w:rsid w:val="00B03164"/>
    <w:pPr>
      <w:keepNext/>
      <w:spacing w:before="200" w:after="0"/>
      <w:outlineLvl w:val="1"/>
    </w:pPr>
    <w:rPr>
      <w:rFonts w:ascii="Arial" w:eastAsiaTheme="majorEastAsia" w:hAnsi="Arial"/>
      <w:b/>
      <w:bCs/>
      <w:color w:val="000000" w:themeColor="text1"/>
      <w:szCs w:val="24"/>
    </w:rPr>
  </w:style>
  <w:style w:type="character" w:customStyle="1" w:styleId="SECTIONTITLE-PPSSBOChar">
    <w:name w:val="SECTION TITLE-PPSS BO Char"/>
    <w:link w:val="SECTIONTITLE-PPSSBO"/>
    <w:locked/>
    <w:rsid w:val="00DD71FC"/>
    <w:rPr>
      <w:rFonts w:ascii="Arial" w:eastAsiaTheme="majorEastAsia" w:hAnsi="Arial"/>
      <w:b/>
      <w:bCs/>
      <w:color w:val="000000" w:themeColor="text1"/>
      <w:sz w:val="28"/>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rPr>
  </w:style>
  <w:style w:type="paragraph" w:customStyle="1" w:styleId="TEXT-PPSSBO">
    <w:name w:val="TEXT-PPSS BO"/>
    <w:basedOn w:val="Normal"/>
    <w:link w:val="TEXT-PPSSBOChar"/>
    <w:qFormat/>
    <w:rsid w:val="00B00758"/>
    <w:pPr>
      <w:spacing w:after="240"/>
    </w:pPr>
  </w:style>
  <w:style w:type="paragraph" w:customStyle="1" w:styleId="NUMBERLIST-PPSSBO">
    <w:name w:val="NUMBER LIST-PPSS BO"/>
    <w:basedOn w:val="Normal"/>
    <w:qFormat/>
    <w:rsid w:val="00F47E25"/>
    <w:pPr>
      <w:numPr>
        <w:numId w:val="1"/>
      </w:numPr>
      <w:spacing w:before="20" w:after="20"/>
    </w:pPr>
    <w:rPr>
      <w:rFonts w:asciiTheme="minorHAnsi" w:hAnsiTheme="minorHAnsi"/>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8A6119"/>
    <w:pPr>
      <w:tabs>
        <w:tab w:val="left" w:pos="3864"/>
      </w:tabs>
      <w:outlineLvl w:val="2"/>
    </w:pPr>
    <w:rPr>
      <w:rFonts w:ascii="Calibri" w:hAnsi="Calibri"/>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BC3AA3"/>
    <w:pPr>
      <w:keepNext/>
      <w:widowControl w:val="0"/>
      <w:spacing w:before="120" w:after="0"/>
      <w:ind w:left="1440" w:hanging="1440"/>
    </w:pPr>
    <w:rPr>
      <w:rFonts w:eastAsiaTheme="majorEastAsia"/>
      <w:color w:val="000000" w:themeColor="text1"/>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2073AF"/>
    <w:pPr>
      <w:tabs>
        <w:tab w:val="right" w:leader="dot" w:pos="9350"/>
      </w:tabs>
      <w:spacing w:before="120" w:after="0"/>
      <w:ind w:left="576" w:hanging="288"/>
    </w:pPr>
    <w:rPr>
      <w:color w:val="000000" w:themeColor="text1"/>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9443DD"/>
    <w:rPr>
      <w:rFonts w:cs="Times New Roman"/>
    </w:rPr>
  </w:style>
  <w:style w:type="paragraph" w:customStyle="1" w:styleId="Normal1">
    <w:name w:val="Normal1"/>
    <w:semiHidden/>
    <w:rsid w:val="000D0F67"/>
    <w:pPr>
      <w:spacing w:line="276" w:lineRule="auto"/>
    </w:pPr>
    <w:rPr>
      <w:rFonts w:ascii="Arial" w:hAnsi="Arial" w:cs="Arial"/>
      <w:color w:val="000000"/>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B00758"/>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link w:val="NormalSSChar"/>
    <w:qFormat/>
    <w:rsid w:val="009000F1"/>
    <w:pPr>
      <w:tabs>
        <w:tab w:val="left" w:pos="432"/>
      </w:tabs>
      <w:spacing w:after="0"/>
      <w:ind w:firstLine="432"/>
      <w:jc w:val="both"/>
    </w:p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5"/>
      </w:numPr>
      <w:spacing w:before="120" w:after="120"/>
    </w:pPr>
    <w:rPr>
      <w:rFonts w:asciiTheme="minorHAnsi" w:hAnsiTheme="minorHAnsi"/>
      <w:sz w:val="24"/>
      <w:szCs w:val="24"/>
    </w:rPr>
  </w:style>
  <w:style w:type="paragraph" w:customStyle="1" w:styleId="PPSSBOTEXT">
    <w:name w:val="PPSS BO TEXT"/>
    <w:basedOn w:val="Normal"/>
    <w:link w:val="PPSSBOTEXTChar"/>
    <w:qFormat/>
    <w:rsid w:val="008A6119"/>
    <w:pPr>
      <w:widowControl w:val="0"/>
      <w:spacing w:before="120" w:after="0"/>
    </w:pPr>
    <w:rPr>
      <w:color w:val="000000" w:themeColor="text1"/>
    </w:rPr>
  </w:style>
  <w:style w:type="paragraph" w:customStyle="1" w:styleId="PPSS-Text">
    <w:name w:val="PPSS-Text"/>
    <w:basedOn w:val="Normal"/>
    <w:link w:val="PPSS-TextChar"/>
    <w:semiHidden/>
    <w:qFormat/>
    <w:rsid w:val="00F76620"/>
    <w:pPr>
      <w:spacing w:after="240"/>
    </w:p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eastAsiaTheme="majorEastAsia"/>
      <w:b/>
      <w:iCs/>
      <w:szCs w:val="24"/>
    </w:rPr>
  </w:style>
  <w:style w:type="paragraph" w:customStyle="1" w:styleId="text">
    <w:name w:val="text"/>
    <w:basedOn w:val="Normal"/>
    <w:semiHidden/>
    <w:rsid w:val="004C71F5"/>
    <w:pPr>
      <w:spacing w:after="240"/>
      <w:ind w:firstLine="547"/>
    </w:pPr>
    <w:rPr>
      <w:rFonts w:ascii="Book Antiqua" w:hAnsi="Book Antiqua"/>
    </w:rPr>
  </w:style>
  <w:style w:type="character" w:styleId="UnresolvedMention">
    <w:name w:val="Unresolved Mention"/>
    <w:basedOn w:val="DefaultParagraphFont"/>
    <w:uiPriority w:val="99"/>
    <w:unhideWhenUsed/>
    <w:rsid w:val="002C13CB"/>
    <w:rPr>
      <w:color w:val="605E5C"/>
      <w:shd w:val="clear" w:color="auto" w:fill="E1DFDD"/>
    </w:rPr>
  </w:style>
  <w:style w:type="character" w:styleId="Mention">
    <w:name w:val="Mention"/>
    <w:basedOn w:val="DefaultParagraphFont"/>
    <w:uiPriority w:val="99"/>
    <w:unhideWhenUsed/>
    <w:rsid w:val="002C13CB"/>
    <w:rPr>
      <w:color w:val="2B579A"/>
      <w:shd w:val="clear" w:color="auto" w:fill="E1DFDD"/>
    </w:rPr>
  </w:style>
  <w:style w:type="paragraph" w:customStyle="1" w:styleId="paragraph">
    <w:name w:val="paragraph"/>
    <w:basedOn w:val="Normal"/>
    <w:rsid w:val="00FF0A86"/>
    <w:pPr>
      <w:spacing w:before="100" w:beforeAutospacing="1" w:after="100" w:afterAutospacing="1"/>
    </w:pPr>
    <w:rPr>
      <w:szCs w:val="24"/>
    </w:rPr>
  </w:style>
  <w:style w:type="character" w:customStyle="1" w:styleId="normaltextrun">
    <w:name w:val="normaltextrun"/>
    <w:basedOn w:val="DefaultParagraphFont"/>
    <w:rsid w:val="00FF0A86"/>
  </w:style>
  <w:style w:type="character" w:customStyle="1" w:styleId="eop">
    <w:name w:val="eop"/>
    <w:basedOn w:val="DefaultParagraphFont"/>
    <w:rsid w:val="00FF0A86"/>
  </w:style>
  <w:style w:type="character" w:customStyle="1" w:styleId="PPSSBOTEXTChar">
    <w:name w:val="PPSS BO TEXT Char"/>
    <w:basedOn w:val="DefaultParagraphFont"/>
    <w:link w:val="PPSSBOTEXT"/>
    <w:locked/>
    <w:rsid w:val="008A6119"/>
    <w:rPr>
      <w:color w:val="000000" w:themeColor="text1"/>
    </w:rPr>
  </w:style>
  <w:style w:type="paragraph" w:styleId="ListParagraph">
    <w:name w:val="List Paragraph"/>
    <w:aliases w:val="TO_List Paragraph"/>
    <w:basedOn w:val="Normal"/>
    <w:link w:val="ListParagraphChar"/>
    <w:uiPriority w:val="34"/>
    <w:qFormat/>
    <w:rsid w:val="003815E5"/>
    <w:pPr>
      <w:numPr>
        <w:numId w:val="7"/>
      </w:numPr>
      <w:spacing w:before="120" w:after="0"/>
      <w:contextualSpacing/>
    </w:pPr>
    <w:rPr>
      <w:rFonts w:eastAsiaTheme="minorHAnsi" w:cs="Browallia New"/>
    </w:rPr>
  </w:style>
  <w:style w:type="paragraph" w:customStyle="1" w:styleId="PPSSBOExhibitTitle">
    <w:name w:val="PPSS BO Exhibit Title"/>
    <w:basedOn w:val="Caption"/>
    <w:qFormat/>
    <w:rsid w:val="003815E5"/>
    <w:pPr>
      <w:keepNext/>
      <w:spacing w:before="120" w:after="0"/>
      <w:jc w:val="center"/>
    </w:pPr>
    <w:rPr>
      <w:rFonts w:eastAsiaTheme="majorEastAsia"/>
      <w:color w:val="1F4E79"/>
      <w:szCs w:val="24"/>
    </w:rPr>
  </w:style>
  <w:style w:type="paragraph" w:customStyle="1" w:styleId="PPSSTableText">
    <w:name w:val="PPSS Table Text"/>
    <w:basedOn w:val="Normal"/>
    <w:qFormat/>
    <w:rsid w:val="007B0B00"/>
    <w:pPr>
      <w:spacing w:after="0"/>
    </w:pPr>
    <w:rPr>
      <w:rFonts w:cs="Calibri"/>
      <w:sz w:val="20"/>
    </w:rPr>
  </w:style>
  <w:style w:type="character" w:customStyle="1" w:styleId="UnresolvedMention1">
    <w:name w:val="Unresolved Mention1"/>
    <w:basedOn w:val="DefaultParagraphFont"/>
    <w:uiPriority w:val="99"/>
    <w:unhideWhenUsed/>
    <w:rsid w:val="00497997"/>
    <w:rPr>
      <w:color w:val="605E5C"/>
      <w:shd w:val="clear" w:color="auto" w:fill="E1DFDD"/>
    </w:rPr>
  </w:style>
  <w:style w:type="character" w:customStyle="1" w:styleId="Mention1">
    <w:name w:val="Mention1"/>
    <w:basedOn w:val="DefaultParagraphFont"/>
    <w:uiPriority w:val="99"/>
    <w:unhideWhenUsed/>
    <w:rsid w:val="00497997"/>
    <w:rPr>
      <w:color w:val="2B579A"/>
      <w:shd w:val="clear" w:color="auto" w:fill="E1DFDD"/>
    </w:rPr>
  </w:style>
  <w:style w:type="paragraph" w:customStyle="1" w:styleId="PPSSBOHEADING1">
    <w:name w:val="PPSS BO HEADING 1"/>
    <w:next w:val="PPSSBOTEXT"/>
    <w:qFormat/>
    <w:rsid w:val="00F500A5"/>
    <w:pPr>
      <w:keepNext/>
      <w:spacing w:after="0"/>
      <w:outlineLvl w:val="1"/>
    </w:pPr>
    <w:rPr>
      <w:rFonts w:eastAsiaTheme="majorEastAsia"/>
      <w:b/>
      <w:bCs/>
      <w:color w:val="1F4E79"/>
      <w:szCs w:val="24"/>
    </w:rPr>
  </w:style>
  <w:style w:type="table" w:styleId="GridTable2-Accent1">
    <w:name w:val="Grid Table 2 Accent 1"/>
    <w:basedOn w:val="TableNormal"/>
    <w:uiPriority w:val="47"/>
    <w:rsid w:val="00F500A5"/>
    <w:pPr>
      <w:spacing w:after="0"/>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RICVHeaderChar">
    <w:name w:val="SRI CV Header Char"/>
    <w:link w:val="SRICVHeader"/>
    <w:semiHidden/>
    <w:locked/>
    <w:rsid w:val="007022BB"/>
    <w:rPr>
      <w:rFonts w:cs="Arial"/>
      <w:b/>
      <w:bCs/>
      <w:iCs/>
      <w:color w:val="000000"/>
      <w:szCs w:val="24"/>
    </w:rPr>
  </w:style>
  <w:style w:type="paragraph" w:customStyle="1" w:styleId="SRICVHeader">
    <w:name w:val="SRI CV Header"/>
    <w:basedOn w:val="Heading2"/>
    <w:link w:val="SRICVHeaderChar"/>
    <w:semiHidden/>
    <w:rsid w:val="007022BB"/>
    <w:pPr>
      <w:keepNext w:val="0"/>
      <w:keepLines w:val="0"/>
      <w:widowControl w:val="0"/>
      <w:spacing w:before="240"/>
    </w:pPr>
    <w:rPr>
      <w:rFonts w:ascii="Calibri" w:eastAsia="Times New Roman" w:hAnsi="Calibri" w:cs="Arial"/>
      <w:iCs/>
      <w:color w:val="000000"/>
      <w:sz w:val="20"/>
      <w:szCs w:val="24"/>
    </w:rPr>
  </w:style>
  <w:style w:type="paragraph" w:styleId="TableofFigures">
    <w:name w:val="table of figures"/>
    <w:basedOn w:val="Normal"/>
    <w:next w:val="Normal"/>
    <w:uiPriority w:val="99"/>
    <w:unhideWhenUsed/>
    <w:rsid w:val="007B7C60"/>
    <w:pPr>
      <w:spacing w:before="120" w:after="0"/>
    </w:pPr>
    <w:rPr>
      <w:color w:val="000000" w:themeColor="text1"/>
    </w:rPr>
  </w:style>
  <w:style w:type="character" w:customStyle="1" w:styleId="NormalSSChar">
    <w:name w:val="NormalSS Char"/>
    <w:basedOn w:val="DefaultParagraphFont"/>
    <w:link w:val="NormalSS"/>
    <w:locked/>
    <w:rsid w:val="00BA796D"/>
  </w:style>
  <w:style w:type="paragraph" w:customStyle="1" w:styleId="Bullet">
    <w:name w:val="Bullet"/>
    <w:basedOn w:val="Normal"/>
    <w:qFormat/>
    <w:rsid w:val="00065ACF"/>
    <w:pPr>
      <w:numPr>
        <w:numId w:val="10"/>
      </w:numPr>
      <w:tabs>
        <w:tab w:val="left" w:pos="432"/>
      </w:tabs>
      <w:spacing w:after="120"/>
      <w:ind w:left="432" w:hanging="432"/>
    </w:pPr>
    <w:rPr>
      <w:rFonts w:ascii="Times New Roman" w:hAnsi="Times New Roman"/>
      <w:sz w:val="24"/>
    </w:rPr>
  </w:style>
  <w:style w:type="paragraph" w:customStyle="1" w:styleId="TableNumbering">
    <w:name w:val="Table Numbering"/>
    <w:basedOn w:val="Normal"/>
    <w:uiPriority w:val="16"/>
    <w:qFormat/>
    <w:rsid w:val="00D86506"/>
    <w:pPr>
      <w:numPr>
        <w:numId w:val="12"/>
      </w:numPr>
      <w:spacing w:after="0"/>
    </w:pPr>
    <w:rPr>
      <w:color w:val="44546A" w:themeColor="text2"/>
      <w:sz w:val="20"/>
    </w:rPr>
  </w:style>
  <w:style w:type="paragraph" w:customStyle="1" w:styleId="TableColumnHeadCentered">
    <w:name w:val="Table Column Head Centered"/>
    <w:basedOn w:val="Normal"/>
    <w:uiPriority w:val="15"/>
    <w:qFormat/>
    <w:rsid w:val="00D86506"/>
    <w:pPr>
      <w:spacing w:before="40"/>
      <w:jc w:val="center"/>
    </w:pPr>
    <w:rPr>
      <w:b/>
      <w:bCs/>
      <w:sz w:val="20"/>
    </w:rPr>
  </w:style>
  <w:style w:type="paragraph" w:customStyle="1" w:styleId="TableTextCentered">
    <w:name w:val="Table Text Centered"/>
    <w:basedOn w:val="Normal"/>
    <w:uiPriority w:val="15"/>
    <w:qFormat/>
    <w:rsid w:val="00D86506"/>
    <w:pPr>
      <w:spacing w:after="0"/>
      <w:jc w:val="center"/>
    </w:pPr>
    <w:rPr>
      <w:color w:val="44546A" w:themeColor="text2"/>
      <w:sz w:val="20"/>
    </w:rPr>
  </w:style>
  <w:style w:type="character" w:customStyle="1" w:styleId="TableHeadings">
    <w:name w:val="Table Headings"/>
    <w:uiPriority w:val="1"/>
    <w:rsid w:val="00D86506"/>
    <w:rPr>
      <w:b/>
    </w:rPr>
  </w:style>
  <w:style w:type="numbering" w:customStyle="1" w:styleId="AIRBullet3">
    <w:name w:val="AIR Bullet3"/>
    <w:uiPriority w:val="99"/>
    <w:rsid w:val="00D86506"/>
    <w:pPr>
      <w:numPr>
        <w:numId w:val="11"/>
      </w:numPr>
    </w:pPr>
  </w:style>
  <w:style w:type="table" w:customStyle="1" w:styleId="TableStyle-Simple">
    <w:name w:val="__Table Style-Simple"/>
    <w:basedOn w:val="TableNormal"/>
    <w:uiPriority w:val="99"/>
    <w:rsid w:val="00D86506"/>
    <w:pPr>
      <w:spacing w:after="0"/>
    </w:pPr>
    <w:rPr>
      <w:rFonts w:asciiTheme="minorHAnsi" w:eastAsiaTheme="minorHAnsi" w:hAnsiTheme="minorHAnsi" w:cstheme="minorBidi"/>
      <w:sz w:val="20"/>
      <w:szCs w:val="22"/>
    </w:rPr>
    <w:tblPr>
      <w:tblStyleRowBandSize w:val="1"/>
      <w:tblInd w:w="58" w:type="dxa"/>
      <w:tblBorders>
        <w:top w:val="single" w:sz="6" w:space="0" w:color="5B9BD5" w:themeColor="accent1"/>
        <w:left w:val="single" w:sz="6" w:space="0" w:color="5B9BD5" w:themeColor="accent1"/>
        <w:bottom w:val="single" w:sz="6" w:space="0" w:color="5B9BD5" w:themeColor="accent1"/>
        <w:right w:val="single" w:sz="6" w:space="0" w:color="5B9BD5" w:themeColor="accent1"/>
        <w:insideH w:val="single" w:sz="6" w:space="0" w:color="5B9BD5" w:themeColor="accent1"/>
        <w:insideV w:val="single" w:sz="6" w:space="0" w:color="5B9BD5" w:themeColor="accent1"/>
      </w:tblBorders>
      <w:tblCellMar>
        <w:left w:w="58" w:type="dxa"/>
        <w:right w:w="58" w:type="dxa"/>
      </w:tblCellMar>
    </w:tblPr>
    <w:trPr>
      <w:cantSplit/>
    </w:trPr>
    <w:tblStylePr w:type="firstRow">
      <w:pPr>
        <w:jc w:val="left"/>
      </w:pPr>
      <w:rPr>
        <w:b w:val="0"/>
      </w:rPr>
      <w:tblPr/>
      <w:tcPr>
        <w:tcBorders>
          <w:top w:val="single" w:sz="6" w:space="0" w:color="FFFFFF" w:themeColor="background1"/>
          <w:left w:val="single" w:sz="6" w:space="0" w:color="5B9BD5" w:themeColor="accent1"/>
          <w:bottom w:val="single" w:sz="6" w:space="0" w:color="FFFFFF" w:themeColor="background1"/>
          <w:right w:val="single" w:sz="6" w:space="0" w:color="5B9BD5" w:themeColor="accent1"/>
          <w:insideH w:val="nil"/>
          <w:insideV w:val="single" w:sz="6" w:space="0" w:color="FFFFFF" w:themeColor="background1"/>
          <w:tl2br w:val="nil"/>
          <w:tr2bl w:val="nil"/>
        </w:tcBorders>
        <w:shd w:val="clear" w:color="auto" w:fill="5B9BD5" w:themeFill="accent1"/>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H5Lower">
    <w:name w:val="H5_Lower"/>
    <w:basedOn w:val="Heading4"/>
    <w:next w:val="NormalSS"/>
    <w:link w:val="H5LowerChar"/>
    <w:qFormat/>
    <w:rsid w:val="009D2028"/>
    <w:pPr>
      <w:keepLines w:val="0"/>
      <w:spacing w:before="0" w:after="120"/>
      <w:ind w:left="576" w:hanging="576"/>
      <w:outlineLvl w:val="4"/>
    </w:pPr>
    <w:rPr>
      <w:rFonts w:ascii="Times New Roman" w:hAnsi="Times New Roman"/>
      <w:bCs w:val="0"/>
      <w:i w:val="0"/>
      <w:iCs w:val="0"/>
      <w:sz w:val="24"/>
      <w:szCs w:val="22"/>
    </w:rPr>
  </w:style>
  <w:style w:type="character" w:customStyle="1" w:styleId="H5LowerChar">
    <w:name w:val="H5_Lower Char"/>
    <w:basedOn w:val="Heading4Char"/>
    <w:link w:val="H5Lower"/>
    <w:rsid w:val="009D2028"/>
    <w:rPr>
      <w:rFonts w:ascii="Times New Roman" w:eastAsia="MS Gothic" w:hAnsi="Times New Roman"/>
      <w:b/>
      <w:bCs w:val="0"/>
      <w:i w:val="0"/>
      <w:iCs w:val="0"/>
      <w:color w:val="4A66AC"/>
      <w:sz w:val="24"/>
      <w:szCs w:val="22"/>
    </w:rPr>
  </w:style>
  <w:style w:type="paragraph" w:customStyle="1" w:styleId="Bullet1">
    <w:name w:val="Bullet 1"/>
    <w:basedOn w:val="BodyText"/>
    <w:qFormat/>
    <w:rsid w:val="00461540"/>
    <w:pPr>
      <w:numPr>
        <w:numId w:val="14"/>
      </w:numPr>
      <w:spacing w:after="120"/>
      <w:contextualSpacing/>
    </w:pPr>
    <w:rPr>
      <w:rFonts w:asciiTheme="minorHAnsi" w:eastAsia="Calibri" w:hAnsiTheme="minorHAnsi"/>
      <w:color w:val="000000"/>
      <w:sz w:val="23"/>
      <w:szCs w:val="22"/>
    </w:rPr>
  </w:style>
  <w:style w:type="paragraph" w:customStyle="1" w:styleId="N1-1stBullet">
    <w:name w:val="N1-1st Bullet"/>
    <w:basedOn w:val="Normal"/>
    <w:rsid w:val="00BE5AF9"/>
    <w:pPr>
      <w:numPr>
        <w:numId w:val="15"/>
      </w:numPr>
      <w:spacing w:after="240" w:line="240" w:lineRule="atLeast"/>
    </w:pPr>
    <w:rPr>
      <w:rFonts w:ascii="Garamond" w:hAnsi="Garamond"/>
      <w:sz w:val="24"/>
    </w:rPr>
  </w:style>
  <w:style w:type="paragraph" w:customStyle="1" w:styleId="PPSSBOEXHIBITTITLE0">
    <w:name w:val="PPSS BO EXHIBIT TITLE"/>
    <w:basedOn w:val="Normal"/>
    <w:next w:val="PPSSBOTEXT"/>
    <w:qFormat/>
    <w:rsid w:val="00E10E88"/>
    <w:pPr>
      <w:keepNext/>
      <w:widowControl w:val="0"/>
      <w:spacing w:before="240" w:after="0"/>
      <w:ind w:left="1440" w:hanging="1440"/>
    </w:pPr>
    <w:rPr>
      <w:rFonts w:eastAsiaTheme="majorEastAsia"/>
      <w:b/>
      <w:iCs/>
      <w:color w:val="000000" w:themeColor="text1"/>
      <w:szCs w:val="24"/>
    </w:rPr>
  </w:style>
  <w:style w:type="character" w:customStyle="1" w:styleId="spellingerror">
    <w:name w:val="spellingerror"/>
    <w:basedOn w:val="DefaultParagraphFont"/>
    <w:rsid w:val="006B6C0A"/>
  </w:style>
  <w:style w:type="character" w:customStyle="1" w:styleId="ListParagraphChar">
    <w:name w:val="List Paragraph Char"/>
    <w:aliases w:val="TO_List Paragraph Char"/>
    <w:basedOn w:val="DefaultParagraphFont"/>
    <w:link w:val="ListParagraph"/>
    <w:uiPriority w:val="34"/>
    <w:locked/>
    <w:rsid w:val="009A3323"/>
    <w:rPr>
      <w:rFonts w:eastAsiaTheme="minorHAnsi" w:cs="Browallia New"/>
    </w:rPr>
  </w:style>
  <w:style w:type="paragraph" w:customStyle="1" w:styleId="SL-FlLftSgl">
    <w:name w:val="SL-Fl Lft Sgl"/>
    <w:basedOn w:val="Normal"/>
    <w:rsid w:val="00A8653A"/>
    <w:pPr>
      <w:spacing w:after="0" w:line="240" w:lineRule="atLeast"/>
    </w:pPr>
    <w:rPr>
      <w:rFonts w:ascii="Garamond" w:hAnsi="Garamond"/>
      <w:sz w:val="24"/>
    </w:rPr>
  </w:style>
  <w:style w:type="paragraph" w:customStyle="1" w:styleId="Paragraph0">
    <w:name w:val="Paragraph"/>
    <w:basedOn w:val="Normal"/>
    <w:uiPriority w:val="1"/>
    <w:qFormat/>
    <w:rsid w:val="005853FB"/>
    <w:pPr>
      <w:spacing w:after="240" w:line="290" w:lineRule="exact"/>
    </w:pPr>
    <w:rPr>
      <w:rFonts w:asciiTheme="minorHAnsi" w:hAnsiTheme="minorHAnsi"/>
      <w:sz w:val="24"/>
    </w:rPr>
  </w:style>
  <w:style w:type="paragraph" w:customStyle="1" w:styleId="PPSSBOBULLETLIST">
    <w:name w:val="PPSS BO BULLET LIST"/>
    <w:qFormat/>
    <w:rsid w:val="00AF7CE0"/>
    <w:pPr>
      <w:spacing w:before="20" w:after="20"/>
      <w:ind w:left="720" w:hanging="360"/>
      <w:contextualSpacing/>
    </w:pPr>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414984358">
      <w:bodyDiv w:val="1"/>
      <w:marLeft w:val="0"/>
      <w:marRight w:val="0"/>
      <w:marTop w:val="0"/>
      <w:marBottom w:val="0"/>
      <w:divBdr>
        <w:top w:val="none" w:sz="0" w:space="0" w:color="auto"/>
        <w:left w:val="none" w:sz="0" w:space="0" w:color="auto"/>
        <w:bottom w:val="none" w:sz="0" w:space="0" w:color="auto"/>
        <w:right w:val="none" w:sz="0" w:space="0" w:color="auto"/>
      </w:divBdr>
      <w:divsChild>
        <w:div w:id="754936827">
          <w:marLeft w:val="0"/>
          <w:marRight w:val="0"/>
          <w:marTop w:val="0"/>
          <w:marBottom w:val="0"/>
          <w:divBdr>
            <w:top w:val="none" w:sz="0" w:space="0" w:color="auto"/>
            <w:left w:val="none" w:sz="0" w:space="0" w:color="auto"/>
            <w:bottom w:val="none" w:sz="0" w:space="0" w:color="auto"/>
            <w:right w:val="none" w:sz="0" w:space="0" w:color="auto"/>
          </w:divBdr>
        </w:div>
      </w:divsChild>
    </w:div>
    <w:div w:id="448278938">
      <w:bodyDiv w:val="1"/>
      <w:marLeft w:val="0"/>
      <w:marRight w:val="0"/>
      <w:marTop w:val="0"/>
      <w:marBottom w:val="0"/>
      <w:divBdr>
        <w:top w:val="none" w:sz="0" w:space="0" w:color="auto"/>
        <w:left w:val="none" w:sz="0" w:space="0" w:color="auto"/>
        <w:bottom w:val="none" w:sz="0" w:space="0" w:color="auto"/>
        <w:right w:val="none" w:sz="0" w:space="0" w:color="auto"/>
      </w:divBdr>
      <w:divsChild>
        <w:div w:id="2039692342">
          <w:marLeft w:val="547"/>
          <w:marRight w:val="0"/>
          <w:marTop w:val="0"/>
          <w:marBottom w:val="0"/>
          <w:divBdr>
            <w:top w:val="none" w:sz="0" w:space="0" w:color="auto"/>
            <w:left w:val="none" w:sz="0" w:space="0" w:color="auto"/>
            <w:bottom w:val="none" w:sz="0" w:space="0" w:color="auto"/>
            <w:right w:val="none" w:sz="0" w:space="0" w:color="auto"/>
          </w:divBdr>
        </w:div>
        <w:div w:id="1406880372">
          <w:marLeft w:val="547"/>
          <w:marRight w:val="0"/>
          <w:marTop w:val="0"/>
          <w:marBottom w:val="0"/>
          <w:divBdr>
            <w:top w:val="none" w:sz="0" w:space="0" w:color="auto"/>
            <w:left w:val="none" w:sz="0" w:space="0" w:color="auto"/>
            <w:bottom w:val="none" w:sz="0" w:space="0" w:color="auto"/>
            <w:right w:val="none" w:sz="0" w:space="0" w:color="auto"/>
          </w:divBdr>
        </w:div>
        <w:div w:id="1203711670">
          <w:marLeft w:val="547"/>
          <w:marRight w:val="0"/>
          <w:marTop w:val="0"/>
          <w:marBottom w:val="0"/>
          <w:divBdr>
            <w:top w:val="none" w:sz="0" w:space="0" w:color="auto"/>
            <w:left w:val="none" w:sz="0" w:space="0" w:color="auto"/>
            <w:bottom w:val="none" w:sz="0" w:space="0" w:color="auto"/>
            <w:right w:val="none" w:sz="0" w:space="0" w:color="auto"/>
          </w:divBdr>
        </w:div>
      </w:divsChild>
    </w:div>
    <w:div w:id="454521979">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15270880">
      <w:bodyDiv w:val="1"/>
      <w:marLeft w:val="0"/>
      <w:marRight w:val="0"/>
      <w:marTop w:val="0"/>
      <w:marBottom w:val="0"/>
      <w:divBdr>
        <w:top w:val="none" w:sz="0" w:space="0" w:color="auto"/>
        <w:left w:val="none" w:sz="0" w:space="0" w:color="auto"/>
        <w:bottom w:val="none" w:sz="0" w:space="0" w:color="auto"/>
        <w:right w:val="none" w:sz="0" w:space="0" w:color="auto"/>
      </w:divBdr>
      <w:divsChild>
        <w:div w:id="1080054273">
          <w:marLeft w:val="0"/>
          <w:marRight w:val="0"/>
          <w:marTop w:val="0"/>
          <w:marBottom w:val="0"/>
          <w:divBdr>
            <w:top w:val="none" w:sz="0" w:space="0" w:color="auto"/>
            <w:left w:val="none" w:sz="0" w:space="0" w:color="auto"/>
            <w:bottom w:val="none" w:sz="0" w:space="0" w:color="auto"/>
            <w:right w:val="none" w:sz="0" w:space="0" w:color="auto"/>
          </w:divBdr>
        </w:div>
      </w:divsChild>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641158469">
      <w:bodyDiv w:val="1"/>
      <w:marLeft w:val="0"/>
      <w:marRight w:val="0"/>
      <w:marTop w:val="0"/>
      <w:marBottom w:val="0"/>
      <w:divBdr>
        <w:top w:val="none" w:sz="0" w:space="0" w:color="auto"/>
        <w:left w:val="none" w:sz="0" w:space="0" w:color="auto"/>
        <w:bottom w:val="none" w:sz="0" w:space="0" w:color="auto"/>
        <w:right w:val="none" w:sz="0" w:space="0" w:color="auto"/>
      </w:divBdr>
      <w:divsChild>
        <w:div w:id="498930133">
          <w:marLeft w:val="0"/>
          <w:marRight w:val="0"/>
          <w:marTop w:val="0"/>
          <w:marBottom w:val="0"/>
          <w:divBdr>
            <w:top w:val="none" w:sz="0" w:space="0" w:color="auto"/>
            <w:left w:val="none" w:sz="0" w:space="0" w:color="auto"/>
            <w:bottom w:val="none" w:sz="0" w:space="0" w:color="auto"/>
            <w:right w:val="none" w:sz="0" w:space="0" w:color="auto"/>
          </w:divBdr>
        </w:div>
        <w:div w:id="815148810">
          <w:marLeft w:val="0"/>
          <w:marRight w:val="0"/>
          <w:marTop w:val="0"/>
          <w:marBottom w:val="0"/>
          <w:divBdr>
            <w:top w:val="none" w:sz="0" w:space="0" w:color="auto"/>
            <w:left w:val="none" w:sz="0" w:space="0" w:color="auto"/>
            <w:bottom w:val="none" w:sz="0" w:space="0" w:color="auto"/>
            <w:right w:val="none" w:sz="0" w:space="0" w:color="auto"/>
          </w:divBdr>
        </w:div>
      </w:divsChild>
    </w:div>
    <w:div w:id="755974771">
      <w:bodyDiv w:val="1"/>
      <w:marLeft w:val="0"/>
      <w:marRight w:val="0"/>
      <w:marTop w:val="0"/>
      <w:marBottom w:val="0"/>
      <w:divBdr>
        <w:top w:val="none" w:sz="0" w:space="0" w:color="auto"/>
        <w:left w:val="none" w:sz="0" w:space="0" w:color="auto"/>
        <w:bottom w:val="none" w:sz="0" w:space="0" w:color="auto"/>
        <w:right w:val="none" w:sz="0" w:space="0" w:color="auto"/>
      </w:divBdr>
      <w:divsChild>
        <w:div w:id="1221790926">
          <w:marLeft w:val="547"/>
          <w:marRight w:val="0"/>
          <w:marTop w:val="0"/>
          <w:marBottom w:val="0"/>
          <w:divBdr>
            <w:top w:val="none" w:sz="0" w:space="0" w:color="auto"/>
            <w:left w:val="none" w:sz="0" w:space="0" w:color="auto"/>
            <w:bottom w:val="none" w:sz="0" w:space="0" w:color="auto"/>
            <w:right w:val="none" w:sz="0" w:space="0" w:color="auto"/>
          </w:divBdr>
        </w:div>
        <w:div w:id="1243874596">
          <w:marLeft w:val="547"/>
          <w:marRight w:val="0"/>
          <w:marTop w:val="0"/>
          <w:marBottom w:val="0"/>
          <w:divBdr>
            <w:top w:val="none" w:sz="0" w:space="0" w:color="auto"/>
            <w:left w:val="none" w:sz="0" w:space="0" w:color="auto"/>
            <w:bottom w:val="none" w:sz="0" w:space="0" w:color="auto"/>
            <w:right w:val="none" w:sz="0" w:space="0" w:color="auto"/>
          </w:divBdr>
        </w:div>
      </w:divsChild>
    </w:div>
    <w:div w:id="829372537">
      <w:bodyDiv w:val="1"/>
      <w:marLeft w:val="0"/>
      <w:marRight w:val="0"/>
      <w:marTop w:val="0"/>
      <w:marBottom w:val="0"/>
      <w:divBdr>
        <w:top w:val="none" w:sz="0" w:space="0" w:color="auto"/>
        <w:left w:val="none" w:sz="0" w:space="0" w:color="auto"/>
        <w:bottom w:val="none" w:sz="0" w:space="0" w:color="auto"/>
        <w:right w:val="none" w:sz="0" w:space="0" w:color="auto"/>
      </w:divBdr>
    </w:div>
    <w:div w:id="886189070">
      <w:bodyDiv w:val="1"/>
      <w:marLeft w:val="0"/>
      <w:marRight w:val="0"/>
      <w:marTop w:val="0"/>
      <w:marBottom w:val="0"/>
      <w:divBdr>
        <w:top w:val="none" w:sz="0" w:space="0" w:color="auto"/>
        <w:left w:val="none" w:sz="0" w:space="0" w:color="auto"/>
        <w:bottom w:val="none" w:sz="0" w:space="0" w:color="auto"/>
        <w:right w:val="none" w:sz="0" w:space="0" w:color="auto"/>
      </w:divBdr>
      <w:divsChild>
        <w:div w:id="170144768">
          <w:marLeft w:val="0"/>
          <w:marRight w:val="0"/>
          <w:marTop w:val="0"/>
          <w:marBottom w:val="0"/>
          <w:divBdr>
            <w:top w:val="none" w:sz="0" w:space="0" w:color="auto"/>
            <w:left w:val="none" w:sz="0" w:space="0" w:color="auto"/>
            <w:bottom w:val="none" w:sz="0" w:space="0" w:color="auto"/>
            <w:right w:val="none" w:sz="0" w:space="0" w:color="auto"/>
          </w:divBdr>
        </w:div>
        <w:div w:id="2113428848">
          <w:marLeft w:val="0"/>
          <w:marRight w:val="0"/>
          <w:marTop w:val="0"/>
          <w:marBottom w:val="0"/>
          <w:divBdr>
            <w:top w:val="none" w:sz="0" w:space="0" w:color="auto"/>
            <w:left w:val="none" w:sz="0" w:space="0" w:color="auto"/>
            <w:bottom w:val="none" w:sz="0" w:space="0" w:color="auto"/>
            <w:right w:val="none" w:sz="0" w:space="0" w:color="auto"/>
          </w:divBdr>
        </w:div>
      </w:divsChild>
    </w:div>
    <w:div w:id="926230886">
      <w:bodyDiv w:val="1"/>
      <w:marLeft w:val="0"/>
      <w:marRight w:val="0"/>
      <w:marTop w:val="0"/>
      <w:marBottom w:val="0"/>
      <w:divBdr>
        <w:top w:val="none" w:sz="0" w:space="0" w:color="auto"/>
        <w:left w:val="none" w:sz="0" w:space="0" w:color="auto"/>
        <w:bottom w:val="none" w:sz="0" w:space="0" w:color="auto"/>
        <w:right w:val="none" w:sz="0" w:space="0" w:color="auto"/>
      </w:divBdr>
      <w:divsChild>
        <w:div w:id="2013877012">
          <w:marLeft w:val="0"/>
          <w:marRight w:val="0"/>
          <w:marTop w:val="0"/>
          <w:marBottom w:val="0"/>
          <w:divBdr>
            <w:top w:val="none" w:sz="0" w:space="0" w:color="auto"/>
            <w:left w:val="none" w:sz="0" w:space="0" w:color="auto"/>
            <w:bottom w:val="none" w:sz="0" w:space="0" w:color="auto"/>
            <w:right w:val="none" w:sz="0" w:space="0" w:color="auto"/>
          </w:divBdr>
        </w:div>
      </w:divsChild>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078360948">
      <w:bodyDiv w:val="1"/>
      <w:marLeft w:val="0"/>
      <w:marRight w:val="0"/>
      <w:marTop w:val="0"/>
      <w:marBottom w:val="0"/>
      <w:divBdr>
        <w:top w:val="none" w:sz="0" w:space="0" w:color="auto"/>
        <w:left w:val="none" w:sz="0" w:space="0" w:color="auto"/>
        <w:bottom w:val="none" w:sz="0" w:space="0" w:color="auto"/>
        <w:right w:val="none" w:sz="0" w:space="0" w:color="auto"/>
      </w:divBdr>
      <w:divsChild>
        <w:div w:id="1376387127">
          <w:marLeft w:val="0"/>
          <w:marRight w:val="0"/>
          <w:marTop w:val="0"/>
          <w:marBottom w:val="0"/>
          <w:divBdr>
            <w:top w:val="none" w:sz="0" w:space="0" w:color="auto"/>
            <w:left w:val="none" w:sz="0" w:space="0" w:color="auto"/>
            <w:bottom w:val="none" w:sz="0" w:space="0" w:color="auto"/>
            <w:right w:val="none" w:sz="0" w:space="0" w:color="auto"/>
          </w:divBdr>
        </w:div>
      </w:divsChild>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42506875">
      <w:bodyDiv w:val="1"/>
      <w:marLeft w:val="0"/>
      <w:marRight w:val="0"/>
      <w:marTop w:val="0"/>
      <w:marBottom w:val="0"/>
      <w:divBdr>
        <w:top w:val="none" w:sz="0" w:space="0" w:color="auto"/>
        <w:left w:val="none" w:sz="0" w:space="0" w:color="auto"/>
        <w:bottom w:val="none" w:sz="0" w:space="0" w:color="auto"/>
        <w:right w:val="none" w:sz="0" w:space="0" w:color="auto"/>
      </w:divBdr>
    </w:div>
    <w:div w:id="1176266957">
      <w:bodyDiv w:val="1"/>
      <w:marLeft w:val="0"/>
      <w:marRight w:val="0"/>
      <w:marTop w:val="0"/>
      <w:marBottom w:val="0"/>
      <w:divBdr>
        <w:top w:val="none" w:sz="0" w:space="0" w:color="auto"/>
        <w:left w:val="none" w:sz="0" w:space="0" w:color="auto"/>
        <w:bottom w:val="none" w:sz="0" w:space="0" w:color="auto"/>
        <w:right w:val="none" w:sz="0" w:space="0" w:color="auto"/>
      </w:divBdr>
      <w:divsChild>
        <w:div w:id="1699963175">
          <w:marLeft w:val="3125"/>
          <w:marRight w:val="0"/>
          <w:marTop w:val="0"/>
          <w:marBottom w:val="0"/>
          <w:divBdr>
            <w:top w:val="none" w:sz="0" w:space="0" w:color="auto"/>
            <w:left w:val="none" w:sz="0" w:space="0" w:color="auto"/>
            <w:bottom w:val="none" w:sz="0" w:space="0" w:color="auto"/>
            <w:right w:val="none" w:sz="0" w:space="0" w:color="auto"/>
          </w:divBdr>
        </w:div>
      </w:divsChild>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359814073">
      <w:bodyDiv w:val="1"/>
      <w:marLeft w:val="0"/>
      <w:marRight w:val="0"/>
      <w:marTop w:val="0"/>
      <w:marBottom w:val="0"/>
      <w:divBdr>
        <w:top w:val="none" w:sz="0" w:space="0" w:color="auto"/>
        <w:left w:val="none" w:sz="0" w:space="0" w:color="auto"/>
        <w:bottom w:val="none" w:sz="0" w:space="0" w:color="auto"/>
        <w:right w:val="none" w:sz="0" w:space="0" w:color="auto"/>
      </w:divBdr>
      <w:divsChild>
        <w:div w:id="62533771">
          <w:marLeft w:val="0"/>
          <w:marRight w:val="0"/>
          <w:marTop w:val="0"/>
          <w:marBottom w:val="0"/>
          <w:divBdr>
            <w:top w:val="none" w:sz="0" w:space="0" w:color="auto"/>
            <w:left w:val="none" w:sz="0" w:space="0" w:color="auto"/>
            <w:bottom w:val="none" w:sz="0" w:space="0" w:color="auto"/>
            <w:right w:val="none" w:sz="0" w:space="0" w:color="auto"/>
          </w:divBdr>
        </w:div>
      </w:divsChild>
    </w:div>
    <w:div w:id="1405031394">
      <w:bodyDiv w:val="1"/>
      <w:marLeft w:val="0"/>
      <w:marRight w:val="0"/>
      <w:marTop w:val="0"/>
      <w:marBottom w:val="0"/>
      <w:divBdr>
        <w:top w:val="none" w:sz="0" w:space="0" w:color="auto"/>
        <w:left w:val="none" w:sz="0" w:space="0" w:color="auto"/>
        <w:bottom w:val="none" w:sz="0" w:space="0" w:color="auto"/>
        <w:right w:val="none" w:sz="0" w:space="0" w:color="auto"/>
      </w:divBdr>
      <w:divsChild>
        <w:div w:id="1837499037">
          <w:marLeft w:val="3125"/>
          <w:marRight w:val="0"/>
          <w:marTop w:val="0"/>
          <w:marBottom w:val="0"/>
          <w:divBdr>
            <w:top w:val="none" w:sz="0" w:space="0" w:color="auto"/>
            <w:left w:val="none" w:sz="0" w:space="0" w:color="auto"/>
            <w:bottom w:val="none" w:sz="0" w:space="0" w:color="auto"/>
            <w:right w:val="none" w:sz="0" w:space="0" w:color="auto"/>
          </w:divBdr>
        </w:div>
      </w:divsChild>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553348387">
      <w:bodyDiv w:val="1"/>
      <w:marLeft w:val="0"/>
      <w:marRight w:val="0"/>
      <w:marTop w:val="0"/>
      <w:marBottom w:val="0"/>
      <w:divBdr>
        <w:top w:val="none" w:sz="0" w:space="0" w:color="auto"/>
        <w:left w:val="none" w:sz="0" w:space="0" w:color="auto"/>
        <w:bottom w:val="none" w:sz="0" w:space="0" w:color="auto"/>
        <w:right w:val="none" w:sz="0" w:space="0" w:color="auto"/>
      </w:divBdr>
      <w:divsChild>
        <w:div w:id="1474643007">
          <w:marLeft w:val="547"/>
          <w:marRight w:val="0"/>
          <w:marTop w:val="0"/>
          <w:marBottom w:val="0"/>
          <w:divBdr>
            <w:top w:val="none" w:sz="0" w:space="0" w:color="auto"/>
            <w:left w:val="none" w:sz="0" w:space="0" w:color="auto"/>
            <w:bottom w:val="none" w:sz="0" w:space="0" w:color="auto"/>
            <w:right w:val="none" w:sz="0" w:space="0" w:color="auto"/>
          </w:divBdr>
        </w:div>
        <w:div w:id="1702704858">
          <w:marLeft w:val="547"/>
          <w:marRight w:val="0"/>
          <w:marTop w:val="0"/>
          <w:marBottom w:val="240"/>
          <w:divBdr>
            <w:top w:val="none" w:sz="0" w:space="0" w:color="auto"/>
            <w:left w:val="none" w:sz="0" w:space="0" w:color="auto"/>
            <w:bottom w:val="none" w:sz="0" w:space="0" w:color="auto"/>
            <w:right w:val="none" w:sz="0" w:space="0" w:color="auto"/>
          </w:divBdr>
        </w:div>
      </w:divsChild>
    </w:div>
    <w:div w:id="1588004884">
      <w:bodyDiv w:val="1"/>
      <w:marLeft w:val="0"/>
      <w:marRight w:val="0"/>
      <w:marTop w:val="0"/>
      <w:marBottom w:val="0"/>
      <w:divBdr>
        <w:top w:val="none" w:sz="0" w:space="0" w:color="auto"/>
        <w:left w:val="none" w:sz="0" w:space="0" w:color="auto"/>
        <w:bottom w:val="none" w:sz="0" w:space="0" w:color="auto"/>
        <w:right w:val="none" w:sz="0" w:space="0" w:color="auto"/>
      </w:divBdr>
      <w:divsChild>
        <w:div w:id="1224875251">
          <w:marLeft w:val="547"/>
          <w:marRight w:val="0"/>
          <w:marTop w:val="0"/>
          <w:marBottom w:val="0"/>
          <w:divBdr>
            <w:top w:val="none" w:sz="0" w:space="0" w:color="auto"/>
            <w:left w:val="none" w:sz="0" w:space="0" w:color="auto"/>
            <w:bottom w:val="none" w:sz="0" w:space="0" w:color="auto"/>
            <w:right w:val="none" w:sz="0" w:space="0" w:color="auto"/>
          </w:divBdr>
        </w:div>
        <w:div w:id="2047103171">
          <w:marLeft w:val="547"/>
          <w:marRight w:val="0"/>
          <w:marTop w:val="0"/>
          <w:marBottom w:val="0"/>
          <w:divBdr>
            <w:top w:val="none" w:sz="0" w:space="0" w:color="auto"/>
            <w:left w:val="none" w:sz="0" w:space="0" w:color="auto"/>
            <w:bottom w:val="none" w:sz="0" w:space="0" w:color="auto"/>
            <w:right w:val="none" w:sz="0" w:space="0" w:color="auto"/>
          </w:divBdr>
        </w:div>
      </w:divsChild>
    </w:div>
    <w:div w:id="1642274763">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886872867">
      <w:bodyDiv w:val="1"/>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46711021">
      <w:bodyDiv w:val="1"/>
      <w:marLeft w:val="0"/>
      <w:marRight w:val="0"/>
      <w:marTop w:val="0"/>
      <w:marBottom w:val="0"/>
      <w:divBdr>
        <w:top w:val="none" w:sz="0" w:space="0" w:color="auto"/>
        <w:left w:val="none" w:sz="0" w:space="0" w:color="auto"/>
        <w:bottom w:val="none" w:sz="0" w:space="0" w:color="auto"/>
        <w:right w:val="none" w:sz="0" w:space="0" w:color="auto"/>
      </w:divBdr>
      <w:divsChild>
        <w:div w:id="1120998338">
          <w:marLeft w:val="0"/>
          <w:marRight w:val="0"/>
          <w:marTop w:val="0"/>
          <w:marBottom w:val="0"/>
          <w:divBdr>
            <w:top w:val="none" w:sz="0" w:space="0" w:color="auto"/>
            <w:left w:val="none" w:sz="0" w:space="0" w:color="auto"/>
            <w:bottom w:val="none" w:sz="0" w:space="0" w:color="auto"/>
            <w:right w:val="none" w:sz="0" w:space="0" w:color="auto"/>
          </w:divBdr>
          <w:divsChild>
            <w:div w:id="1332028670">
              <w:marLeft w:val="0"/>
              <w:marRight w:val="0"/>
              <w:marTop w:val="0"/>
              <w:marBottom w:val="0"/>
              <w:divBdr>
                <w:top w:val="none" w:sz="0" w:space="0" w:color="auto"/>
                <w:left w:val="none" w:sz="0" w:space="0" w:color="auto"/>
                <w:bottom w:val="none" w:sz="0" w:space="0" w:color="auto"/>
                <w:right w:val="none" w:sz="0" w:space="0" w:color="auto"/>
              </w:divBdr>
            </w:div>
          </w:divsChild>
        </w:div>
        <w:div w:id="2040004873">
          <w:marLeft w:val="0"/>
          <w:marRight w:val="0"/>
          <w:marTop w:val="0"/>
          <w:marBottom w:val="0"/>
          <w:divBdr>
            <w:top w:val="none" w:sz="0" w:space="0" w:color="auto"/>
            <w:left w:val="none" w:sz="0" w:space="0" w:color="auto"/>
            <w:bottom w:val="none" w:sz="0" w:space="0" w:color="auto"/>
            <w:right w:val="none" w:sz="0" w:space="0" w:color="auto"/>
          </w:divBdr>
          <w:divsChild>
            <w:div w:id="18824389">
              <w:marLeft w:val="0"/>
              <w:marRight w:val="0"/>
              <w:marTop w:val="0"/>
              <w:marBottom w:val="0"/>
              <w:divBdr>
                <w:top w:val="none" w:sz="0" w:space="0" w:color="auto"/>
                <w:left w:val="none" w:sz="0" w:space="0" w:color="auto"/>
                <w:bottom w:val="none" w:sz="0" w:space="0" w:color="auto"/>
                <w:right w:val="none" w:sz="0" w:space="0" w:color="auto"/>
              </w:divBdr>
            </w:div>
            <w:div w:id="9449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929">
      <w:bodyDiv w:val="1"/>
      <w:marLeft w:val="0"/>
      <w:marRight w:val="0"/>
      <w:marTop w:val="0"/>
      <w:marBottom w:val="0"/>
      <w:divBdr>
        <w:top w:val="none" w:sz="0" w:space="0" w:color="auto"/>
        <w:left w:val="none" w:sz="0" w:space="0" w:color="auto"/>
        <w:bottom w:val="none" w:sz="0" w:space="0" w:color="auto"/>
        <w:right w:val="none" w:sz="0" w:space="0" w:color="auto"/>
      </w:divBdr>
    </w:div>
    <w:div w:id="2075471345">
      <w:bodyDiv w:val="1"/>
      <w:marLeft w:val="0"/>
      <w:marRight w:val="0"/>
      <w:marTop w:val="0"/>
      <w:marBottom w:val="0"/>
      <w:divBdr>
        <w:top w:val="none" w:sz="0" w:space="0" w:color="auto"/>
        <w:left w:val="none" w:sz="0" w:space="0" w:color="auto"/>
        <w:bottom w:val="none" w:sz="0" w:space="0" w:color="auto"/>
        <w:right w:val="none" w:sz="0" w:space="0" w:color="auto"/>
      </w:divBdr>
      <w:divsChild>
        <w:div w:id="2140486099">
          <w:marLeft w:val="0"/>
          <w:marRight w:val="0"/>
          <w:marTop w:val="0"/>
          <w:marBottom w:val="0"/>
          <w:divBdr>
            <w:top w:val="none" w:sz="0" w:space="0" w:color="auto"/>
            <w:left w:val="none" w:sz="0" w:space="0" w:color="auto"/>
            <w:bottom w:val="none" w:sz="0" w:space="0" w:color="auto"/>
            <w:right w:val="none" w:sz="0" w:space="0" w:color="auto"/>
          </w:divBdr>
        </w:div>
      </w:divsChild>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 Id="rId27" Type="http://schemas.openxmlformats.org/officeDocument/2006/relationships/footer" Target="foot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p:properties xmlns:p="http://schemas.microsoft.com/office/2006/metadata/properties" xmlns:xsi="http://www.w3.org/2001/XMLSchema-instance" xmlns:pc="http://schemas.microsoft.com/office/infopath/2007/PartnerControls">
  <documentManagement>
    <SharedWithUsers xmlns="f3233b6e-7954-4b8b-800a-7116feac628d">
      <UserInfo>
        <DisplayName>Jennifer Wright</DisplayName>
        <AccountId>1260</AccountId>
        <AccountType/>
      </UserInfo>
      <UserInfo>
        <DisplayName>Ashley Campbell</DisplayName>
        <AccountId>128</AccountId>
        <AccountType/>
      </UserInfo>
      <UserInfo>
        <DisplayName>Candice Benge</DisplayName>
        <AccountId>1009</AccountId>
        <AccountType/>
      </UserInfo>
    </SharedWithUsers>
  </documentManagement>
</p:properties>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64A63C8BA10D894A85740E61A90FDA8F" ma:contentTypeVersion="8" ma:contentTypeDescription="Create a new document." ma:contentTypeScope="" ma:versionID="058486e0c5568a4e52dbd583b6a4775c">
  <xsd:schema xmlns:xsd="http://www.w3.org/2001/XMLSchema" xmlns:xs="http://www.w3.org/2001/XMLSchema" xmlns:p="http://schemas.microsoft.com/office/2006/metadata/properties" xmlns:ns2="f3233b6e-7954-4b8b-800a-7116feac628d" xmlns:ns3="7315f161-37d0-4d93-8ae1-393883216c47" targetNamespace="http://schemas.microsoft.com/office/2006/metadata/properties" ma:root="true" ma:fieldsID="3471134b69c2d59bf218106247b56738" ns2:_="" ns3:_="">
    <xsd:import namespace="f3233b6e-7954-4b8b-800a-7116feac628d"/>
    <xsd:import namespace="7315f161-37d0-4d93-8ae1-393883216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33b6e-7954-4b8b-800a-7116feac628d"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5f161-37d0-4d93-8ae1-393883216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5E5D7-34D9-43AE-B169-3EA14E4BBE82}">
  <ds:schemaRefs>
    <ds:schemaRef ds:uri="http://schemas.openxmlformats.org/officeDocument/2006/bibliography"/>
  </ds:schemaRefs>
</ds:datastoreItem>
</file>

<file path=customXml/itemProps10.xml><?xml version="1.0" encoding="utf-8"?>
<ds:datastoreItem xmlns:ds="http://schemas.openxmlformats.org/officeDocument/2006/customXml" ds:itemID="{9563E6D6-0DA7-4FA2-9530-AA9D4E0F6182}">
  <ds:schemaRefs>
    <ds:schemaRef ds:uri="http://schemas.openxmlformats.org/officeDocument/2006/bibliography"/>
  </ds:schemaRefs>
</ds:datastoreItem>
</file>

<file path=customXml/itemProps11.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 ds:uri="f3233b6e-7954-4b8b-800a-7116feac628d"/>
  </ds:schemaRefs>
</ds:datastoreItem>
</file>

<file path=customXml/itemProps12.xml><?xml version="1.0" encoding="utf-8"?>
<ds:datastoreItem xmlns:ds="http://schemas.openxmlformats.org/officeDocument/2006/customXml" ds:itemID="{3F84CDE8-4419-4678-A62D-6FE86E5ACB9D}">
  <ds:schemaRefs>
    <ds:schemaRef ds:uri="http://schemas.openxmlformats.org/officeDocument/2006/bibliography"/>
  </ds:schemaRefs>
</ds:datastoreItem>
</file>

<file path=customXml/itemProps13.xml><?xml version="1.0" encoding="utf-8"?>
<ds:datastoreItem xmlns:ds="http://schemas.openxmlformats.org/officeDocument/2006/customXml" ds:itemID="{1BF0F9DB-CF0F-4131-A9AE-2282AD5D2031}">
  <ds:schemaRefs>
    <ds:schemaRef ds:uri="http://schemas.openxmlformats.org/officeDocument/2006/bibliography"/>
  </ds:schemaRefs>
</ds:datastoreItem>
</file>

<file path=customXml/itemProps14.xml><?xml version="1.0" encoding="utf-8"?>
<ds:datastoreItem xmlns:ds="http://schemas.openxmlformats.org/officeDocument/2006/customXml" ds:itemID="{1F52B7A3-FA2D-4A9F-9425-B50846094850}">
  <ds:schemaRefs>
    <ds:schemaRef ds:uri="http://schemas.openxmlformats.org/officeDocument/2006/bibliography"/>
  </ds:schemaRefs>
</ds:datastoreItem>
</file>

<file path=customXml/itemProps15.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2.xml><?xml version="1.0" encoding="utf-8"?>
<ds:datastoreItem xmlns:ds="http://schemas.openxmlformats.org/officeDocument/2006/customXml" ds:itemID="{ACB2E306-5670-4E79-BBFE-975F6CE6B7C9}">
  <ds:schemaRefs>
    <ds:schemaRef ds:uri="http://schemas.openxmlformats.org/officeDocument/2006/bibliography"/>
  </ds:schemaRefs>
</ds:datastoreItem>
</file>

<file path=customXml/itemProps3.xml><?xml version="1.0" encoding="utf-8"?>
<ds:datastoreItem xmlns:ds="http://schemas.openxmlformats.org/officeDocument/2006/customXml" ds:itemID="{EFDE2B0E-BE21-4180-92E8-9FB08F31C754}">
  <ds:schemaRefs>
    <ds:schemaRef ds:uri="http://schemas.openxmlformats.org/officeDocument/2006/bibliography"/>
  </ds:schemaRefs>
</ds:datastoreItem>
</file>

<file path=customXml/itemProps4.xml><?xml version="1.0" encoding="utf-8"?>
<ds:datastoreItem xmlns:ds="http://schemas.openxmlformats.org/officeDocument/2006/customXml" ds:itemID="{7D56D4A9-B66A-4425-97F6-19C30369FE10}">
  <ds:schemaRefs>
    <ds:schemaRef ds:uri="http://schemas.openxmlformats.org/officeDocument/2006/bibliography"/>
  </ds:schemaRefs>
</ds:datastoreItem>
</file>

<file path=customXml/itemProps5.xml><?xml version="1.0" encoding="utf-8"?>
<ds:datastoreItem xmlns:ds="http://schemas.openxmlformats.org/officeDocument/2006/customXml" ds:itemID="{1CD2A5A3-BB3C-4987-825F-90234C9E8B37}">
  <ds:schemaRefs>
    <ds:schemaRef ds:uri="http://schemas.openxmlformats.org/officeDocument/2006/bibliography"/>
  </ds:schemaRefs>
</ds:datastoreItem>
</file>

<file path=customXml/itemProps6.xml><?xml version="1.0" encoding="utf-8"?>
<ds:datastoreItem xmlns:ds="http://schemas.openxmlformats.org/officeDocument/2006/customXml" ds:itemID="{E2FD9BE1-F876-43CC-981D-48DB87E3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33b6e-7954-4b8b-800a-7116feac628d"/>
    <ds:schemaRef ds:uri="7315f161-37d0-4d93-8ae1-39388321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9F6183F-9263-4E3F-A47B-50FA4129139C}">
  <ds:schemaRefs>
    <ds:schemaRef ds:uri="http://schemas.openxmlformats.org/officeDocument/2006/bibliography"/>
  </ds:schemaRefs>
</ds:datastoreItem>
</file>

<file path=customXml/itemProps8.xml><?xml version="1.0" encoding="utf-8"?>
<ds:datastoreItem xmlns:ds="http://schemas.openxmlformats.org/officeDocument/2006/customXml" ds:itemID="{F6F85632-3240-490B-9587-7D9B091AD40E}">
  <ds:schemaRefs>
    <ds:schemaRef ds:uri="http://schemas.openxmlformats.org/officeDocument/2006/bibliography"/>
  </ds:schemaRefs>
</ds:datastoreItem>
</file>

<file path=customXml/itemProps9.xml><?xml version="1.0" encoding="utf-8"?>
<ds:datastoreItem xmlns:ds="http://schemas.openxmlformats.org/officeDocument/2006/customXml" ds:itemID="{7795D73A-DB39-460A-BD7E-8F48FD590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5</TotalTime>
  <Pages>14</Pages>
  <Words>4557</Words>
  <Characters>26144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Jonas</dc:creator>
  <cp:keywords/>
  <cp:lastModifiedBy>Stullich, Stephanie</cp:lastModifiedBy>
  <cp:revision>10</cp:revision>
  <cp:lastPrinted>2019-10-14T20:36:00Z</cp:lastPrinted>
  <dcterms:created xsi:type="dcterms:W3CDTF">2021-08-30T16:45:00Z</dcterms:created>
  <dcterms:modified xsi:type="dcterms:W3CDTF">2021-08-30T16:51:00Z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0x01010064A63C8BA10D894A85740E61A90FDA8F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Order">
    <vt:r8>61800</vt:r8>
  </property>
</Properties>
</file>