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1" w:type="pct"/>
        <w:tblInd w:w="108" w:type="dxa"/>
        <w:tblLook w:val="0000" w:firstRow="0" w:lastRow="0" w:firstColumn="0" w:lastColumn="0" w:noHBand="0" w:noVBand="0"/>
      </w:tblPr>
      <w:tblGrid>
        <w:gridCol w:w="4233"/>
        <w:gridCol w:w="6195"/>
        <w:gridCol w:w="261"/>
      </w:tblGrid>
      <w:tr w:rsidR="008118AE" w:rsidTr="0070468A" w14:paraId="3B7FC8FD" w14:textId="77777777">
        <w:tc>
          <w:tcPr>
            <w:tcW w:w="1980" w:type="pct"/>
            <w:tcBorders>
              <w:top w:val="single" w:color="auto" w:sz="4" w:space="0"/>
              <w:left w:val="single" w:color="auto" w:sz="4" w:space="0"/>
              <w:bottom w:val="single" w:color="auto" w:sz="4" w:space="0"/>
            </w:tcBorders>
          </w:tcPr>
          <w:p w:rsidRPr="00174D49" w:rsidR="008118AE" w:rsidP="00B6487D" w:rsidRDefault="00C3039C" w14:paraId="546F729A" w14:textId="77777777">
            <w:pPr>
              <w:pStyle w:val="Footer"/>
              <w:rPr>
                <w:b/>
                <w:bCs/>
                <w:sz w:val="32"/>
                <w:szCs w:val="32"/>
              </w:rPr>
            </w:pPr>
            <w:r w:rsidRPr="00C3039C">
              <w:rPr>
                <w:b/>
                <w:bCs/>
                <w:sz w:val="32"/>
                <w:szCs w:val="32"/>
              </w:rPr>
              <w:t>Civil Rights Certification</w:t>
            </w:r>
          </w:p>
          <w:p w:rsidRPr="00B6487D" w:rsidR="00B6487D" w:rsidP="00B6487D" w:rsidRDefault="00C3039C" w14:paraId="528C7142" w14:textId="77777777">
            <w:pPr>
              <w:pStyle w:val="Footer"/>
              <w:rPr>
                <w:b/>
                <w:bCs/>
                <w:i/>
                <w:sz w:val="32"/>
              </w:rPr>
            </w:pPr>
            <w:r w:rsidRPr="00C3039C">
              <w:rPr>
                <w:b/>
                <w:bCs/>
                <w:i/>
                <w:sz w:val="32"/>
                <w:szCs w:val="32"/>
              </w:rPr>
              <w:t>(Qualified PHA</w:t>
            </w:r>
            <w:r w:rsidR="00915BC1">
              <w:rPr>
                <w:b/>
                <w:bCs/>
                <w:i/>
                <w:sz w:val="32"/>
                <w:szCs w:val="32"/>
              </w:rPr>
              <w:t>s</w:t>
            </w:r>
            <w:r w:rsidRPr="00C3039C">
              <w:rPr>
                <w:b/>
                <w:bCs/>
                <w:i/>
                <w:sz w:val="32"/>
                <w:szCs w:val="32"/>
              </w:rPr>
              <w:t>)</w:t>
            </w:r>
          </w:p>
        </w:tc>
        <w:tc>
          <w:tcPr>
            <w:tcW w:w="2897" w:type="pct"/>
            <w:tcBorders>
              <w:top w:val="single" w:color="auto" w:sz="4" w:space="0"/>
              <w:left w:val="nil"/>
              <w:bottom w:val="single" w:color="auto" w:sz="4" w:space="0"/>
              <w:right w:val="single" w:color="auto" w:sz="4" w:space="0"/>
            </w:tcBorders>
          </w:tcPr>
          <w:p w:rsidR="008118AE" w:rsidRDefault="007906D4" w14:paraId="70E1DFB8" w14:textId="77777777">
            <w:pPr>
              <w:pStyle w:val="Footer"/>
              <w:jc w:val="right"/>
              <w:rPr>
                <w:b/>
                <w:bCs/>
                <w:sz w:val="20"/>
              </w:rPr>
            </w:pPr>
            <w:r>
              <w:rPr>
                <w:b/>
                <w:bCs/>
                <w:sz w:val="20"/>
              </w:rPr>
              <w:t xml:space="preserve">      </w:t>
            </w:r>
            <w:r w:rsidR="008118AE">
              <w:rPr>
                <w:b/>
                <w:bCs/>
                <w:sz w:val="20"/>
              </w:rPr>
              <w:t>U.S. Department of Housing and Urban Development</w:t>
            </w:r>
          </w:p>
          <w:p w:rsidR="008118AE" w:rsidRDefault="008118AE" w14:paraId="24508185" w14:textId="77777777">
            <w:pPr>
              <w:pStyle w:val="Footer"/>
              <w:jc w:val="right"/>
              <w:rPr>
                <w:sz w:val="20"/>
              </w:rPr>
            </w:pPr>
            <w:r>
              <w:rPr>
                <w:sz w:val="20"/>
              </w:rPr>
              <w:t>Office of Public and Indian Housing</w:t>
            </w:r>
          </w:p>
          <w:p w:rsidR="0070468A" w:rsidP="000D7345" w:rsidRDefault="0070468A" w14:paraId="3F857F8B" w14:textId="77777777">
            <w:pPr>
              <w:pStyle w:val="Footer"/>
              <w:jc w:val="right"/>
              <w:rPr>
                <w:b/>
                <w:sz w:val="20"/>
              </w:rPr>
            </w:pPr>
            <w:r>
              <w:rPr>
                <w:b/>
                <w:sz w:val="20"/>
              </w:rPr>
              <w:t>OMB Approval No. 2577-0226</w:t>
            </w:r>
          </w:p>
          <w:p w:rsidRPr="00625302" w:rsidR="00625302" w:rsidP="00032E4F" w:rsidRDefault="00EA1245" w14:paraId="7F7AC21F" w14:textId="12DFD520">
            <w:pPr>
              <w:pStyle w:val="Footer"/>
              <w:jc w:val="right"/>
              <w:rPr>
                <w:b/>
                <w:bCs/>
              </w:rPr>
            </w:pPr>
            <w:r>
              <w:rPr>
                <w:b/>
                <w:sz w:val="20"/>
              </w:rPr>
              <w:t xml:space="preserve">Expires </w:t>
            </w:r>
            <w:r xmlns:w="http://schemas.openxmlformats.org/wordprocessingml/2006/main" w:rsidRPr="001B1D39" w:rsidR="001B1D39">
              <w:rPr>
                <w:b/>
                <w:sz w:val="20"/>
              </w:rPr>
              <w:t>3/31/2024</w:t>
            </w:r>
          </w:p>
        </w:tc>
        <w:tc>
          <w:tcPr>
            <w:tcW w:w="122" w:type="pct"/>
            <w:tcBorders>
              <w:left w:val="single" w:color="auto" w:sz="4" w:space="0"/>
            </w:tcBorders>
          </w:tcPr>
          <w:p w:rsidR="008118AE" w:rsidRDefault="008118AE" w14:paraId="23761C2B" w14:textId="77777777">
            <w:pPr>
              <w:pStyle w:val="Footer"/>
              <w:jc w:val="right"/>
              <w:rPr>
                <w:sz w:val="20"/>
              </w:rPr>
            </w:pPr>
          </w:p>
          <w:p w:rsidR="008118AE" w:rsidRDefault="008118AE" w14:paraId="05236FAC" w14:textId="77777777">
            <w:pPr>
              <w:pStyle w:val="Footer"/>
              <w:jc w:val="right"/>
            </w:pPr>
            <w:r>
              <w:t xml:space="preserve">                   </w:t>
            </w:r>
          </w:p>
        </w:tc>
      </w:tr>
    </w:tbl>
    <w:p w:rsidRPr="00AD3CD6" w:rsidR="00AD3CD6" w:rsidP="00AD3CD6" w:rsidRDefault="00AD3CD6" w14:paraId="304E71E5" w14:textId="77777777">
      <w:pPr>
        <w:pStyle w:val="NormalWeb"/>
        <w:jc w:val="center"/>
        <w:rPr>
          <w:b/>
          <w:bCs/>
          <w:sz w:val="28"/>
          <w:szCs w:val="28"/>
        </w:rPr>
      </w:pPr>
      <w:r w:rsidRPr="00AD3CD6">
        <w:rPr>
          <w:b/>
          <w:bCs/>
          <w:sz w:val="28"/>
          <w:szCs w:val="28"/>
        </w:rPr>
        <w:t>Civil Rights Certification</w:t>
      </w:r>
    </w:p>
    <w:p w:rsidR="00AD3CD6" w:rsidP="00AD3CD6" w:rsidRDefault="00E80E6E" w14:paraId="4C742BD1" w14:textId="77777777">
      <w:pPr>
        <w:pStyle w:val="NormalWeb"/>
        <w:jc w:val="center"/>
        <w:rPr>
          <w:b/>
          <w:bCs/>
        </w:rPr>
      </w:pPr>
      <w:r>
        <w:rPr>
          <w:b/>
          <w:bCs/>
        </w:rPr>
        <w:t xml:space="preserve">Annual Certification and </w:t>
      </w:r>
      <w:r w:rsidR="008118AE">
        <w:rPr>
          <w:b/>
          <w:bCs/>
        </w:rPr>
        <w:t>Board Resolution</w:t>
      </w:r>
    </w:p>
    <w:p w:rsidRPr="00644D28" w:rsidR="008118AE" w:rsidRDefault="008118AE" w14:paraId="1FC1D1A9" w14:textId="398FAC3B">
      <w:pPr>
        <w:pStyle w:val="NormalWeb"/>
        <w:rPr>
          <w:iCs/>
          <w:sz w:val="20"/>
        </w:rPr>
      </w:pPr>
      <w:r>
        <w:rPr>
          <w:i/>
          <w:iCs/>
          <w:sz w:val="20"/>
        </w:rPr>
        <w:t>Acting on behalf of the Board of Commissioners of the Public Housing Agency (PHA)</w:t>
      </w:r>
      <w:r w:rsidR="00C169CE">
        <w:rPr>
          <w:i/>
          <w:iCs/>
          <w:sz w:val="20"/>
        </w:rPr>
        <w:t xml:space="preserve"> </w:t>
      </w:r>
      <w:r>
        <w:rPr>
          <w:i/>
          <w:iCs/>
          <w:sz w:val="20"/>
        </w:rPr>
        <w:t>listed below, as its Chair</w:t>
      </w:r>
      <w:r w:rsidR="00754E7B">
        <w:rPr>
          <w:i/>
          <w:iCs/>
          <w:sz w:val="20"/>
        </w:rPr>
        <w:t>person</w:t>
      </w:r>
      <w:r>
        <w:rPr>
          <w:i/>
          <w:iCs/>
          <w:sz w:val="20"/>
        </w:rPr>
        <w:t xml:space="preserve"> or other authorized PHA </w:t>
      </w:r>
      <w:r w:rsidR="00B1764E">
        <w:rPr>
          <w:i/>
          <w:iCs/>
          <w:sz w:val="20"/>
        </w:rPr>
        <w:t>officia</w:t>
      </w:r>
      <w:r>
        <w:rPr>
          <w:i/>
          <w:iCs/>
          <w:sz w:val="20"/>
        </w:rPr>
        <w:t>l</w:t>
      </w:r>
      <w:r w:rsidR="00F32D6D">
        <w:rPr>
          <w:i/>
          <w:iCs/>
          <w:sz w:val="20"/>
        </w:rPr>
        <w:t xml:space="preserve"> if there is no Board of Commissioners</w:t>
      </w:r>
      <w:r>
        <w:rPr>
          <w:i/>
          <w:iCs/>
          <w:sz w:val="20"/>
        </w:rPr>
        <w:t xml:space="preserve">, I approve the submission </w:t>
      </w:r>
      <w:r w:rsidR="00915BC1">
        <w:rPr>
          <w:i/>
          <w:iCs/>
          <w:sz w:val="20"/>
        </w:rPr>
        <w:t xml:space="preserve">of the </w:t>
      </w:r>
      <w:r w:rsidR="00B25873">
        <w:rPr>
          <w:i/>
          <w:iCs/>
          <w:sz w:val="20"/>
        </w:rPr>
        <w:t xml:space="preserve">5-Year </w:t>
      </w:r>
      <w:r w:rsidR="00B6487D">
        <w:rPr>
          <w:i/>
          <w:iCs/>
          <w:sz w:val="20"/>
        </w:rPr>
        <w:t xml:space="preserve">PHA </w:t>
      </w:r>
      <w:r>
        <w:rPr>
          <w:i/>
          <w:iCs/>
          <w:sz w:val="20"/>
        </w:rPr>
        <w:t xml:space="preserve">Plan </w:t>
      </w:r>
      <w:r w:rsidR="003F0191">
        <w:rPr>
          <w:i/>
          <w:iCs/>
          <w:sz w:val="20"/>
        </w:rPr>
        <w:t xml:space="preserve">, </w:t>
      </w:r>
      <w:r w:rsidRPr="003F0191" w:rsidR="003F0191">
        <w:rPr>
          <w:i/>
          <w:iCs/>
          <w:sz w:val="20"/>
        </w:rPr>
        <w:t xml:space="preserve">hereinafter referred to as” the Plan”, </w:t>
      </w:r>
      <w:r>
        <w:rPr>
          <w:i/>
          <w:iCs/>
          <w:sz w:val="20"/>
        </w:rPr>
        <w:t xml:space="preserve"> of which this document is a part</w:t>
      </w:r>
      <w:r w:rsidR="00B1764E">
        <w:rPr>
          <w:i/>
          <w:iCs/>
          <w:sz w:val="20"/>
        </w:rPr>
        <w:t>,</w:t>
      </w:r>
      <w:r>
        <w:rPr>
          <w:i/>
          <w:iCs/>
          <w:sz w:val="20"/>
        </w:rPr>
        <w:t xml:space="preserve"> and make the following certification </w:t>
      </w:r>
      <w:r w:rsidRPr="00616D5F">
        <w:rPr>
          <w:i/>
          <w:iCs/>
          <w:sz w:val="20"/>
        </w:rPr>
        <w:t>and agreement</w:t>
      </w:r>
      <w:r w:rsidRPr="00616D5F" w:rsidR="00536304">
        <w:rPr>
          <w:i/>
          <w:iCs/>
          <w:sz w:val="20"/>
        </w:rPr>
        <w:t>s</w:t>
      </w:r>
      <w:r>
        <w:rPr>
          <w:i/>
          <w:iCs/>
          <w:sz w:val="20"/>
        </w:rPr>
        <w:t xml:space="preserve"> with the Department of Housing and Urban Development (HUD)</w:t>
      </w:r>
      <w:r w:rsidR="00B6487D">
        <w:rPr>
          <w:i/>
          <w:iCs/>
          <w:sz w:val="20"/>
        </w:rPr>
        <w:t xml:space="preserve"> </w:t>
      </w:r>
      <w:r w:rsidR="002321CB">
        <w:rPr>
          <w:i/>
          <w:iCs/>
          <w:sz w:val="20"/>
        </w:rPr>
        <w:t xml:space="preserve">for the fiscal year beginning ________________________ </w:t>
      </w:r>
      <w:r w:rsidR="00297B46">
        <w:rPr>
          <w:i/>
          <w:iCs/>
          <w:sz w:val="20"/>
        </w:rPr>
        <w:t xml:space="preserve">in which the PHA receives assistance under 42 U.S.C. 1437f and/or 1437g </w:t>
      </w:r>
      <w:r w:rsidR="00174D49">
        <w:rPr>
          <w:i/>
          <w:iCs/>
          <w:sz w:val="20"/>
        </w:rPr>
        <w:t xml:space="preserve">in connection with the </w:t>
      </w:r>
      <w:r w:rsidR="002321CB">
        <w:rPr>
          <w:i/>
          <w:iCs/>
          <w:sz w:val="20"/>
        </w:rPr>
        <w:t>mission, goals, and objectives</w:t>
      </w:r>
      <w:r w:rsidR="00174D49">
        <w:rPr>
          <w:i/>
          <w:iCs/>
          <w:sz w:val="20"/>
        </w:rPr>
        <w:t xml:space="preserve"> of the public housing agency and implementation </w:t>
      </w:r>
      <w:r>
        <w:rPr>
          <w:i/>
          <w:iCs/>
          <w:sz w:val="20"/>
        </w:rPr>
        <w:t xml:space="preserve">thereof: </w:t>
      </w:r>
    </w:p>
    <w:p w:rsidR="008118AE" w:rsidP="00A178F2" w:rsidRDefault="009519EE" w14:paraId="153982B5" w14:textId="0CEB7458">
      <w:pPr>
        <w:autoSpaceDE w:val="0"/>
        <w:autoSpaceDN w:val="0"/>
        <w:adjustRightInd w:val="0"/>
      </w:pPr>
      <w:r>
        <w:rPr>
          <w:rFonts w:ascii="TimesNewRoman" w:hAnsi="TimesNewRoman" w:cs="TimesNewRoman"/>
        </w:rPr>
        <w:t xml:space="preserve">The PHA certifies that it will carry out the </w:t>
      </w:r>
      <w:r w:rsidR="00B6487D">
        <w:rPr>
          <w:rFonts w:ascii="TimesNewRoman" w:hAnsi="TimesNewRoman" w:cs="TimesNewRoman"/>
        </w:rPr>
        <w:t xml:space="preserve">public housing program of the agency </w:t>
      </w:r>
      <w:r>
        <w:rPr>
          <w:rFonts w:ascii="TimesNewRoman" w:hAnsi="TimesNewRoman" w:cs="TimesNewRoman"/>
        </w:rPr>
        <w:t>in conformity</w:t>
      </w:r>
      <w:r w:rsidR="007906D4">
        <w:rPr>
          <w:rFonts w:ascii="TimesNewRoman" w:hAnsi="TimesNewRoman" w:cs="TimesNewRoman"/>
        </w:rPr>
        <w:t xml:space="preserve"> </w:t>
      </w:r>
      <w:r>
        <w:rPr>
          <w:rFonts w:ascii="TimesNewRoman" w:hAnsi="TimesNewRoman" w:cs="TimesNewRoman"/>
        </w:rPr>
        <w:t>with title VI of the Civil Rights Act of 1964</w:t>
      </w:r>
      <w:r w:rsidR="00EF1227">
        <w:rPr>
          <w:rFonts w:ascii="TimesNewRoman" w:hAnsi="TimesNewRoman" w:cs="TimesNewRoman"/>
        </w:rPr>
        <w:t xml:space="preserve"> (42 U.S.C. 2000d-2000d—4)</w:t>
      </w:r>
      <w:r>
        <w:rPr>
          <w:rFonts w:ascii="TimesNewRoman" w:hAnsi="TimesNewRoman" w:cs="TimesNewRoman"/>
        </w:rPr>
        <w:t>, the Fair Housing Act</w:t>
      </w:r>
      <w:r w:rsidR="00EF1227">
        <w:rPr>
          <w:rFonts w:ascii="TimesNewRoman" w:hAnsi="TimesNewRoman" w:cs="TimesNewRoman"/>
        </w:rPr>
        <w:t xml:space="preserve"> (42 U.S.C. 3601-19)</w:t>
      </w:r>
      <w:r>
        <w:rPr>
          <w:rFonts w:ascii="TimesNewRoman" w:hAnsi="TimesNewRoman" w:cs="TimesNewRoman"/>
        </w:rPr>
        <w:t xml:space="preserve">, </w:t>
      </w:r>
      <w:r w:rsidR="004B620A">
        <w:rPr>
          <w:rFonts w:ascii="TimesNewRoman" w:hAnsi="TimesNewRoman" w:cs="TimesNewRoman"/>
        </w:rPr>
        <w:t>S</w:t>
      </w:r>
      <w:r>
        <w:rPr>
          <w:rFonts w:ascii="TimesNewRoman" w:hAnsi="TimesNewRoman" w:cs="TimesNewRoman"/>
        </w:rPr>
        <w:t>ection 504 of</w:t>
      </w:r>
      <w:r w:rsidR="007906D4">
        <w:rPr>
          <w:rFonts w:ascii="TimesNewRoman" w:hAnsi="TimesNewRoman" w:cs="TimesNewRoman"/>
        </w:rPr>
        <w:t xml:space="preserve"> </w:t>
      </w:r>
      <w:r>
        <w:rPr>
          <w:rFonts w:ascii="TimesNewRoman" w:hAnsi="TimesNewRoman" w:cs="TimesNewRoman"/>
        </w:rPr>
        <w:t>the Rehabilitation Act of 1973</w:t>
      </w:r>
      <w:r w:rsidR="00EF1227">
        <w:rPr>
          <w:rFonts w:ascii="TimesNewRoman" w:hAnsi="TimesNewRoman" w:cs="TimesNewRoman"/>
        </w:rPr>
        <w:t xml:space="preserve"> (29 U.S.C. 794)</w:t>
      </w:r>
      <w:r>
        <w:rPr>
          <w:rFonts w:ascii="TimesNewRoman" w:hAnsi="TimesNewRoman" w:cs="TimesNewRoman"/>
        </w:rPr>
        <w:t>, title II of the Americans with Disabilities Act</w:t>
      </w:r>
      <w:r w:rsidR="007906D4">
        <w:rPr>
          <w:rFonts w:ascii="TimesNewRoman" w:hAnsi="TimesNewRoman" w:cs="TimesNewRoman"/>
        </w:rPr>
        <w:t xml:space="preserve"> </w:t>
      </w:r>
      <w:r w:rsidR="00EF1227">
        <w:rPr>
          <w:rFonts w:ascii="TimesNewRoman" w:hAnsi="TimesNewRoman" w:cs="TimesNewRoman"/>
        </w:rPr>
        <w:t xml:space="preserve">(42 U.S.C. 12101 </w:t>
      </w:r>
      <w:r w:rsidRPr="00A178F2" w:rsidR="00EF1227">
        <w:rPr>
          <w:rFonts w:ascii="TimesNewRoman" w:hAnsi="TimesNewRoman" w:cs="TimesNewRoman"/>
          <w:i/>
        </w:rPr>
        <w:t>et seq</w:t>
      </w:r>
      <w:r w:rsidR="00EF1227">
        <w:rPr>
          <w:rFonts w:ascii="TimesNewRoman" w:hAnsi="TimesNewRoman" w:cs="TimesNewRoman"/>
        </w:rPr>
        <w:t>.)</w:t>
      </w:r>
      <w:r>
        <w:rPr>
          <w:rFonts w:ascii="TimesNewRoman" w:hAnsi="TimesNewRoman" w:cs="TimesNewRoman"/>
        </w:rPr>
        <w:t xml:space="preserve">, and </w:t>
      </w:r>
      <w:r w:rsidRPr="00AF5864" w:rsidR="00D559E2">
        <w:rPr>
          <w:rFonts w:ascii="TimesNewRoman" w:hAnsi="TimesNewRoman" w:cs="TimesNewRoman"/>
        </w:rPr>
        <w:t xml:space="preserve">other applicable civil rights </w:t>
      </w:r>
      <w:r w:rsidR="004B620A">
        <w:rPr>
          <w:rFonts w:ascii="TimesNewRoman" w:hAnsi="TimesNewRoman" w:cs="TimesNewRoman"/>
        </w:rPr>
        <w:t>requirements</w:t>
      </w:r>
      <w:r w:rsidR="00297B46">
        <w:rPr>
          <w:rFonts w:ascii="TimesNewRoman" w:hAnsi="TimesNewRoman" w:cs="TimesNewRoman"/>
        </w:rPr>
        <w:t xml:space="preserve"> and that it will affirmatively further fair housing in the administration of the program</w:t>
      </w:r>
      <w:r w:rsidRPr="00A178F2" w:rsidR="00EF1227">
        <w:rPr>
          <w:rFonts w:ascii="TimesNewRoman" w:hAnsi="TimesNewRoman" w:cs="TimesNewRoman"/>
        </w:rPr>
        <w:t xml:space="preserve">. </w:t>
      </w:r>
      <w:r w:rsidR="00754E7B">
        <w:t xml:space="preserve">In addition, if it administers a Housing Choice Voucher Program, the PHA certifies that it will administer the program in conformity with the Fair Housing Act, </w:t>
      </w:r>
      <w:r w:rsidR="00AB4211">
        <w:t>t</w:t>
      </w:r>
      <w:r w:rsidR="00754E7B">
        <w:t>itle VI of the Civil Rights Act of 196</w:t>
      </w:r>
      <w:r w:rsidR="004B620A">
        <w:t>4</w:t>
      </w:r>
      <w:r w:rsidR="00754E7B">
        <w:t xml:space="preserve">, </w:t>
      </w:r>
      <w:r w:rsidR="004B620A">
        <w:t>S</w:t>
      </w:r>
      <w:r w:rsidR="00754E7B">
        <w:t xml:space="preserve">ection 504 of the Rehabilitation Act of 1973, </w:t>
      </w:r>
      <w:r w:rsidR="00AB4211">
        <w:t>t</w:t>
      </w:r>
      <w:r w:rsidR="00754E7B">
        <w:t xml:space="preserve">itle II of the Americans with Disabilities Act, </w:t>
      </w:r>
      <w:r w:rsidR="00AB4211">
        <w:t xml:space="preserve">and other applicable civil rights </w:t>
      </w:r>
      <w:r w:rsidR="004B620A">
        <w:t>requirements</w:t>
      </w:r>
      <w:r w:rsidR="00AB4211">
        <w:t xml:space="preserve">, </w:t>
      </w:r>
      <w:r w:rsidR="00754E7B">
        <w:t>and that it will affirmatively further fair housing in the administration of the program.</w:t>
      </w:r>
      <w:r w:rsidRPr="00A178F2" w:rsidR="00EF1227">
        <w:rPr>
          <w:rFonts w:ascii="TimesNewRoman" w:hAnsi="TimesNewRoman" w:cs="TimesNewRoman"/>
        </w:rPr>
        <w:t xml:space="preserve"> </w:t>
      </w:r>
      <w:r w:rsidR="00754E7B">
        <w:rPr>
          <w:rFonts w:ascii="TimesNewRoman" w:hAnsi="TimesNewRoman" w:cs="TimesNewRoman"/>
        </w:rPr>
        <w:t>T</w:t>
      </w:r>
      <w:r w:rsidRPr="00A178F2" w:rsidR="00EF1227">
        <w:rPr>
          <w:rFonts w:ascii="TimesNewRoman" w:hAnsi="TimesNewRoman" w:cs="TimesNewRoman"/>
        </w:rPr>
        <w:t xml:space="preserve">he PHA </w:t>
      </w:r>
      <w:r w:rsidRPr="00AF5864" w:rsidR="00B77A7F">
        <w:rPr>
          <w:rFonts w:ascii="TimesNewRoman" w:hAnsi="TimesNewRoman" w:cs="TimesNewRoman"/>
        </w:rPr>
        <w:t>will</w:t>
      </w:r>
      <w:r w:rsidRPr="00A178F2" w:rsidR="0038744A">
        <w:rPr>
          <w:rFonts w:ascii="TimesNewRoman" w:hAnsi="TimesNewRoman" w:cs="TimesNewRoman"/>
        </w:rPr>
        <w:t xml:space="preserve"> </w:t>
      </w:r>
      <w:r w:rsidRPr="00AF5864" w:rsidR="00B77A7F">
        <w:rPr>
          <w:rFonts w:ascii="TimesNewRoman" w:hAnsi="TimesNewRoman" w:cs="TimesNewRoman"/>
        </w:rPr>
        <w:t>affirmatively further fair housing</w:t>
      </w:r>
      <w:r w:rsidRPr="00AF5864" w:rsidR="00B77A7F">
        <w:rPr>
          <w:rFonts w:ascii="TimesNewRoman" w:hAnsi="TimesNewRoman" w:cs="TimesNewRoman"/>
          <w:bCs/>
        </w:rPr>
        <w:t xml:space="preserve">, </w:t>
      </w:r>
      <w:r w:rsidRPr="00A178F2" w:rsidR="00EF1227">
        <w:rPr>
          <w:rFonts w:ascii="TimesNewRoman" w:hAnsi="TimesNewRoman" w:cs="TimesNewRoman"/>
          <w:bCs/>
        </w:rPr>
        <w:t xml:space="preserve">which means that it will take meaningful actions to further the goals identified in the Assessment of Fair Housing (AFH) conducted in accordance with the requirements of 24 CFR </w:t>
      </w:r>
      <w:r w:rsidRPr="00FD0233" w:rsidR="00754E7B">
        <w:t>§</w:t>
      </w:r>
      <w:r w:rsidR="00754E7B">
        <w:rPr>
          <w:rFonts w:ascii="TimesNewRoman" w:hAnsi="TimesNewRoman" w:cs="TimesNewRoman"/>
          <w:bCs/>
        </w:rPr>
        <w:t xml:space="preserve"> </w:t>
      </w:r>
      <w:r w:rsidRPr="00A178F2" w:rsidR="00EF1227">
        <w:rPr>
          <w:rFonts w:ascii="TimesNewRoman" w:hAnsi="TimesNewRoman" w:cs="TimesNewRoman"/>
          <w:bCs/>
        </w:rPr>
        <w:t xml:space="preserve">5.150 through 5.180, that it will take no action that is materially inconsistent with its obligation to affirmatively further fair housing, and that it will address fair housing issues and contributing factors in its programs, in accordance with 24 CFR </w:t>
      </w:r>
      <w:r w:rsidRPr="00A178F2" w:rsidR="00EF1227">
        <w:rPr>
          <w:rFonts w:ascii="Vrinda" w:hAnsi="Vrinda" w:cs="Vrinda"/>
          <w:bCs/>
        </w:rPr>
        <w:t>§</w:t>
      </w:r>
      <w:r w:rsidR="00297B46">
        <w:rPr>
          <w:rFonts w:ascii="Vrinda" w:hAnsi="Vrinda" w:cs="Vrinda"/>
          <w:bCs/>
        </w:rPr>
        <w:t xml:space="preserve"> </w:t>
      </w:r>
      <w:r w:rsidRPr="00A178F2" w:rsidR="00EF1227">
        <w:rPr>
          <w:rFonts w:ascii="TimesNewRoman" w:hAnsi="TimesNewRoman" w:cs="TimesNewRoman"/>
          <w:bCs/>
        </w:rPr>
        <w:t>903.7(o)(3)</w:t>
      </w:r>
      <w:r w:rsidRPr="00A178F2" w:rsidR="0038744A">
        <w:rPr>
          <w:rFonts w:ascii="TimesNewRoman" w:hAnsi="TimesNewRoman" w:cs="TimesNewRoman"/>
          <w:bCs/>
        </w:rPr>
        <w:t xml:space="preserve">. </w:t>
      </w:r>
      <w:r w:rsidR="00B213C4">
        <w:rPr>
          <w:rFonts w:ascii="TimesNewRoman" w:hAnsi="TimesNewRoman" w:cs="TimesNewRoman"/>
          <w:bCs/>
        </w:rPr>
        <w:t xml:space="preserve">The PHA will fulfill </w:t>
      </w:r>
      <w:r w:rsidRPr="00B213C4" w:rsidR="00B213C4">
        <w:rPr>
          <w:rFonts w:ascii="TimesNewRoman" w:hAnsi="TimesNewRoman" w:cs="TimesNewRoman"/>
          <w:bCs/>
        </w:rPr>
        <w:t xml:space="preserve">the requirements at </w:t>
      </w:r>
      <w:bookmarkStart w:name="_Hlk526933480" w:id="1"/>
      <w:r w:rsidRPr="00B213C4" w:rsidR="00B213C4">
        <w:rPr>
          <w:rFonts w:ascii="TimesNewRoman" w:hAnsi="TimesNewRoman" w:cs="TimesNewRoman"/>
          <w:bCs/>
        </w:rPr>
        <w:t>24 CFR § 903.7(o) and 24 CFR § 903.15(d)</w:t>
      </w:r>
      <w:bookmarkEnd w:id="1"/>
      <w:r w:rsidR="00B213C4">
        <w:rPr>
          <w:rFonts w:ascii="TimesNewRoman" w:hAnsi="TimesNewRoman" w:cs="TimesNewRoman"/>
          <w:bCs/>
        </w:rPr>
        <w:t xml:space="preserve">. </w:t>
      </w:r>
      <w:r w:rsidRPr="009D1C33" w:rsidR="00921BEC">
        <w:t>Until such time as the PHA is required to submit an AFH,</w:t>
      </w:r>
      <w:r w:rsidR="009D1C33">
        <w:t xml:space="preserve"> </w:t>
      </w:r>
      <w:r w:rsidRPr="00921E58" w:rsidR="00921E58">
        <w:t xml:space="preserve">the PHA will fulfill the requirements at 24 CFR </w:t>
      </w:r>
      <w:bookmarkStart w:name="_Hlk526931704" w:id="2"/>
      <w:r w:rsidRPr="00921E58" w:rsidR="00921E58">
        <w:t xml:space="preserve">§ 903.7(o) </w:t>
      </w:r>
      <w:bookmarkEnd w:id="2"/>
      <w:r w:rsidRPr="00921E58" w:rsidR="00921E58">
        <w:t>promulgated prior to August 17, 2015, which means that it examines its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maintains records reflecting these analyses and actions</w:t>
      </w:r>
      <w:r w:rsidRPr="009D1C33" w:rsidR="00921BEC">
        <w:t>.</w:t>
      </w:r>
      <w:r w:rsidRPr="00FD0233" w:rsidR="00921BEC">
        <w:t xml:space="preserve"> </w:t>
      </w:r>
    </w:p>
    <w:p w:rsidR="009E2984" w:rsidRDefault="009E2984" w14:paraId="5A582415" w14:textId="6788AE53"/>
    <w:p w:rsidR="00CB0369" w:rsidRDefault="00CB0369" w14:paraId="0194A1A1" w14:textId="3CDD9267">
      <w:pPr>
        <w:rPr>
          <w:rFonts w:ascii="MS Gothic" w:hAnsi="MS Gothic" w:eastAsia="MS Gothic"/>
        </w:rPr>
      </w:pPr>
    </w:p>
    <w:p w:rsidR="00C64C6B" w:rsidRDefault="00C64C6B" w14:paraId="1B4646AC" w14:textId="5CE9C9E6">
      <w:pPr>
        <w:rPr>
          <w:rFonts w:ascii="MS Gothic" w:hAnsi="MS Gothic" w:eastAsia="MS Gothic"/>
        </w:rPr>
      </w:pPr>
    </w:p>
    <w:p w:rsidR="00C64C6B" w:rsidRDefault="00C64C6B" w14:paraId="0FF35F77" w14:textId="06A202B8">
      <w:pPr>
        <w:rPr>
          <w:rFonts w:ascii="MS Gothic" w:hAnsi="MS Gothic" w:eastAsia="MS Gothic"/>
        </w:rPr>
      </w:pPr>
    </w:p>
    <w:p w:rsidR="00C64C6B" w:rsidRDefault="00C64C6B" w14:paraId="104EFFF3" w14:textId="41BDBC1C">
      <w:pPr>
        <w:rPr>
          <w:rFonts w:ascii="MS Gothic" w:hAnsi="MS Gothic" w:eastAsia="MS Gothic"/>
        </w:rPr>
      </w:pPr>
    </w:p>
    <w:p w:rsidR="00C64C6B" w:rsidRDefault="00C64C6B" w14:paraId="7C105ACB" w14:textId="77777777"/>
    <w:p w:rsidR="00093C74" w:rsidRDefault="00093C74" w14:paraId="026D1AAA" w14:textId="77777777"/>
    <w:p w:rsidR="008118AE" w:rsidRDefault="008118AE" w14:paraId="2EA4A7DA" w14:textId="77777777">
      <w:r>
        <w:t>_________________________________________</w:t>
      </w:r>
      <w:r>
        <w:tab/>
      </w:r>
      <w:r>
        <w:tab/>
        <w:t>__________________________________________</w:t>
      </w:r>
      <w:r>
        <w:br/>
        <w:t xml:space="preserve">PHA Name </w:t>
      </w:r>
      <w:r>
        <w:tab/>
      </w:r>
      <w:r>
        <w:tab/>
      </w:r>
      <w:r>
        <w:tab/>
      </w:r>
      <w:r>
        <w:tab/>
      </w:r>
      <w:r>
        <w:tab/>
      </w:r>
      <w:r>
        <w:tab/>
      </w:r>
      <w:r>
        <w:tab/>
        <w:t xml:space="preserve">PHA Number/HA Code </w:t>
      </w:r>
    </w:p>
    <w:bookmarkStart w:name="_Hlk526932561" w:id="3"/>
    <w:p w:rsidRPr="00A566A1" w:rsidR="008118AE" w:rsidRDefault="00A566A1" w14:paraId="4966B5A6" w14:textId="04F86905">
      <w:pPr>
        <w:pStyle w:val="NormalWeb"/>
        <w:rPr>
          <w:sz w:val="16"/>
        </w:rPr>
      </w:pPr>
      <w:r>
        <w:rPr>
          <w:rFonts w:ascii="Arial Narrow" w:hAnsi="Arial Narrow"/>
          <w:noProof/>
          <w:sz w:val="20"/>
        </w:rPr>
        <mc:AlternateContent>
          <mc:Choice Requires="wps">
            <w:drawing>
              <wp:anchor distT="0" distB="0" distL="114300" distR="114300" simplePos="0" relativeHeight="251658243" behindDoc="0" locked="0" layoutInCell="1" allowOverlap="1" wp14:editId="60B7D006" wp14:anchorId="02FE8DCC">
                <wp:simplePos x="0" y="0"/>
                <wp:positionH relativeFrom="column">
                  <wp:posOffset>3590925</wp:posOffset>
                </wp:positionH>
                <wp:positionV relativeFrom="paragraph">
                  <wp:posOffset>526415</wp:posOffset>
                </wp:positionV>
                <wp:extent cx="9525" cy="828675"/>
                <wp:effectExtent l="0" t="0" r="28575" b="2857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28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2.75pt,41.45pt" to="283.5pt,106.7pt" w14:anchorId="73AB4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"/>
            </w:pict>
          </mc:Fallback>
        </mc:AlternateContent>
      </w:r>
      <w:r>
        <w:rPr>
          <w:rFonts w:ascii="Arial Narrow" w:hAnsi="Arial Narrow"/>
          <w:noProof/>
          <w:sz w:val="20"/>
        </w:rPr>
        <mc:AlternateContent>
          <mc:Choice Requires="wps">
            <w:drawing>
              <wp:anchor distT="0" distB="0" distL="114300" distR="114300" simplePos="0" relativeHeight="251658241" behindDoc="0" locked="0" layoutInCell="1" allowOverlap="1" wp14:editId="01F70193" wp14:anchorId="5ECA6C4A">
                <wp:simplePos x="0" y="0"/>
                <wp:positionH relativeFrom="margin">
                  <wp:align>center</wp:align>
                </wp:positionH>
                <wp:positionV relativeFrom="paragraph">
                  <wp:posOffset>555625</wp:posOffset>
                </wp:positionV>
                <wp:extent cx="685800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from="0,43.75pt" to="540pt,43.75pt" w14:anchorId="40CF0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lC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">
                <w10:wrap anchorx="margin"/>
              </v:line>
            </w:pict>
          </mc:Fallback>
        </mc:AlternateContent>
      </w:r>
      <w:r w:rsidR="008118AE">
        <w:rPr>
          <w:sz w:val="16"/>
        </w:rPr>
        <w:t xml:space="preserve">I hereby certify that all the </w:t>
      </w:r>
      <w:r w:rsidR="007A0EA6">
        <w:rPr>
          <w:sz w:val="16"/>
        </w:rPr>
        <w:t>statement above</w:t>
      </w:r>
      <w:r w:rsidR="008118AE">
        <w:rPr>
          <w:sz w:val="16"/>
        </w:rPr>
        <w:t>, as well as any information provided in the accompaniment herewith, is true and accurate.</w:t>
      </w:r>
      <w:r w:rsidR="00E45EAD">
        <w:rPr>
          <w:noProof/>
          <w:sz w:val="20"/>
        </w:rPr>
        <mc:AlternateContent>
          <mc:Choice Requires="wps">
            <w:drawing>
              <wp:anchor distT="0" distB="0" distL="114300" distR="114300" simplePos="0" relativeHeight="251658240" behindDoc="0" locked="0" layoutInCell="1" allowOverlap="1" wp14:editId="7EB864C3" wp14:anchorId="43E68CE7">
                <wp:simplePos x="0" y="0"/>
                <wp:positionH relativeFrom="column">
                  <wp:posOffset>0</wp:posOffset>
                </wp:positionH>
                <wp:positionV relativeFrom="paragraph">
                  <wp:posOffset>6957060</wp:posOffset>
                </wp:positionV>
                <wp:extent cx="0" cy="457200"/>
                <wp:effectExtent l="9525" t="13335" r="9525" b="571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547.8pt" to="0,583.8pt" w14:anchorId="21B25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8G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"/>
            </w:pict>
          </mc:Fallback>
        </mc:AlternateContent>
      </w:r>
      <w:r w:rsidR="008118AE">
        <w:rPr>
          <w:sz w:val="16"/>
        </w:rPr>
        <w:t xml:space="preserve"> </w:t>
      </w:r>
      <w:r w:rsidR="008118AE">
        <w:rPr>
          <w:b/>
          <w:bCs/>
          <w:sz w:val="16"/>
        </w:rPr>
        <w:t xml:space="preserve">Warning:  </w:t>
      </w:r>
      <w:r w:rsidR="008118AE">
        <w:rPr>
          <w:sz w:val="16"/>
        </w:rPr>
        <w:t>HUD will prosecute false claims and statements. Conviction may result in criminal and/or civil penalties.  (18 U.S.C. 1001, 1010, 1012; 31 U.S.C. 3729, 3802)</w:t>
      </w:r>
      <w:r w:rsidR="007A0EA6">
        <w:rPr>
          <w:sz w:val="16"/>
        </w:rPr>
        <w:t xml:space="preserve"> </w:t>
      </w:r>
    </w:p>
    <w:p w:rsidRPr="00D970C3" w:rsidR="00AD3CD6" w:rsidP="00D970C3" w:rsidRDefault="00AD3CD6" w14:paraId="1251A47C" w14:textId="5E459A6D">
      <w:pPr>
        <w:pStyle w:val="NormalWeb"/>
        <w:rPr>
          <w:sz w:val="18"/>
          <w:szCs w:val="18"/>
        </w:rPr>
      </w:pPr>
      <w:r w:rsidRPr="00AD3CD6">
        <w:rPr>
          <w:sz w:val="18"/>
          <w:szCs w:val="18"/>
        </w:rPr>
        <w:t xml:space="preserve">Name of </w:t>
      </w:r>
      <w:r w:rsidR="00094668">
        <w:rPr>
          <w:sz w:val="18"/>
          <w:szCs w:val="18"/>
        </w:rPr>
        <w:t>Executive Director</w:t>
      </w:r>
      <w:r w:rsidR="0038797F">
        <w:rPr>
          <w:sz w:val="18"/>
          <w:szCs w:val="18"/>
        </w:rPr>
        <w:t>:</w:t>
      </w:r>
      <w:r w:rsidR="008118AE">
        <w:rPr>
          <w:sz w:val="16"/>
        </w:rPr>
        <w:tab/>
      </w:r>
      <w:r w:rsidR="008118AE">
        <w:rPr>
          <w:sz w:val="16"/>
        </w:rPr>
        <w:tab/>
      </w:r>
      <w:r w:rsidR="008118AE">
        <w:rPr>
          <w:sz w:val="16"/>
        </w:rPr>
        <w:tab/>
      </w:r>
      <w:r w:rsidR="008118AE">
        <w:rPr>
          <w:sz w:val="16"/>
        </w:rPr>
        <w:tab/>
      </w:r>
      <w:r w:rsidR="00D970C3">
        <w:rPr>
          <w:sz w:val="16"/>
        </w:rPr>
        <w:tab/>
      </w:r>
      <w:r w:rsidR="00D970C3">
        <w:rPr>
          <w:sz w:val="16"/>
        </w:rPr>
        <w:tab/>
      </w:r>
      <w:r w:rsidR="00094668">
        <w:rPr>
          <w:sz w:val="18"/>
          <w:szCs w:val="18"/>
        </w:rPr>
        <w:t>Name of Board Chair</w:t>
      </w:r>
      <w:r w:rsidR="00651895">
        <w:rPr>
          <w:sz w:val="18"/>
          <w:szCs w:val="18"/>
        </w:rPr>
        <w:t>person</w:t>
      </w:r>
      <w:r w:rsidR="0038797F">
        <w:rPr>
          <w:sz w:val="18"/>
          <w:szCs w:val="18"/>
        </w:rPr>
        <w:t>:</w:t>
      </w:r>
    </w:p>
    <w:p w:rsidR="00324151" w:rsidRDefault="00324151" w14:paraId="716B74CB" w14:textId="77777777">
      <w:pPr>
        <w:pStyle w:val="NormalWeb"/>
        <w:rPr>
          <w:sz w:val="18"/>
          <w:szCs w:val="18"/>
        </w:rPr>
      </w:pPr>
    </w:p>
    <w:p w:rsidRPr="00324151" w:rsidR="00CD66E6" w:rsidRDefault="00AD3CD6" w14:paraId="363FE05F" w14:textId="1FE03852">
      <w:pPr>
        <w:pStyle w:val="NormalWeb"/>
        <w:rPr>
          <w:sz w:val="18"/>
          <w:szCs w:val="18"/>
        </w:rPr>
      </w:pPr>
      <w:r w:rsidRPr="00AD3CD6">
        <w:rPr>
          <w:sz w:val="18"/>
          <w:szCs w:val="18"/>
        </w:rPr>
        <w:t>Signature</w:t>
      </w:r>
      <w:r w:rsidRPr="00AD3CD6">
        <w:rPr>
          <w:sz w:val="18"/>
          <w:szCs w:val="18"/>
        </w:rPr>
        <w:tab/>
      </w:r>
      <w:r w:rsidR="008118AE">
        <w:rPr>
          <w:sz w:val="16"/>
        </w:rPr>
        <w:tab/>
      </w:r>
      <w:r w:rsidR="008118AE">
        <w:rPr>
          <w:sz w:val="16"/>
        </w:rPr>
        <w:tab/>
      </w:r>
      <w:r w:rsidR="008118AE">
        <w:rPr>
          <w:sz w:val="16"/>
        </w:rPr>
        <w:tab/>
      </w:r>
      <w:r w:rsidR="008118AE">
        <w:rPr>
          <w:sz w:val="16"/>
        </w:rPr>
        <w:tab/>
      </w:r>
      <w:r w:rsidRPr="00AD3CD6">
        <w:rPr>
          <w:sz w:val="18"/>
          <w:szCs w:val="18"/>
        </w:rPr>
        <w:t>Date</w:t>
      </w:r>
      <w:r w:rsidR="00094668">
        <w:rPr>
          <w:sz w:val="18"/>
          <w:szCs w:val="18"/>
        </w:rPr>
        <w:tab/>
      </w:r>
      <w:r w:rsidR="00094668">
        <w:rPr>
          <w:sz w:val="18"/>
          <w:szCs w:val="18"/>
        </w:rPr>
        <w:tab/>
      </w:r>
      <w:r w:rsidR="00D970C3">
        <w:rPr>
          <w:sz w:val="18"/>
          <w:szCs w:val="18"/>
        </w:rPr>
        <w:tab/>
      </w:r>
      <w:r w:rsidRPr="00AD3CD6" w:rsidR="00094668">
        <w:rPr>
          <w:sz w:val="18"/>
          <w:szCs w:val="18"/>
        </w:rPr>
        <w:t>Signature</w:t>
      </w:r>
      <w:r w:rsidRPr="00AD3CD6" w:rsidR="00094668">
        <w:rPr>
          <w:sz w:val="18"/>
          <w:szCs w:val="18"/>
        </w:rPr>
        <w:tab/>
      </w:r>
      <w:r w:rsidR="00094668">
        <w:rPr>
          <w:sz w:val="16"/>
        </w:rPr>
        <w:tab/>
      </w:r>
      <w:r w:rsidR="00094668">
        <w:rPr>
          <w:sz w:val="16"/>
        </w:rPr>
        <w:tab/>
      </w:r>
      <w:r w:rsidR="00094668">
        <w:rPr>
          <w:sz w:val="16"/>
        </w:rPr>
        <w:tab/>
      </w:r>
      <w:r w:rsidR="00094668">
        <w:rPr>
          <w:sz w:val="16"/>
        </w:rPr>
        <w:tab/>
      </w:r>
      <w:r w:rsidR="00094668">
        <w:rPr>
          <w:sz w:val="16"/>
        </w:rPr>
        <w:tab/>
      </w:r>
      <w:r w:rsidRPr="00AD3CD6" w:rsidR="00094668">
        <w:rPr>
          <w:sz w:val="18"/>
          <w:szCs w:val="18"/>
        </w:rPr>
        <w:t>Date</w:t>
      </w:r>
      <w:bookmarkEnd w:id="3"/>
      <w:r w:rsidR="005622E1">
        <w:rPr>
          <w:noProof/>
          <w:sz w:val="20"/>
        </w:rPr>
        <mc:AlternateContent>
          <mc:Choice Requires="wps">
            <w:drawing>
              <wp:anchor distT="0" distB="0" distL="114300" distR="114300" simplePos="0" relativeHeight="251658242" behindDoc="0" locked="0" layoutInCell="1" allowOverlap="1" wp14:editId="0474C7AE" wp14:anchorId="2219074A">
                <wp:simplePos x="0" y="0"/>
                <wp:positionH relativeFrom="margin">
                  <wp:align>left</wp:align>
                </wp:positionH>
                <wp:positionV relativeFrom="paragraph">
                  <wp:posOffset>138430</wp:posOffset>
                </wp:positionV>
                <wp:extent cx="674370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style="position:absolute;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from="0,10.9pt" to="531pt,10.9pt" w14:anchorId="67F7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MO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">
                <w10:wrap anchorx="margin"/>
              </v:line>
            </w:pict>
          </mc:Fallback>
        </mc:AlternateContent>
      </w:r>
    </w:p>
    <w:p w:rsidR="00E26361" w:rsidP="00EF5099" w:rsidRDefault="00E26361" w14:paraId="29D7B111" w14:textId="77777777">
      <w:pPr>
        <w:pStyle w:val="NormalWeb"/>
      </w:pPr>
    </w:p>
    <w:p w:rsidR="00EF5099" w:rsidDel="0066240C" w:rsidP="00EF5099" w:rsidRDefault="00651895" w14:paraId="6BDC2B5B" w14:textId="00FD1852">
      <w:pPr>
        <w:pStyle w:val="NormalWeb"/>
        <w:rPr/>
      </w:pPr>
    </w:p>
    <w:p w:rsidR="00EF5099" w:rsidP="00EF5099" w:rsidRDefault="00EF5099" w14:paraId="6E3566A6" w14:textId="16378B00">
      <w:pPr>
        <w:pStyle w:val="NormalWeb"/>
      </w:pPr>
      <w:bookmarkStart w:name="_Hlk533071242" w:id="6"/>
      <w:r w:rsidRPr="00644D28">
        <w:rPr>
          <w:sz w:val="16"/>
          <w:szCs w:val="16"/>
        </w:rPr>
        <w:t>I hereby certify that all the information stated herein, as well as any information provided in the accompaniment herewith, is true and accurate. Warning:  HUD will prosecute false claims and statements. Conviction may result in criminal and/or civil penalties.  (18 U.S.C. 1001, 1010, 1012; 31 U.S.C. 3729, 3802)</w:t>
      </w:r>
    </w:p>
    <w:p w:rsidR="00EF5099" w:rsidP="00EF5099" w:rsidRDefault="00EF5099" w14:paraId="26213A2E" w14:textId="77777777">
      <w:pPr>
        <w:pStyle w:val="NormalWeb"/>
      </w:pPr>
      <w:r>
        <w:t>Name of Executive Director:</w:t>
      </w:r>
      <w:r>
        <w:tab/>
      </w:r>
      <w:r>
        <w:tab/>
      </w:r>
      <w:r>
        <w:tab/>
      </w:r>
      <w:r>
        <w:tab/>
      </w:r>
      <w:r>
        <w:tab/>
      </w:r>
      <w:r>
        <w:tab/>
        <w:t>Name of Board Chairman:</w:t>
      </w:r>
    </w:p>
    <w:p w:rsidR="00BF7081" w:rsidP="00EF5099" w:rsidRDefault="00BF7081" w14:paraId="67B4236D" w14:textId="77777777">
      <w:pPr>
        <w:pStyle w:val="NormalWeb"/>
      </w:pPr>
    </w:p>
    <w:p w:rsidR="00BF7081" w:rsidP="00EF5099" w:rsidRDefault="00BF7081" w14:paraId="559B52F2" w14:textId="54DF4536">
      <w:pPr>
        <w:pStyle w:val="NormalWeb"/>
      </w:pPr>
      <w:r>
        <w:t>_________________________________</w:t>
      </w:r>
      <w:r>
        <w:tab/>
      </w:r>
      <w:r>
        <w:tab/>
      </w:r>
      <w:r>
        <w:tab/>
      </w:r>
      <w:r>
        <w:tab/>
        <w:t>________________________</w:t>
      </w:r>
    </w:p>
    <w:p w:rsidR="00CD66E6" w:rsidP="00EF5099" w:rsidRDefault="00EF5099" w14:paraId="2BF51FA9" w14:textId="04C00563">
      <w:pPr>
        <w:pStyle w:val="NormalWeb"/>
      </w:pPr>
      <w:r>
        <w:t>Signature</w:t>
      </w:r>
      <w:r>
        <w:tab/>
      </w:r>
      <w:r>
        <w:tab/>
        <w:t>Date</w:t>
      </w:r>
      <w:r>
        <w:tab/>
      </w:r>
      <w:r>
        <w:tab/>
      </w:r>
      <w:r>
        <w:tab/>
      </w:r>
      <w:r>
        <w:tab/>
      </w:r>
      <w:r>
        <w:tab/>
      </w:r>
      <w:r>
        <w:tab/>
        <w:t>Signature</w:t>
      </w:r>
      <w:r>
        <w:tab/>
        <w:t xml:space="preserve">        Date</w:t>
      </w:r>
    </w:p>
    <w:bookmarkEnd w:id="6"/>
    <w:p w:rsidR="008C7040" w:rsidP="008C7040" w:rsidRDefault="008C7040" w14:paraId="01099CBC" w14:textId="77777777">
      <w:pPr>
        <w:pBdr>
          <w:top w:val="single" w:color="auto" w:sz="4" w:space="1"/>
        </w:pBdr>
        <w:tabs>
          <w:tab w:val="center" w:pos="4680"/>
          <w:tab w:val="right" w:pos="9360"/>
        </w:tabs>
        <w:ind w:right="360"/>
        <w:rPr>
          <w:rFonts w:ascii="Cambria" w:hAnsi="Cambria" w:eastAsia="Calibri"/>
          <w:sz w:val="14"/>
          <w:szCs w:val="14"/>
        </w:rPr>
      </w:pPr>
      <w:r>
        <w:rPr>
          <w:rFonts w:ascii="Cambria" w:hAnsi="Cambria"/>
          <w:sz w:val="14"/>
          <w:szCs w:val="14"/>
        </w:rPr>
        <w:t xml:space="preserve">The United States Department of Housing and Urban Development is authorized to collect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w:t>
      </w:r>
      <w:r>
        <w:rPr>
          <w:rFonts w:ascii="Cambria" w:hAnsi="Cambria" w:eastAsia="Calibri"/>
          <w:sz w:val="14"/>
          <w:szCs w:val="14"/>
        </w:rPr>
        <w:t>The information is collected to ensure that PHAs carry out applicable civil rights requirements.</w:t>
      </w:r>
    </w:p>
    <w:p w:rsidR="008C7040" w:rsidP="008C7040" w:rsidRDefault="008C7040" w14:paraId="68CE809B" w14:textId="77777777">
      <w:pPr>
        <w:pBdr>
          <w:top w:val="single" w:color="auto" w:sz="4" w:space="1"/>
        </w:pBdr>
        <w:tabs>
          <w:tab w:val="center" w:pos="4680"/>
          <w:tab w:val="right" w:pos="9360"/>
        </w:tabs>
        <w:ind w:right="360"/>
        <w:rPr>
          <w:rFonts w:ascii="Cambria" w:hAnsi="Cambria" w:eastAsia="Calibri"/>
          <w:sz w:val="14"/>
          <w:szCs w:val="14"/>
        </w:rPr>
      </w:pPr>
    </w:p>
    <w:p w:rsidR="008C7040" w:rsidP="008C7040" w:rsidRDefault="008C7040" w14:paraId="5528AFDF" w14:textId="77777777">
      <w:pPr>
        <w:pBdr>
          <w:top w:val="single" w:color="auto" w:sz="4" w:space="1"/>
        </w:pBdr>
        <w:tabs>
          <w:tab w:val="center" w:pos="4680"/>
          <w:tab w:val="right" w:pos="9360"/>
        </w:tabs>
        <w:ind w:right="360"/>
        <w:rPr>
          <w:rFonts w:ascii="Cambria" w:hAnsi="Cambria" w:eastAsia="Calibri"/>
          <w:sz w:val="14"/>
          <w:szCs w:val="14"/>
        </w:rPr>
      </w:pPr>
      <w:r>
        <w:rPr>
          <w:rFonts w:ascii="Cambria" w:hAnsi="Cambria" w:eastAsia="Calibri"/>
          <w:sz w:val="14"/>
          <w:szCs w:val="14"/>
        </w:rPr>
        <w:t xml:space="preserve">Public reporting burden for this information collection is estimated to average 0.16 hours per response, including the time for reviewing instructions, searching existing data sources, </w:t>
      </w:r>
      <w:proofErr w:type="gramStart"/>
      <w:r>
        <w:rPr>
          <w:rFonts w:ascii="Cambria" w:hAnsi="Cambria" w:eastAsia="Calibri"/>
          <w:sz w:val="14"/>
          <w:szCs w:val="14"/>
        </w:rPr>
        <w:t>gathering</w:t>
      </w:r>
      <w:proofErr w:type="gramEnd"/>
      <w:r>
        <w:rPr>
          <w:rFonts w:ascii="Cambria" w:hAnsi="Cambria" w:eastAsia="Calibri"/>
          <w:sz w:val="14"/>
          <w:szCs w:val="14"/>
        </w:rPr>
        <w:t xml:space="preserve"> and maintaining the data needed, and completing and reviewing the collection of information. HUD may not collect this information, and respondents are not required to complete this form, unless it displays a currently valid OMB Control Number.  </w:t>
      </w:r>
    </w:p>
    <w:p w:rsidR="008C7040" w:rsidP="00EF5099" w:rsidRDefault="008C7040" w14:paraId="25CE2080" w14:textId="77777777">
      <w:pPr>
        <w:pStyle w:val="NormalWeb"/>
      </w:pPr>
    </w:p>
    <w:p w:rsidRPr="00094668" w:rsidR="008C7040" w:rsidP="00EF5099" w:rsidRDefault="008C7040" w14:paraId="6FEBAB3D" w14:textId="77777777">
      <w:pPr>
        <w:pStyle w:val="NormalWeb"/>
      </w:pPr>
    </w:p>
    <w:sectPr w:rsidRPr="00094668" w:rsidR="008C7040" w:rsidSect="00522FD8">
      <w:footerReference w:type="even" r:id="rId8"/>
      <w:footerReference w:type="default" r:id="rId9"/>
      <w:footerReference w:type="first" r:id="rId10"/>
      <w:pgSz w:w="12240" w:h="15840" w:code="1"/>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09483" w14:textId="77777777" w:rsidR="00E52F7F" w:rsidRDefault="00E52F7F">
      <w:r>
        <w:separator/>
      </w:r>
    </w:p>
  </w:endnote>
  <w:endnote w:type="continuationSeparator" w:id="0">
    <w:p w14:paraId="4FCDA9CB" w14:textId="77777777" w:rsidR="00E52F7F" w:rsidRDefault="00E52F7F">
      <w:r>
        <w:continuationSeparator/>
      </w:r>
    </w:p>
  </w:endnote>
  <w:endnote w:type="continuationNotice" w:id="1">
    <w:p w14:paraId="7E09EF1F" w14:textId="77777777" w:rsidR="00E52F7F" w:rsidRDefault="00E52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B5DD7" w14:textId="77777777" w:rsidR="00CD66E6" w:rsidRDefault="00CD66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BF52B" w14:textId="77777777" w:rsidR="00CD66E6" w:rsidRDefault="00CD6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E49E" w14:textId="77777777" w:rsidR="00CD66E6" w:rsidRDefault="00CD66E6">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14:paraId="3511395F" w14:textId="65929D40" w:rsidR="00CD66E6" w:rsidRPr="00B86A78" w:rsidRDefault="00CD66E6" w:rsidP="002C1172">
    <w:pPr>
      <w:pStyle w:val="Footer"/>
      <w:tabs>
        <w:tab w:val="center" w:pos="5040"/>
        <w:tab w:val="center" w:pos="5760"/>
        <w:tab w:val="center" w:pos="6480"/>
        <w:tab w:val="center" w:pos="7200"/>
        <w:tab w:val="center" w:pos="7920"/>
        <w:tab w:val="left" w:pos="10800"/>
      </w:tabs>
      <w:rPr>
        <w:sz w:val="18"/>
        <w:szCs w:val="18"/>
      </w:rPr>
    </w:pPr>
    <w:r w:rsidRPr="00B86A78">
      <w:rPr>
        <w:sz w:val="18"/>
        <w:szCs w:val="18"/>
      </w:rPr>
      <w:t>Previous version is obsolete</w:t>
    </w:r>
    <w:r w:rsidRPr="00B86A78">
      <w:rPr>
        <w:sz w:val="18"/>
        <w:szCs w:val="18"/>
      </w:rPr>
      <w:tab/>
      <w:t xml:space="preserve">      </w:t>
    </w:r>
    <w:r w:rsidRPr="00B86A78">
      <w:rPr>
        <w:sz w:val="18"/>
        <w:szCs w:val="18"/>
      </w:rPr>
      <w:tab/>
      <w:t xml:space="preserve">   </w:t>
    </w:r>
    <w:r>
      <w:rPr>
        <w:sz w:val="18"/>
        <w:szCs w:val="18"/>
      </w:rPr>
      <w:t xml:space="preserve"> </w:t>
    </w:r>
    <w:r w:rsidRPr="00B86A78">
      <w:rPr>
        <w:sz w:val="18"/>
        <w:szCs w:val="18"/>
      </w:rPr>
      <w:t xml:space="preserve">           Page </w:t>
    </w:r>
    <w:r w:rsidRPr="00B86A78">
      <w:rPr>
        <w:sz w:val="18"/>
        <w:szCs w:val="18"/>
      </w:rPr>
      <w:fldChar w:fldCharType="begin"/>
    </w:r>
    <w:r w:rsidRPr="00B86A78">
      <w:rPr>
        <w:sz w:val="18"/>
        <w:szCs w:val="18"/>
      </w:rPr>
      <w:instrText xml:space="preserve"> PAGE </w:instrText>
    </w:r>
    <w:r w:rsidRPr="00B86A78">
      <w:rPr>
        <w:sz w:val="18"/>
        <w:szCs w:val="18"/>
      </w:rPr>
      <w:fldChar w:fldCharType="separate"/>
    </w:r>
    <w:r w:rsidR="00C07D88">
      <w:rPr>
        <w:noProof/>
        <w:sz w:val="18"/>
        <w:szCs w:val="18"/>
      </w:rPr>
      <w:t>2</w:t>
    </w:r>
    <w:r w:rsidRPr="00B86A78">
      <w:rPr>
        <w:sz w:val="18"/>
        <w:szCs w:val="18"/>
      </w:rPr>
      <w:fldChar w:fldCharType="end"/>
    </w:r>
    <w:r w:rsidRPr="00B86A78">
      <w:rPr>
        <w:sz w:val="18"/>
        <w:szCs w:val="18"/>
      </w:rPr>
      <w:t xml:space="preserve"> of </w:t>
    </w:r>
    <w:r w:rsidRPr="00B86A78">
      <w:rPr>
        <w:sz w:val="18"/>
        <w:szCs w:val="18"/>
      </w:rPr>
      <w:fldChar w:fldCharType="begin"/>
    </w:r>
    <w:r w:rsidRPr="00B86A78">
      <w:rPr>
        <w:sz w:val="18"/>
        <w:szCs w:val="18"/>
      </w:rPr>
      <w:instrText xml:space="preserve"> NUMPAGES </w:instrText>
    </w:r>
    <w:r w:rsidRPr="00B86A78">
      <w:rPr>
        <w:sz w:val="18"/>
        <w:szCs w:val="18"/>
      </w:rPr>
      <w:fldChar w:fldCharType="separate"/>
    </w:r>
    <w:r w:rsidR="00C07D88">
      <w:rPr>
        <w:noProof/>
        <w:sz w:val="18"/>
        <w:szCs w:val="18"/>
      </w:rPr>
      <w:t>3</w:t>
    </w:r>
    <w:r w:rsidRPr="00B86A78">
      <w:rPr>
        <w:sz w:val="18"/>
        <w:szCs w:val="18"/>
      </w:rPr>
      <w:fldChar w:fldCharType="end"/>
    </w:r>
    <w:r w:rsidRPr="00B86A78">
      <w:rPr>
        <w:sz w:val="18"/>
        <w:szCs w:val="18"/>
      </w:rPr>
      <w:tab/>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form </w:t>
    </w:r>
    <w:r w:rsidRPr="00B86A78">
      <w:rPr>
        <w:b/>
        <w:sz w:val="18"/>
        <w:szCs w:val="18"/>
      </w:rPr>
      <w:t>HUD-50077</w:t>
    </w:r>
    <w:r w:rsidR="00A23012">
      <w:rPr>
        <w:b/>
        <w:sz w:val="18"/>
        <w:szCs w:val="18"/>
      </w:rPr>
      <w:t>-CR</w:t>
    </w:r>
    <w:r>
      <w:rPr>
        <w:b/>
        <w:sz w:val="18"/>
        <w:szCs w:val="18"/>
      </w:rPr>
      <w:t xml:space="preserve"> </w:t>
    </w:r>
    <w:r w:rsidRPr="00A440A4">
      <w:rPr>
        <w:sz w:val="16"/>
        <w:szCs w:val="16"/>
      </w:rPr>
      <w:t>(</w:t>
    </w:r>
    <w:ins w:id="7" w:author="Author">
      <w:r w:rsidR="001B1D39" w:rsidRPr="001B1D39">
        <w:rPr>
          <w:sz w:val="16"/>
          <w:szCs w:val="16"/>
        </w:rPr>
        <w:t>3/31/2024</w:t>
      </w:r>
    </w:ins>
    <w:r w:rsidRPr="00B256A8">
      <w:rPr>
        <w:sz w:val="16"/>
        <w:szCs w:val="16"/>
      </w:rPr>
      <w:t>)</w:t>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4230" w14:textId="77777777" w:rsidR="00CD66E6" w:rsidRDefault="00CD66E6" w:rsidP="00915BC1">
    <w:pPr>
      <w:pStyle w:val="Footer"/>
      <w:tabs>
        <w:tab w:val="center" w:pos="5040"/>
        <w:tab w:val="center" w:pos="5760"/>
        <w:tab w:val="center" w:pos="6480"/>
        <w:tab w:val="center" w:pos="7200"/>
        <w:tab w:val="center" w:pos="7920"/>
        <w:tab w:val="left" w:pos="10800"/>
      </w:tabs>
      <w:rPr>
        <w:sz w:val="18"/>
        <w:szCs w:val="18"/>
      </w:rPr>
    </w:pPr>
    <w:r>
      <w:rPr>
        <w:sz w:val="18"/>
        <w:szCs w:val="18"/>
      </w:rPr>
      <w:t>________________________________________________________________________________________________________________________</w:t>
    </w:r>
    <w:r w:rsidRPr="00915BC1">
      <w:rPr>
        <w:sz w:val="18"/>
        <w:szCs w:val="18"/>
      </w:rPr>
      <w:t xml:space="preserve"> </w:t>
    </w:r>
  </w:p>
  <w:p w14:paraId="2B551038" w14:textId="7149CCC4" w:rsidR="00CD66E6" w:rsidRDefault="00CD66E6" w:rsidP="00915BC1">
    <w:pPr>
      <w:pStyle w:val="Footer"/>
      <w:tabs>
        <w:tab w:val="center" w:pos="5040"/>
        <w:tab w:val="center" w:pos="5760"/>
        <w:tab w:val="center" w:pos="6480"/>
        <w:tab w:val="center" w:pos="7200"/>
        <w:tab w:val="center" w:pos="7920"/>
        <w:tab w:val="left" w:pos="10800"/>
      </w:tabs>
      <w:rPr>
        <w:rFonts w:ascii="Helvetica" w:hAnsi="Helvetica"/>
        <w:sz w:val="16"/>
        <w:szCs w:val="16"/>
      </w:rPr>
    </w:pPr>
    <w:r w:rsidRPr="00B86A78">
      <w:rPr>
        <w:sz w:val="18"/>
        <w:szCs w:val="18"/>
      </w:rPr>
      <w:t>Previous version is obsolete</w:t>
    </w:r>
    <w:r w:rsidRPr="00B86A78">
      <w:rPr>
        <w:sz w:val="18"/>
        <w:szCs w:val="18"/>
      </w:rPr>
      <w:tab/>
      <w:t xml:space="preserve">      </w:t>
    </w:r>
    <w:r w:rsidRPr="00B86A78">
      <w:rPr>
        <w:sz w:val="18"/>
        <w:szCs w:val="18"/>
      </w:rPr>
      <w:tab/>
      <w:t xml:space="preserve">   </w:t>
    </w:r>
    <w:r>
      <w:rPr>
        <w:sz w:val="18"/>
        <w:szCs w:val="18"/>
      </w:rPr>
      <w:t xml:space="preserve"> </w:t>
    </w:r>
    <w:r w:rsidRPr="00B86A78">
      <w:rPr>
        <w:sz w:val="18"/>
        <w:szCs w:val="18"/>
      </w:rPr>
      <w:t xml:space="preserve">           Page </w:t>
    </w:r>
    <w:r w:rsidRPr="00B86A78">
      <w:rPr>
        <w:sz w:val="18"/>
        <w:szCs w:val="18"/>
      </w:rPr>
      <w:fldChar w:fldCharType="begin"/>
    </w:r>
    <w:r w:rsidRPr="00B86A78">
      <w:rPr>
        <w:sz w:val="18"/>
        <w:szCs w:val="18"/>
      </w:rPr>
      <w:instrText xml:space="preserve"> PAGE </w:instrText>
    </w:r>
    <w:r w:rsidRPr="00B86A78">
      <w:rPr>
        <w:sz w:val="18"/>
        <w:szCs w:val="18"/>
      </w:rPr>
      <w:fldChar w:fldCharType="separate"/>
    </w:r>
    <w:r w:rsidR="0038797F">
      <w:rPr>
        <w:noProof/>
        <w:sz w:val="18"/>
        <w:szCs w:val="18"/>
      </w:rPr>
      <w:t>1</w:t>
    </w:r>
    <w:r w:rsidRPr="00B86A78">
      <w:rPr>
        <w:sz w:val="18"/>
        <w:szCs w:val="18"/>
      </w:rPr>
      <w:fldChar w:fldCharType="end"/>
    </w:r>
    <w:r w:rsidRPr="00B86A78">
      <w:rPr>
        <w:sz w:val="18"/>
        <w:szCs w:val="18"/>
      </w:rPr>
      <w:t xml:space="preserve"> of </w:t>
    </w:r>
    <w:r w:rsidRPr="00B86A78">
      <w:rPr>
        <w:sz w:val="18"/>
        <w:szCs w:val="18"/>
      </w:rPr>
      <w:fldChar w:fldCharType="begin"/>
    </w:r>
    <w:r w:rsidRPr="00B86A78">
      <w:rPr>
        <w:sz w:val="18"/>
        <w:szCs w:val="18"/>
      </w:rPr>
      <w:instrText xml:space="preserve"> NUMPAGES </w:instrText>
    </w:r>
    <w:r w:rsidRPr="00B86A78">
      <w:rPr>
        <w:sz w:val="18"/>
        <w:szCs w:val="18"/>
      </w:rPr>
      <w:fldChar w:fldCharType="separate"/>
    </w:r>
    <w:r w:rsidR="0038797F">
      <w:rPr>
        <w:noProof/>
        <w:sz w:val="18"/>
        <w:szCs w:val="18"/>
      </w:rPr>
      <w:t>3</w:t>
    </w:r>
    <w:r w:rsidRPr="00B86A78">
      <w:rPr>
        <w:sz w:val="18"/>
        <w:szCs w:val="18"/>
      </w:rPr>
      <w:fldChar w:fldCharType="end"/>
    </w:r>
    <w:r w:rsidRPr="00B86A78">
      <w:rPr>
        <w:sz w:val="18"/>
        <w:szCs w:val="18"/>
      </w:rPr>
      <w:tab/>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form </w:t>
    </w:r>
    <w:r w:rsidRPr="00B86A78">
      <w:rPr>
        <w:b/>
        <w:sz w:val="18"/>
        <w:szCs w:val="18"/>
      </w:rPr>
      <w:t>HUD-50077</w:t>
    </w:r>
    <w:r>
      <w:rPr>
        <w:b/>
        <w:sz w:val="18"/>
        <w:szCs w:val="18"/>
      </w:rPr>
      <w:t xml:space="preserve">-CR </w:t>
    </w:r>
    <w:r w:rsidRPr="00A440A4">
      <w:rPr>
        <w:sz w:val="16"/>
        <w:szCs w:val="16"/>
      </w:rPr>
      <w:t>(</w:t>
    </w:r>
    <w:ins w:id="8" w:author="Author">
      <w:r w:rsidR="001B1D39" w:rsidRPr="001B1D39">
        <w:rPr>
          <w:sz w:val="16"/>
          <w:szCs w:val="16"/>
        </w:rPr>
        <w:t>3/31/2024</w:t>
      </w:r>
    </w:ins>
    <w:r w:rsidRPr="00B256A8">
      <w:rPr>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14B54" w14:textId="77777777" w:rsidR="00E52F7F" w:rsidRDefault="00E52F7F">
      <w:r>
        <w:separator/>
      </w:r>
    </w:p>
  </w:footnote>
  <w:footnote w:type="continuationSeparator" w:id="0">
    <w:p w14:paraId="2C5E028F" w14:textId="77777777" w:rsidR="00E52F7F" w:rsidRDefault="00E52F7F">
      <w:r>
        <w:continuationSeparator/>
      </w:r>
    </w:p>
  </w:footnote>
  <w:footnote w:type="continuationNotice" w:id="1">
    <w:p w14:paraId="46AC487D" w14:textId="77777777" w:rsidR="00E52F7F" w:rsidRDefault="00E52F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3663C5"/>
    <w:multiLevelType w:val="hybridMultilevel"/>
    <w:tmpl w:val="B84A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3286A"/>
    <w:rsid w:val="00032E4F"/>
    <w:rsid w:val="00041FA2"/>
    <w:rsid w:val="00076BA3"/>
    <w:rsid w:val="00091583"/>
    <w:rsid w:val="00093C74"/>
    <w:rsid w:val="00094668"/>
    <w:rsid w:val="000B7CA1"/>
    <w:rsid w:val="000C0042"/>
    <w:rsid w:val="000D7345"/>
    <w:rsid w:val="000E2595"/>
    <w:rsid w:val="000E6F67"/>
    <w:rsid w:val="00117D17"/>
    <w:rsid w:val="001353D5"/>
    <w:rsid w:val="00135CBD"/>
    <w:rsid w:val="0014478B"/>
    <w:rsid w:val="00145ACF"/>
    <w:rsid w:val="00146C27"/>
    <w:rsid w:val="00151D11"/>
    <w:rsid w:val="00154CD5"/>
    <w:rsid w:val="0015799C"/>
    <w:rsid w:val="0016718C"/>
    <w:rsid w:val="0016744B"/>
    <w:rsid w:val="00174D49"/>
    <w:rsid w:val="00177A71"/>
    <w:rsid w:val="00182D69"/>
    <w:rsid w:val="0019119A"/>
    <w:rsid w:val="001A0F40"/>
    <w:rsid w:val="001B0D0A"/>
    <w:rsid w:val="001B1D39"/>
    <w:rsid w:val="001C39B8"/>
    <w:rsid w:val="001E34B5"/>
    <w:rsid w:val="001E5BCA"/>
    <w:rsid w:val="001F1FDA"/>
    <w:rsid w:val="001F315A"/>
    <w:rsid w:val="001F44A7"/>
    <w:rsid w:val="002155D9"/>
    <w:rsid w:val="00222917"/>
    <w:rsid w:val="00223A06"/>
    <w:rsid w:val="002321CB"/>
    <w:rsid w:val="00243D16"/>
    <w:rsid w:val="00271E61"/>
    <w:rsid w:val="00296942"/>
    <w:rsid w:val="00297B46"/>
    <w:rsid w:val="002A16F6"/>
    <w:rsid w:val="002C1172"/>
    <w:rsid w:val="002D091D"/>
    <w:rsid w:val="002D44E4"/>
    <w:rsid w:val="00301B1C"/>
    <w:rsid w:val="00315DB8"/>
    <w:rsid w:val="00320D21"/>
    <w:rsid w:val="00324151"/>
    <w:rsid w:val="003336DA"/>
    <w:rsid w:val="00334C9D"/>
    <w:rsid w:val="00336335"/>
    <w:rsid w:val="0034179A"/>
    <w:rsid w:val="00347C21"/>
    <w:rsid w:val="00352BEC"/>
    <w:rsid w:val="0038359D"/>
    <w:rsid w:val="003866D2"/>
    <w:rsid w:val="0038744A"/>
    <w:rsid w:val="0038797F"/>
    <w:rsid w:val="00387AA1"/>
    <w:rsid w:val="003B6712"/>
    <w:rsid w:val="003C15B2"/>
    <w:rsid w:val="003C362C"/>
    <w:rsid w:val="003D3EC2"/>
    <w:rsid w:val="003D4FF3"/>
    <w:rsid w:val="003E6885"/>
    <w:rsid w:val="003F0191"/>
    <w:rsid w:val="0040382A"/>
    <w:rsid w:val="004114E5"/>
    <w:rsid w:val="004274C1"/>
    <w:rsid w:val="0043513F"/>
    <w:rsid w:val="00461546"/>
    <w:rsid w:val="00495A43"/>
    <w:rsid w:val="004A2410"/>
    <w:rsid w:val="004A50A9"/>
    <w:rsid w:val="004B404D"/>
    <w:rsid w:val="004B620A"/>
    <w:rsid w:val="004C0A2F"/>
    <w:rsid w:val="004C0D58"/>
    <w:rsid w:val="004C385F"/>
    <w:rsid w:val="004D102A"/>
    <w:rsid w:val="004D1BB7"/>
    <w:rsid w:val="004D5D42"/>
    <w:rsid w:val="0050102C"/>
    <w:rsid w:val="00501D73"/>
    <w:rsid w:val="00505C7F"/>
    <w:rsid w:val="00506B9C"/>
    <w:rsid w:val="005104EB"/>
    <w:rsid w:val="00522FD8"/>
    <w:rsid w:val="00526EAF"/>
    <w:rsid w:val="0053151A"/>
    <w:rsid w:val="00536304"/>
    <w:rsid w:val="005622E1"/>
    <w:rsid w:val="00565170"/>
    <w:rsid w:val="00570F57"/>
    <w:rsid w:val="00590645"/>
    <w:rsid w:val="005A06F8"/>
    <w:rsid w:val="005A1A87"/>
    <w:rsid w:val="005A3730"/>
    <w:rsid w:val="005C55B7"/>
    <w:rsid w:val="00600E71"/>
    <w:rsid w:val="00616D5F"/>
    <w:rsid w:val="00625302"/>
    <w:rsid w:val="006336A3"/>
    <w:rsid w:val="00635962"/>
    <w:rsid w:val="00644D28"/>
    <w:rsid w:val="006476AF"/>
    <w:rsid w:val="0065048B"/>
    <w:rsid w:val="00651895"/>
    <w:rsid w:val="0066007D"/>
    <w:rsid w:val="0066240C"/>
    <w:rsid w:val="006C4BD4"/>
    <w:rsid w:val="006E158E"/>
    <w:rsid w:val="006E697F"/>
    <w:rsid w:val="006F0B98"/>
    <w:rsid w:val="006F34A5"/>
    <w:rsid w:val="006F4022"/>
    <w:rsid w:val="00701D79"/>
    <w:rsid w:val="0070468A"/>
    <w:rsid w:val="0070656E"/>
    <w:rsid w:val="00745DC7"/>
    <w:rsid w:val="00754E7B"/>
    <w:rsid w:val="0078301F"/>
    <w:rsid w:val="007906D4"/>
    <w:rsid w:val="007A0EA6"/>
    <w:rsid w:val="007B302D"/>
    <w:rsid w:val="007F5A52"/>
    <w:rsid w:val="007F779C"/>
    <w:rsid w:val="008118AE"/>
    <w:rsid w:val="008148B5"/>
    <w:rsid w:val="008373D7"/>
    <w:rsid w:val="00845EC7"/>
    <w:rsid w:val="00846F20"/>
    <w:rsid w:val="0088208D"/>
    <w:rsid w:val="008B4E74"/>
    <w:rsid w:val="008C4716"/>
    <w:rsid w:val="008C5292"/>
    <w:rsid w:val="008C6E75"/>
    <w:rsid w:val="008C7040"/>
    <w:rsid w:val="008C7283"/>
    <w:rsid w:val="008F14E7"/>
    <w:rsid w:val="00915A01"/>
    <w:rsid w:val="00915BC1"/>
    <w:rsid w:val="0092177B"/>
    <w:rsid w:val="00921BEC"/>
    <w:rsid w:val="00921E58"/>
    <w:rsid w:val="00925E3C"/>
    <w:rsid w:val="0093708E"/>
    <w:rsid w:val="00940788"/>
    <w:rsid w:val="009519EE"/>
    <w:rsid w:val="00951B75"/>
    <w:rsid w:val="00981B12"/>
    <w:rsid w:val="00987430"/>
    <w:rsid w:val="009A2528"/>
    <w:rsid w:val="009C3F69"/>
    <w:rsid w:val="009D1C33"/>
    <w:rsid w:val="009E2984"/>
    <w:rsid w:val="009E7800"/>
    <w:rsid w:val="00A178F2"/>
    <w:rsid w:val="00A23012"/>
    <w:rsid w:val="00A33B16"/>
    <w:rsid w:val="00A440A4"/>
    <w:rsid w:val="00A566A1"/>
    <w:rsid w:val="00A62D01"/>
    <w:rsid w:val="00A710F3"/>
    <w:rsid w:val="00A83421"/>
    <w:rsid w:val="00A8552C"/>
    <w:rsid w:val="00A859D5"/>
    <w:rsid w:val="00AA4BA3"/>
    <w:rsid w:val="00AB3637"/>
    <w:rsid w:val="00AB4211"/>
    <w:rsid w:val="00AB4232"/>
    <w:rsid w:val="00AC2D93"/>
    <w:rsid w:val="00AD30B9"/>
    <w:rsid w:val="00AD3CD6"/>
    <w:rsid w:val="00AD6D93"/>
    <w:rsid w:val="00AE19E5"/>
    <w:rsid w:val="00AF5864"/>
    <w:rsid w:val="00AF7D36"/>
    <w:rsid w:val="00B11BB4"/>
    <w:rsid w:val="00B1764E"/>
    <w:rsid w:val="00B213C4"/>
    <w:rsid w:val="00B2213B"/>
    <w:rsid w:val="00B256A8"/>
    <w:rsid w:val="00B25873"/>
    <w:rsid w:val="00B62A42"/>
    <w:rsid w:val="00B644BE"/>
    <w:rsid w:val="00B6487D"/>
    <w:rsid w:val="00B77A7F"/>
    <w:rsid w:val="00B86A78"/>
    <w:rsid w:val="00B910C3"/>
    <w:rsid w:val="00BB4054"/>
    <w:rsid w:val="00BD4C69"/>
    <w:rsid w:val="00BE7F57"/>
    <w:rsid w:val="00BF7081"/>
    <w:rsid w:val="00C07D88"/>
    <w:rsid w:val="00C169CE"/>
    <w:rsid w:val="00C3039C"/>
    <w:rsid w:val="00C55284"/>
    <w:rsid w:val="00C64186"/>
    <w:rsid w:val="00C64C6B"/>
    <w:rsid w:val="00C854F2"/>
    <w:rsid w:val="00C93B4B"/>
    <w:rsid w:val="00C94044"/>
    <w:rsid w:val="00CA6F85"/>
    <w:rsid w:val="00CB0369"/>
    <w:rsid w:val="00CD298C"/>
    <w:rsid w:val="00CD66E6"/>
    <w:rsid w:val="00CD6DBC"/>
    <w:rsid w:val="00CD78B8"/>
    <w:rsid w:val="00D03AD9"/>
    <w:rsid w:val="00D33B1F"/>
    <w:rsid w:val="00D419B6"/>
    <w:rsid w:val="00D559E2"/>
    <w:rsid w:val="00D86D11"/>
    <w:rsid w:val="00D87FB9"/>
    <w:rsid w:val="00D90CAB"/>
    <w:rsid w:val="00D970C3"/>
    <w:rsid w:val="00DA7E83"/>
    <w:rsid w:val="00DC59C0"/>
    <w:rsid w:val="00DD01EB"/>
    <w:rsid w:val="00DD6363"/>
    <w:rsid w:val="00DE5C15"/>
    <w:rsid w:val="00DF0E6C"/>
    <w:rsid w:val="00DF21BA"/>
    <w:rsid w:val="00E004F0"/>
    <w:rsid w:val="00E26361"/>
    <w:rsid w:val="00E35151"/>
    <w:rsid w:val="00E45EAD"/>
    <w:rsid w:val="00E46D16"/>
    <w:rsid w:val="00E52F7F"/>
    <w:rsid w:val="00E54E1A"/>
    <w:rsid w:val="00E80E6E"/>
    <w:rsid w:val="00EA1245"/>
    <w:rsid w:val="00EB5AD4"/>
    <w:rsid w:val="00EC7F82"/>
    <w:rsid w:val="00ED4B35"/>
    <w:rsid w:val="00EF1227"/>
    <w:rsid w:val="00EF3139"/>
    <w:rsid w:val="00EF5099"/>
    <w:rsid w:val="00EF643B"/>
    <w:rsid w:val="00F01704"/>
    <w:rsid w:val="00F04570"/>
    <w:rsid w:val="00F213B5"/>
    <w:rsid w:val="00F304E9"/>
    <w:rsid w:val="00F32D6D"/>
    <w:rsid w:val="00F66A15"/>
    <w:rsid w:val="00F81F74"/>
    <w:rsid w:val="00FA7DD4"/>
    <w:rsid w:val="00FB10EE"/>
    <w:rsid w:val="00FC0281"/>
    <w:rsid w:val="00FC6E10"/>
    <w:rsid w:val="00FD2A69"/>
    <w:rsid w:val="00FF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A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F57"/>
    <w:rPr>
      <w:sz w:val="24"/>
      <w:szCs w:val="24"/>
    </w:rPr>
  </w:style>
  <w:style w:type="paragraph" w:styleId="Heading1">
    <w:name w:val="heading 1"/>
    <w:basedOn w:val="Normal"/>
    <w:qFormat/>
    <w:rsid w:val="00570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0F57"/>
    <w:rPr>
      <w:color w:val="0000FF"/>
      <w:u w:val="single"/>
    </w:rPr>
  </w:style>
  <w:style w:type="character" w:styleId="FollowedHyperlink">
    <w:name w:val="FollowedHyperlink"/>
    <w:basedOn w:val="DefaultParagraphFont"/>
    <w:rsid w:val="00570F57"/>
    <w:rPr>
      <w:color w:val="0000FF"/>
      <w:u w:val="single"/>
    </w:rPr>
  </w:style>
  <w:style w:type="paragraph" w:styleId="NormalWeb">
    <w:name w:val="Normal (Web)"/>
    <w:basedOn w:val="Normal"/>
    <w:rsid w:val="00570F57"/>
    <w:pPr>
      <w:spacing w:before="100" w:beforeAutospacing="1" w:after="100" w:afterAutospacing="1"/>
    </w:pPr>
  </w:style>
  <w:style w:type="character" w:styleId="Strong">
    <w:name w:val="Strong"/>
    <w:basedOn w:val="DefaultParagraphFont"/>
    <w:qFormat/>
    <w:rsid w:val="00570F57"/>
    <w:rPr>
      <w:b/>
      <w:bCs/>
    </w:rPr>
  </w:style>
  <w:style w:type="paragraph" w:styleId="Footer">
    <w:name w:val="footer"/>
    <w:basedOn w:val="Normal"/>
    <w:rsid w:val="00570F57"/>
    <w:pPr>
      <w:tabs>
        <w:tab w:val="center" w:pos="4320"/>
        <w:tab w:val="right" w:pos="8640"/>
      </w:tabs>
    </w:pPr>
  </w:style>
  <w:style w:type="paragraph" w:styleId="Header">
    <w:name w:val="header"/>
    <w:basedOn w:val="Normal"/>
    <w:rsid w:val="00570F57"/>
    <w:pPr>
      <w:tabs>
        <w:tab w:val="center" w:pos="4320"/>
        <w:tab w:val="right" w:pos="8640"/>
      </w:tabs>
    </w:pPr>
  </w:style>
  <w:style w:type="character" w:styleId="PageNumber">
    <w:name w:val="page number"/>
    <w:basedOn w:val="DefaultParagraphFont"/>
    <w:rsid w:val="00570F57"/>
  </w:style>
  <w:style w:type="paragraph" w:styleId="BodyText">
    <w:name w:val="Body Text"/>
    <w:basedOn w:val="Normal"/>
    <w:link w:val="BodyTextChar"/>
    <w:rsid w:val="00570F57"/>
    <w:rPr>
      <w:sz w:val="20"/>
    </w:rPr>
  </w:style>
  <w:style w:type="paragraph" w:styleId="BalloonText">
    <w:name w:val="Balloon Text"/>
    <w:basedOn w:val="Normal"/>
    <w:link w:val="BalloonTextChar"/>
    <w:rsid w:val="008C7283"/>
    <w:rPr>
      <w:rFonts w:ascii="Tahoma" w:hAnsi="Tahoma" w:cs="Tahoma"/>
      <w:sz w:val="16"/>
      <w:szCs w:val="16"/>
    </w:rPr>
  </w:style>
  <w:style w:type="character" w:customStyle="1" w:styleId="BalloonTextChar">
    <w:name w:val="Balloon Text Char"/>
    <w:basedOn w:val="DefaultParagraphFont"/>
    <w:link w:val="BalloonText"/>
    <w:rsid w:val="008C7283"/>
    <w:rPr>
      <w:rFonts w:ascii="Tahoma" w:hAnsi="Tahoma" w:cs="Tahoma"/>
      <w:sz w:val="16"/>
      <w:szCs w:val="16"/>
    </w:rPr>
  </w:style>
  <w:style w:type="character" w:styleId="CommentReference">
    <w:name w:val="annotation reference"/>
    <w:basedOn w:val="DefaultParagraphFont"/>
    <w:rsid w:val="00CD6DBC"/>
    <w:rPr>
      <w:sz w:val="16"/>
      <w:szCs w:val="16"/>
    </w:rPr>
  </w:style>
  <w:style w:type="paragraph" w:styleId="CommentText">
    <w:name w:val="annotation text"/>
    <w:basedOn w:val="Normal"/>
    <w:link w:val="CommentTextChar"/>
    <w:rsid w:val="00CD6DBC"/>
    <w:rPr>
      <w:sz w:val="20"/>
      <w:szCs w:val="20"/>
    </w:rPr>
  </w:style>
  <w:style w:type="character" w:customStyle="1" w:styleId="CommentTextChar">
    <w:name w:val="Comment Text Char"/>
    <w:basedOn w:val="DefaultParagraphFont"/>
    <w:link w:val="CommentText"/>
    <w:rsid w:val="00CD6DBC"/>
  </w:style>
  <w:style w:type="paragraph" w:styleId="CommentSubject">
    <w:name w:val="annotation subject"/>
    <w:basedOn w:val="CommentText"/>
    <w:next w:val="CommentText"/>
    <w:link w:val="CommentSubjectChar"/>
    <w:rsid w:val="00CD6DBC"/>
    <w:rPr>
      <w:b/>
      <w:bCs/>
    </w:rPr>
  </w:style>
  <w:style w:type="character" w:customStyle="1" w:styleId="CommentSubjectChar">
    <w:name w:val="Comment Subject Char"/>
    <w:basedOn w:val="CommentTextChar"/>
    <w:link w:val="CommentSubject"/>
    <w:rsid w:val="00CD6DBC"/>
    <w:rPr>
      <w:b/>
      <w:bCs/>
    </w:rPr>
  </w:style>
  <w:style w:type="paragraph" w:styleId="Revision">
    <w:name w:val="Revision"/>
    <w:hidden/>
    <w:uiPriority w:val="99"/>
    <w:semiHidden/>
    <w:rsid w:val="00B1764E"/>
    <w:rPr>
      <w:sz w:val="24"/>
      <w:szCs w:val="24"/>
    </w:rPr>
  </w:style>
  <w:style w:type="character" w:customStyle="1" w:styleId="BodyTextChar">
    <w:name w:val="Body Text Char"/>
    <w:basedOn w:val="DefaultParagraphFont"/>
    <w:link w:val="BodyText"/>
    <w:rsid w:val="00DC59C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60D5-6B30-45AF-9726-C8357069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2018-11-26T16:28:00Z</dcterms:created>
  <dcterms:modified xsi:type="dcterms:W3CDTF">2021-05-07T18:32:00Z</dcterms:modified>
</cp:coreProperties>
</file>