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noProof/>
        </w:rPr>
        <w:id w:val="37707067"/>
        <w:docPartObj>
          <w:docPartGallery w:val="Cover Pages"/>
        </w:docPartObj>
      </w:sdtPr>
      <w:sdtEndPr>
        <w:rPr>
          <w:noProof w:val="0"/>
        </w:rPr>
      </w:sdtEndPr>
      <w:sdtContent>
        <w:p w:rsidR="00041909" w:rsidP="006C7D23" w:rsidRDefault="00711414" w14:paraId="7F4E2517" w14:textId="77777777">
          <w:r>
            <w:rPr>
              <w:noProof/>
            </w:rPr>
            <mc:AlternateContent>
              <mc:Choice Requires="wps">
                <w:drawing>
                  <wp:anchor distT="0" distB="0" distL="114300" distR="114300" simplePos="0" relativeHeight="251676672" behindDoc="1" locked="0" layoutInCell="1" allowOverlap="1" wp14:editId="53517C8D" wp14:anchorId="01A2883F">
                    <wp:simplePos x="0" y="0"/>
                    <wp:positionH relativeFrom="column">
                      <wp:posOffset>-450850</wp:posOffset>
                    </wp:positionH>
                    <wp:positionV relativeFrom="paragraph">
                      <wp:posOffset>0</wp:posOffset>
                    </wp:positionV>
                    <wp:extent cx="6858000" cy="45720"/>
                    <wp:effectExtent l="0" t="0" r="3175" b="1905"/>
                    <wp:wrapThrough wrapText="bothSides">
                      <wp:wrapPolygon edited="0">
                        <wp:start x="-36" y="0"/>
                        <wp:lineTo x="-36" y="18600"/>
                        <wp:lineTo x="21600" y="18600"/>
                        <wp:lineTo x="21600" y="0"/>
                        <wp:lineTo x="-36" y="0"/>
                      </wp:wrapPolygon>
                    </wp:wrapThrough>
                    <wp:docPr id="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5720"/>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style="position:absolute;margin-left:-35.5pt;margin-top:0;width:540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08620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">
                    <v:shadow color="#50191f [1608]" opacity=".5" offset="1pt"/>
                    <w10:wrap type="through"/>
                  </v:rect>
                </w:pict>
              </mc:Fallback>
            </mc:AlternateContent>
          </w:r>
        </w:p>
      </w:sdtContent>
    </w:sdt>
    <w:p w:rsidR="00D928FD" w:rsidP="00D928FD" w:rsidRDefault="00D928FD" w14:paraId="73F1E428"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EndPr/>
      <w:sdtContent>
        <w:p w:rsidR="00711414" w:rsidP="00711414" w:rsidRDefault="003C108E" w14:paraId="21CAB5AA" w14:textId="18AB2AFA">
          <w:pPr>
            <w:spacing w:line="240" w:lineRule="auto"/>
            <w:ind w:left="90"/>
            <w:rPr>
              <w:rFonts w:ascii="Times New Roman" w:hAnsi="Times New Roman" w:cs="Times New Roman"/>
              <w:color w:val="139CD8"/>
              <w:sz w:val="56"/>
              <w:szCs w:val="52"/>
            </w:rPr>
          </w:pPr>
          <w:r xmlns:w="http://schemas.openxmlformats.org/wordprocessingml/2006/main" w:rsidR="00646914">
            <w:rPr>
              <w:rFonts w:ascii="Times New Roman" w:hAnsi="Times New Roman" w:cs="Times New Roman"/>
              <w:color w:val="139CD8"/>
              <w:sz w:val="56"/>
              <w:szCs w:val="52"/>
            </w:rPr>
            <w:t>Supporting Statement for DOE’s Superior Energy Performance 50001™ and 50001 Ready</w:t>
          </w:r>
        </w:p>
      </w:sdtContent>
    </w:sdt>
    <w:p w:rsidRPr="007E53C4" w:rsidR="0059212D" w:rsidP="007E53C4" w:rsidRDefault="007E53C4" w14:paraId="78A7FA38" w14:textId="77777777">
      <w:pPr>
        <w:pStyle w:val="Heading1"/>
      </w:pPr>
      <w:bookmarkStart w:name="_Toc466046933" w:id="2"/>
      <w:r w:rsidRPr="007E53C4">
        <w:t>Part B</w:t>
      </w:r>
      <w:r w:rsidRPr="007E53C4" w:rsidR="00EE2CAF">
        <w:t xml:space="preserve">: </w:t>
      </w:r>
      <w:r w:rsidRPr="007E53C4">
        <w:t>Collections of Information Employing Statistical Methods</w:t>
      </w:r>
      <w:bookmarkEnd w:id="2"/>
    </w:p>
    <w:p w:rsidRPr="00711414" w:rsidR="00711414" w:rsidP="00D928FD" w:rsidRDefault="007E53C4" w14:paraId="5F3730C6" w14:textId="3CEA5D0E">
      <w:pPr>
        <w:rPr>
          <w:b/>
          <w:sz w:val="36"/>
          <w:szCs w:val="36"/>
        </w:rPr>
      </w:pPr>
      <w:r>
        <w:rPr>
          <w:noProof/>
        </w:rPr>
        <mc:AlternateContent>
          <mc:Choice Requires="wps">
            <w:drawing>
              <wp:anchor distT="0" distB="0" distL="114300" distR="114300" simplePos="0" relativeHeight="251693056" behindDoc="0" locked="0" layoutInCell="1" allowOverlap="1" wp14:editId="1BD62F6E" wp14:anchorId="782418BE">
                <wp:simplePos x="0" y="0"/>
                <wp:positionH relativeFrom="margin">
                  <wp:posOffset>0</wp:posOffset>
                </wp:positionH>
                <wp:positionV relativeFrom="margin">
                  <wp:posOffset>3248025</wp:posOffset>
                </wp:positionV>
                <wp:extent cx="6019800" cy="3086100"/>
                <wp:effectExtent l="0" t="0" r="0" b="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3086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59212D" w:rsidR="00FB6BF3" w:rsidP="00FB6BF3" w:rsidRDefault="00FB6BF3" w14:paraId="0C3F3B40" w14:textId="0600B243">
                            <w:pPr>
                              <w:rPr>
                                <w:i/>
                                <w:sz w:val="28"/>
                                <w:szCs w:val="28"/>
                              </w:rPr>
                            </w:pP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82418BE">
                <v:stroke joinstyle="miter"/>
                <v:path gradientshapeok="t" o:connecttype="rect"/>
              </v:shapetype>
              <v:shape id="Text Box 10" style="position:absolute;margin-left:0;margin-top:255.75pt;width:474pt;height:243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">
                <v:textbox inset="0">
                  <w:txbxContent>
                    <w:p w:rsidRPr="0059212D" w:rsidR="00FB6BF3" w:rsidP="00FB6BF3" w:rsidRDefault="00FB6BF3" w14:paraId="0C3F3B40" w14:textId="0600B243">
                      <w:pPr>
                        <w:rPr>
                          <w:i/>
                          <w:sz w:val="28"/>
                          <w:szCs w:val="28"/>
                        </w:rPr>
                      </w:pPr>
                    </w:p>
                  </w:txbxContent>
                </v:textbox>
                <w10:wrap type="square" anchorx="margin" anchory="margin"/>
              </v:shape>
            </w:pict>
          </mc:Fallback>
        </mc:AlternateContent>
      </w:r>
      <w:r w:rsidRPr="00711414" w:rsidR="00711414">
        <w:rPr>
          <w:rFonts w:ascii="Times New Roman" w:hAnsi="Times New Roman" w:cs="Times New Roman"/>
          <w:b/>
          <w:sz w:val="36"/>
          <w:szCs w:val="36"/>
        </w:rPr>
        <w:t>OMB No. 190</w:t>
      </w:r>
      <w:r w:rsidR="008B2FD3">
        <w:rPr>
          <w:rFonts w:ascii="Times New Roman" w:hAnsi="Times New Roman" w:cs="Times New Roman"/>
          <w:b/>
          <w:sz w:val="36"/>
          <w:szCs w:val="36"/>
        </w:rPr>
        <w:t>0</w:t>
      </w:r>
      <w:r w:rsidRPr="00711414" w:rsidR="00711414">
        <w:rPr>
          <w:rFonts w:ascii="Times New Roman" w:hAnsi="Times New Roman" w:cs="Times New Roman"/>
          <w:b/>
          <w:sz w:val="36"/>
          <w:szCs w:val="36"/>
        </w:rPr>
        <w:t>-</w:t>
      </w:r>
      <w:r w:rsidR="003C108E">
        <w:rPr>
          <w:rFonts w:ascii="Times New Roman" w:hAnsi="Times New Roman" w:cs="Times New Roman"/>
          <w:b/>
          <w:sz w:val="36"/>
          <w:szCs w:val="36"/>
        </w:rPr>
        <w:t>5177</w:t>
      </w:r>
    </w:p>
    <w:p w:rsidRPr="00711414" w:rsidR="001F3A8F" w:rsidP="00711414" w:rsidRDefault="007E53C4" w14:paraId="635714A3" w14:textId="77777777">
      <w:pPr>
        <w:rPr>
          <w:i/>
          <w:sz w:val="28"/>
          <w:szCs w:val="28"/>
        </w:rPr>
      </w:pPr>
      <w:r>
        <w:rPr>
          <w:noProof/>
        </w:rPr>
        <mc:AlternateContent>
          <mc:Choice Requires="wps">
            <w:drawing>
              <wp:anchor distT="0" distB="0" distL="114300" distR="114300" simplePos="0" relativeHeight="251689984" behindDoc="1" locked="0" layoutInCell="1" allowOverlap="1" wp14:editId="5907F7E8" wp14:anchorId="02E652ED">
                <wp:simplePos x="0" y="0"/>
                <wp:positionH relativeFrom="column">
                  <wp:posOffset>-450850</wp:posOffset>
                </wp:positionH>
                <wp:positionV relativeFrom="paragraph">
                  <wp:posOffset>4558030</wp:posOffset>
                </wp:positionV>
                <wp:extent cx="6858000" cy="62865"/>
                <wp:effectExtent l="0" t="0" r="3175" b="0"/>
                <wp:wrapThrough wrapText="bothSides">
                  <wp:wrapPolygon edited="0">
                    <wp:start x="-36" y="0"/>
                    <wp:lineTo x="-36" y="18545"/>
                    <wp:lineTo x="21600" y="18545"/>
                    <wp:lineTo x="21600" y="0"/>
                    <wp:lineTo x="-36" y="0"/>
                  </wp:wrapPolygon>
                </wp:wrapThrough>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865"/>
                        </a:xfrm>
                        <a:prstGeom prst="rect">
                          <a:avLst/>
                        </a:prstGeom>
                        <a:solidFill>
                          <a:srgbClr val="0C95D3"/>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accent5">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style="position:absolute;margin-left:-35.5pt;margin-top:358.9pt;width:540pt;height:4.9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0c95d3" stroked="f" strokecolor="#f2f2f2 [3041]" strokeweight="3pt" w14:anchorId="358D1C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">
                <v:shadow color="#50191f [1608]" opacity=".5" offset="1pt"/>
                <w10:wrap type="through"/>
              </v:rect>
            </w:pict>
          </mc:Fallback>
        </mc:AlternateContent>
      </w:r>
      <w:r w:rsidR="00EE2CAF">
        <w:rPr>
          <w:noProof/>
        </w:rPr>
        <mc:AlternateContent>
          <mc:Choice Requires="wps">
            <w:drawing>
              <wp:anchor distT="0" distB="0" distL="114300" distR="114300" simplePos="0" relativeHeight="251681792" behindDoc="0" locked="0" layoutInCell="1" allowOverlap="1" wp14:editId="20790B67" wp14:anchorId="21BE66C3">
                <wp:simplePos x="0" y="0"/>
                <wp:positionH relativeFrom="margin">
                  <wp:posOffset>95250</wp:posOffset>
                </wp:positionH>
                <wp:positionV relativeFrom="margin">
                  <wp:posOffset>6477000</wp:posOffset>
                </wp:positionV>
                <wp:extent cx="2377440" cy="497205"/>
                <wp:effectExtent l="0" t="0" r="0" b="0"/>
                <wp:wrapSquare wrapText="bothSides"/>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7440" cy="497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9818F9" w:rsidR="00132F4A" w:rsidRDefault="003C108E" w14:paraId="115832EB" w14:textId="0B790578">
                            <w:pPr>
                              <w:rPr>
                                <w:color w:val="A6A6A6" w:themeColor="background1" w:themeShade="A6"/>
                                <w:sz w:val="36"/>
                              </w:rPr>
                            </w:pPr>
                            <w:r>
                              <w:rPr>
                                <w:color w:val="A6A6A6" w:themeColor="background1" w:themeShade="A6"/>
                                <w:sz w:val="36"/>
                              </w:rPr>
                              <w:t>October 2021</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0" style="position:absolute;margin-left:7.5pt;margin-top:510pt;width:187.2pt;height:39.1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" w14:anchorId="21BE66C3">
                <v:textbox style="mso-fit-shape-to-text:t" inset="0">
                  <w:txbxContent>
                    <w:p w:rsidRPr="009818F9" w:rsidR="00132F4A" w:rsidRDefault="003C108E" w14:paraId="115832EB" w14:textId="0B790578">
                      <w:pPr>
                        <w:rPr>
                          <w:color w:val="A6A6A6" w:themeColor="background1" w:themeShade="A6"/>
                          <w:sz w:val="36"/>
                        </w:rPr>
                      </w:pPr>
                      <w:r>
                        <w:rPr>
                          <w:color w:val="A6A6A6" w:themeColor="background1" w:themeShade="A6"/>
                          <w:sz w:val="36"/>
                        </w:rPr>
                        <w:t>October 2021</w:t>
                      </w:r>
                    </w:p>
                  </w:txbxContent>
                </v:textbox>
                <w10:wrap type="square" anchorx="margin" anchory="margin"/>
              </v:shape>
            </w:pict>
          </mc:Fallback>
        </mc:AlternateContent>
      </w:r>
      <w:r w:rsidR="00FB6BF3">
        <w:rPr>
          <w:noProof/>
        </w:rPr>
        <w:t xml:space="preserve"> </w:t>
      </w:r>
      <w:r w:rsidR="00711414">
        <w:rPr>
          <w:noProof/>
        </w:rPr>
        <mc:AlternateContent>
          <mc:Choice Requires="wps">
            <w:drawing>
              <wp:anchor distT="0" distB="0" distL="114300" distR="114300" simplePos="0" relativeHeight="251680768" behindDoc="0" locked="0" layoutInCell="1" allowOverlap="1" wp14:editId="33C4328B" wp14:anchorId="5EB7299C">
                <wp:simplePos x="0" y="0"/>
                <wp:positionH relativeFrom="margin">
                  <wp:posOffset>-76200</wp:posOffset>
                </wp:positionH>
                <wp:positionV relativeFrom="paragraph">
                  <wp:posOffset>688340</wp:posOffset>
                </wp:positionV>
                <wp:extent cx="6438900" cy="709930"/>
                <wp:effectExtent l="0" t="635" r="0" b="3810"/>
                <wp:wrapNone/>
                <wp:docPr id="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709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A3D91" w:rsidR="00132F4A" w:rsidP="00D001E4" w:rsidRDefault="00132F4A" w14:paraId="2471785D" w14:textId="77777777">
                            <w:pPr>
                              <w:spacing w:line="240" w:lineRule="auto"/>
                              <w:ind w:left="90"/>
                              <w:rPr>
                                <w:sz w:val="52"/>
                                <w:szCs w:val="52"/>
                              </w:rPr>
                            </w:pPr>
                          </w:p>
                        </w:txbxContent>
                      </wps:txbx>
                      <wps:bodyPr rot="0" vert="horz" wrap="square" lIns="0" tIns="45720" rIns="91440" bIns="45720" anchor="b" anchorCtr="0" upright="1">
                        <a:noAutofit/>
                      </wps:bodyPr>
                    </wps:wsp>
                  </a:graphicData>
                </a:graphic>
                <wp14:sizeRelH relativeFrom="margin">
                  <wp14:pctWidth>0</wp14:pctWidth>
                </wp14:sizeRelH>
                <wp14:sizeRelV relativeFrom="margin">
                  <wp14:pctHeight>0</wp14:pctHeight>
                </wp14:sizeRelV>
              </wp:anchor>
            </w:drawing>
          </mc:Choice>
          <mc:Fallback>
            <w:pict>
              <v:shape id="Text Box 29" style="position:absolute;margin-left:-6pt;margin-top:54.2pt;width:507pt;height:55.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" w14:anchorId="5EB7299C">
                <v:textbox inset="0">
                  <w:txbxContent>
                    <w:p w:rsidRPr="00AA3D91" w:rsidR="00132F4A" w:rsidP="00D001E4" w:rsidRDefault="00132F4A" w14:paraId="2471785D" w14:textId="77777777">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752" behindDoc="0" locked="0" layoutInCell="1" allowOverlap="1" wp14:editId="41AF11F5" wp14:anchorId="08D3D56B">
            <wp:simplePos x="0" y="0"/>
            <wp:positionH relativeFrom="page">
              <wp:posOffset>717550</wp:posOffset>
            </wp:positionH>
            <wp:positionV relativeFrom="page">
              <wp:posOffset>7950200</wp:posOffset>
            </wp:positionV>
            <wp:extent cx="6343650" cy="647700"/>
            <wp:effectExtent l="19050" t="0" r="0" b="0"/>
            <wp:wrapThrough wrapText="bothSides">
              <wp:wrapPolygon edited="0">
                <wp:start x="-65" y="0"/>
                <wp:lineTo x="-65" y="20965"/>
                <wp:lineTo x="21600" y="20965"/>
                <wp:lineTo x="21600" y="0"/>
                <wp:lineTo x="-65" y="0"/>
              </wp:wrapPolygon>
            </wp:wrapThrough>
            <wp:docPr id="7" name="Picture 5"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title_bottom.png"/>
                    <pic:cNvPicPr/>
                  </pic:nvPicPr>
                  <pic:blipFill>
                    <a:blip r:embed="rId9" cstate="print"/>
                    <a:srcRec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91008" behindDoc="0" locked="0" layoutInCell="1" allowOverlap="1" wp14:editId="59956D5F" wp14:anchorId="7450C4A9">
                <wp:simplePos x="0" y="0"/>
                <wp:positionH relativeFrom="margin">
                  <wp:posOffset>0</wp:posOffset>
                </wp:positionH>
                <wp:positionV relativeFrom="margin">
                  <wp:posOffset>7975600</wp:posOffset>
                </wp:positionV>
                <wp:extent cx="2717800" cy="609600"/>
                <wp:effectExtent l="0" t="3175" r="0" b="0"/>
                <wp:wrapSquare wrapText="bothSides"/>
                <wp:docPr id="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132F4A" w:rsidP="006C7D23" w:rsidRDefault="00132F4A" w14:paraId="5648A11C" w14:textId="77777777">
                            <w:pPr>
                              <w:kinsoku w:val="0"/>
                              <w:overflowPunct w:val="0"/>
                              <w:spacing w:after="0"/>
                              <w:rPr>
                                <w:rFonts w:eastAsia="Times New Roman"/>
                                <w:color w:val="808080" w:themeColor="background1" w:themeShade="80"/>
                                <w:sz w:val="20"/>
                              </w:rPr>
                            </w:pPr>
                          </w:p>
                        </w:txbxContent>
                      </wps:txbx>
                      <wps:bodyPr rot="0" vert="horz" wrap="square" lIns="0" tIns="45720" rIns="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style="position:absolute;margin-left:0;margin-top:628pt;width:214pt;height:48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" w14:anchorId="7450C4A9">
                <v:textbox inset="0,,0">
                  <w:txbxContent>
                    <w:p w:rsidRPr="008F4CBD" w:rsidR="00132F4A" w:rsidP="006C7D23" w:rsidRDefault="00132F4A" w14:paraId="5648A11C" w14:textId="77777777">
                      <w:pPr>
                        <w:kinsoku w:val="0"/>
                        <w:overflowPunct w:val="0"/>
                        <w:spacing w:after="0"/>
                        <w:rPr>
                          <w:rFonts w:eastAsia="Times New Roman"/>
                          <w:color w:val="808080" w:themeColor="background1" w:themeShade="80"/>
                          <w:sz w:val="20"/>
                        </w:rPr>
                      </w:pPr>
                    </w:p>
                  </w:txbxContent>
                </v:textbox>
                <w10:wrap type="square" anchorx="margin" anchory="margin"/>
              </v:shape>
            </w:pict>
          </mc:Fallback>
        </mc:AlternateContent>
      </w:r>
      <w:r w:rsidR="00711414">
        <w:rPr>
          <w:noProof/>
          <w:color w:val="A6A6A6" w:themeColor="background1" w:themeShade="A6"/>
        </w:rPr>
        <mc:AlternateContent>
          <mc:Choice Requires="wps">
            <w:drawing>
              <wp:anchor distT="0" distB="0" distL="114300" distR="114300" simplePos="0" relativeHeight="251692032" behindDoc="0" locked="0" layoutInCell="1" allowOverlap="1" wp14:editId="753D1323" wp14:anchorId="5491B798">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F4CBD" w:rsidR="00132F4A" w:rsidP="002556F3" w:rsidRDefault="00132F4A" w14:paraId="75F83D9A"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32F4A" w:rsidP="002556F3" w:rsidRDefault="00132F4A" w14:paraId="4F6038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style="position:absolute;margin-left:257.5pt;margin-top:628pt;width:214pt;height:4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" w14:anchorId="5491B798">
                <v:textbox inset="0">
                  <w:txbxContent>
                    <w:p w:rsidRPr="008F4CBD" w:rsidR="00132F4A" w:rsidP="002556F3" w:rsidRDefault="00132F4A" w14:paraId="75F83D9A"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Pr="008F4CBD" w:rsidR="00132F4A" w:rsidP="002556F3" w:rsidRDefault="00132F4A" w14:paraId="4F6038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anchorx="margin" anchory="margin"/>
              </v:shape>
            </w:pict>
          </mc:Fallback>
        </mc:AlternateContent>
      </w:r>
      <w:r w:rsidR="001F3A8F">
        <w:br w:type="page"/>
      </w:r>
    </w:p>
    <w:p w:rsidR="00755C3D" w:rsidP="00D928FD" w:rsidRDefault="00755C3D" w14:paraId="1EBFA2F5" w14:textId="77777777">
      <w:pPr>
        <w:sectPr w:rsidR="00755C3D" w:rsidSect="001F3A8F">
          <w:headerReference w:type="default" r:id="rId10"/>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hAnsiTheme="minorHAnsi" w:eastAsiaTheme="minorHAnsi" w:cstheme="minorBidi"/>
          <w:b w:val="0"/>
          <w:bCs w:val="0"/>
          <w:color w:val="auto"/>
          <w:sz w:val="22"/>
          <w:szCs w:val="22"/>
        </w:rPr>
        <w:id w:val="819469860"/>
        <w:docPartObj>
          <w:docPartGallery w:val="Table of Contents"/>
          <w:docPartUnique/>
        </w:docPartObj>
      </w:sdtPr>
      <w:sdtEndPr>
        <w:rPr>
          <w:noProof/>
        </w:rPr>
      </w:sdtEndPr>
      <w:sdtContent>
        <w:p w:rsidR="0059212D" w:rsidP="007E53C4" w:rsidRDefault="0059212D" w14:paraId="38DB6081" w14:textId="77777777">
          <w:pPr>
            <w:pStyle w:val="TOCHeading"/>
          </w:pPr>
          <w:r>
            <w:t>Table of Contents</w:t>
          </w:r>
        </w:p>
        <w:p w:rsidR="007E53C4" w:rsidRDefault="0059212D" w14:paraId="531203FD" w14:textId="4FCF0460">
          <w:pPr>
            <w:pStyle w:val="TOC1"/>
            <w:rPr>
              <w:rFonts w:eastAsiaTheme="minorEastAsia"/>
              <w:noProof/>
              <w:color w:val="auto"/>
            </w:rPr>
          </w:pPr>
          <w:r>
            <w:fldChar w:fldCharType="begin"/>
          </w:r>
          <w:r>
            <w:instrText xml:space="preserve"> TOC \o "1-3" \h \z \u </w:instrText>
          </w:r>
          <w:r>
            <w:fldChar w:fldCharType="separate"/>
          </w:r>
          <w:hyperlink w:history="1" w:anchor="_Toc466046933">
            <w:r w:rsidRPr="008650D1" w:rsidR="007E53C4">
              <w:rPr>
                <w:rStyle w:val="Hyperlink"/>
                <w:noProof/>
              </w:rPr>
              <w:t>Part B: Collections of Information Employing Statistical Methods</w:t>
            </w:r>
            <w:r w:rsidR="007E53C4">
              <w:rPr>
                <w:noProof/>
                <w:webHidden/>
              </w:rPr>
              <w:tab/>
            </w:r>
            <w:r w:rsidR="007E53C4">
              <w:rPr>
                <w:noProof/>
                <w:webHidden/>
              </w:rPr>
              <w:fldChar w:fldCharType="begin"/>
            </w:r>
            <w:r w:rsidR="007E53C4">
              <w:rPr>
                <w:noProof/>
                <w:webHidden/>
              </w:rPr>
              <w:instrText xml:space="preserve"> PAGEREF _Toc466046933 \h </w:instrText>
            </w:r>
            <w:r w:rsidR="007E53C4">
              <w:rPr>
                <w:noProof/>
                <w:webHidden/>
              </w:rPr>
            </w:r>
            <w:r w:rsidR="007E53C4">
              <w:rPr>
                <w:noProof/>
                <w:webHidden/>
              </w:rPr>
              <w:fldChar w:fldCharType="separate"/>
            </w:r>
            <w:r w:rsidR="003C108E">
              <w:rPr>
                <w:noProof/>
                <w:webHidden/>
              </w:rPr>
              <w:t>i</w:t>
            </w:r>
            <w:r w:rsidR="007E53C4">
              <w:rPr>
                <w:noProof/>
                <w:webHidden/>
              </w:rPr>
              <w:fldChar w:fldCharType="end"/>
            </w:r>
          </w:hyperlink>
        </w:p>
        <w:p w:rsidR="007E53C4" w:rsidRDefault="00646914" w14:paraId="752FD38E" w14:textId="2822D74E">
          <w:pPr>
            <w:pStyle w:val="TOC2"/>
            <w:rPr>
              <w:rFonts w:eastAsiaTheme="minorEastAsia"/>
              <w:noProof/>
              <w:color w:val="auto"/>
            </w:rPr>
          </w:pPr>
          <w:hyperlink w:history="1" w:anchor="_Toc466046934">
            <w:r w:rsidRPr="008650D1" w:rsidR="007E53C4">
              <w:rPr>
                <w:rStyle w:val="Hyperlink"/>
                <w:noProof/>
              </w:rPr>
              <w:t>B.1. Respondent Universe</w:t>
            </w:r>
            <w:r w:rsidR="007E53C4">
              <w:rPr>
                <w:noProof/>
                <w:webHidden/>
              </w:rPr>
              <w:tab/>
            </w:r>
            <w:r w:rsidR="007E53C4">
              <w:rPr>
                <w:noProof/>
                <w:webHidden/>
              </w:rPr>
              <w:fldChar w:fldCharType="begin"/>
            </w:r>
            <w:r w:rsidR="007E53C4">
              <w:rPr>
                <w:noProof/>
                <w:webHidden/>
              </w:rPr>
              <w:instrText xml:space="preserve"> PAGEREF _Toc466046934 \h </w:instrText>
            </w:r>
            <w:r w:rsidR="007E53C4">
              <w:rPr>
                <w:noProof/>
                <w:webHidden/>
              </w:rPr>
            </w:r>
            <w:r w:rsidR="007E53C4">
              <w:rPr>
                <w:noProof/>
                <w:webHidden/>
              </w:rPr>
              <w:fldChar w:fldCharType="separate"/>
            </w:r>
            <w:r w:rsidR="003C108E">
              <w:rPr>
                <w:noProof/>
                <w:webHidden/>
              </w:rPr>
              <w:t>1</w:t>
            </w:r>
            <w:r w:rsidR="007E53C4">
              <w:rPr>
                <w:noProof/>
                <w:webHidden/>
              </w:rPr>
              <w:fldChar w:fldCharType="end"/>
            </w:r>
          </w:hyperlink>
        </w:p>
        <w:p w:rsidR="007E53C4" w:rsidRDefault="00646914" w14:paraId="46D3D5D6" w14:textId="78C3B9C8">
          <w:pPr>
            <w:pStyle w:val="TOC2"/>
            <w:rPr>
              <w:rFonts w:eastAsiaTheme="minorEastAsia"/>
              <w:noProof/>
              <w:color w:val="auto"/>
            </w:rPr>
          </w:pPr>
          <w:hyperlink w:history="1" w:anchor="_Toc466046935">
            <w:r w:rsidRPr="008650D1" w:rsidR="007E53C4">
              <w:rPr>
                <w:rStyle w:val="Hyperlink"/>
                <w:noProof/>
              </w:rPr>
              <w:t>B.2. Statistical Methods</w:t>
            </w:r>
            <w:r w:rsidR="007E53C4">
              <w:rPr>
                <w:noProof/>
                <w:webHidden/>
              </w:rPr>
              <w:tab/>
            </w:r>
            <w:r w:rsidR="007E53C4">
              <w:rPr>
                <w:noProof/>
                <w:webHidden/>
              </w:rPr>
              <w:fldChar w:fldCharType="begin"/>
            </w:r>
            <w:r w:rsidR="007E53C4">
              <w:rPr>
                <w:noProof/>
                <w:webHidden/>
              </w:rPr>
              <w:instrText xml:space="preserve"> PAGEREF _Toc466046935 \h </w:instrText>
            </w:r>
            <w:r w:rsidR="007E53C4">
              <w:rPr>
                <w:noProof/>
                <w:webHidden/>
              </w:rPr>
            </w:r>
            <w:r w:rsidR="007E53C4">
              <w:rPr>
                <w:noProof/>
                <w:webHidden/>
              </w:rPr>
              <w:fldChar w:fldCharType="separate"/>
            </w:r>
            <w:r w:rsidR="003C108E">
              <w:rPr>
                <w:noProof/>
                <w:webHidden/>
              </w:rPr>
              <w:t>1</w:t>
            </w:r>
            <w:r w:rsidR="007E53C4">
              <w:rPr>
                <w:noProof/>
                <w:webHidden/>
              </w:rPr>
              <w:fldChar w:fldCharType="end"/>
            </w:r>
          </w:hyperlink>
        </w:p>
        <w:p w:rsidR="007E53C4" w:rsidRDefault="00646914" w14:paraId="47BF5845" w14:textId="5CA50F46">
          <w:pPr>
            <w:pStyle w:val="TOC2"/>
            <w:rPr>
              <w:rFonts w:eastAsiaTheme="minorEastAsia"/>
              <w:noProof/>
              <w:color w:val="auto"/>
            </w:rPr>
          </w:pPr>
          <w:hyperlink w:history="1" w:anchor="_Toc466046936">
            <w:r w:rsidRPr="008650D1" w:rsidR="007E53C4">
              <w:rPr>
                <w:rStyle w:val="Hyperlink"/>
                <w:noProof/>
              </w:rPr>
              <w:t>B.3. Maximizing Response Rates</w:t>
            </w:r>
            <w:r w:rsidR="007E53C4">
              <w:rPr>
                <w:noProof/>
                <w:webHidden/>
              </w:rPr>
              <w:tab/>
            </w:r>
            <w:r w:rsidR="007E53C4">
              <w:rPr>
                <w:noProof/>
                <w:webHidden/>
              </w:rPr>
              <w:fldChar w:fldCharType="begin"/>
            </w:r>
            <w:r w:rsidR="007E53C4">
              <w:rPr>
                <w:noProof/>
                <w:webHidden/>
              </w:rPr>
              <w:instrText xml:space="preserve"> PAGEREF _Toc466046936 \h </w:instrText>
            </w:r>
            <w:r w:rsidR="007E53C4">
              <w:rPr>
                <w:noProof/>
                <w:webHidden/>
              </w:rPr>
            </w:r>
            <w:r w:rsidR="007E53C4">
              <w:rPr>
                <w:noProof/>
                <w:webHidden/>
              </w:rPr>
              <w:fldChar w:fldCharType="separate"/>
            </w:r>
            <w:r w:rsidR="003C108E">
              <w:rPr>
                <w:noProof/>
                <w:webHidden/>
              </w:rPr>
              <w:t>2</w:t>
            </w:r>
            <w:r w:rsidR="007E53C4">
              <w:rPr>
                <w:noProof/>
                <w:webHidden/>
              </w:rPr>
              <w:fldChar w:fldCharType="end"/>
            </w:r>
          </w:hyperlink>
        </w:p>
        <w:p w:rsidR="007E53C4" w:rsidRDefault="00646914" w14:paraId="12AA2DA1" w14:textId="094459A7">
          <w:pPr>
            <w:pStyle w:val="TOC2"/>
            <w:rPr>
              <w:rFonts w:eastAsiaTheme="minorEastAsia"/>
              <w:noProof/>
              <w:color w:val="auto"/>
            </w:rPr>
          </w:pPr>
          <w:hyperlink w:history="1" w:anchor="_Toc466046937">
            <w:r w:rsidRPr="008650D1" w:rsidR="007E53C4">
              <w:rPr>
                <w:rStyle w:val="Hyperlink"/>
                <w:noProof/>
              </w:rPr>
              <w:t>B.4. Test Procedures and Form Consultations</w:t>
            </w:r>
            <w:r w:rsidR="007E53C4">
              <w:rPr>
                <w:noProof/>
                <w:webHidden/>
              </w:rPr>
              <w:tab/>
            </w:r>
            <w:r w:rsidR="007E53C4">
              <w:rPr>
                <w:noProof/>
                <w:webHidden/>
              </w:rPr>
              <w:fldChar w:fldCharType="begin"/>
            </w:r>
            <w:r w:rsidR="007E53C4">
              <w:rPr>
                <w:noProof/>
                <w:webHidden/>
              </w:rPr>
              <w:instrText xml:space="preserve"> PAGEREF _Toc466046937 \h </w:instrText>
            </w:r>
            <w:r w:rsidR="007E53C4">
              <w:rPr>
                <w:noProof/>
                <w:webHidden/>
              </w:rPr>
            </w:r>
            <w:r w:rsidR="007E53C4">
              <w:rPr>
                <w:noProof/>
                <w:webHidden/>
              </w:rPr>
              <w:fldChar w:fldCharType="separate"/>
            </w:r>
            <w:r w:rsidR="003C108E">
              <w:rPr>
                <w:noProof/>
                <w:webHidden/>
              </w:rPr>
              <w:t>2</w:t>
            </w:r>
            <w:r w:rsidR="007E53C4">
              <w:rPr>
                <w:noProof/>
                <w:webHidden/>
              </w:rPr>
              <w:fldChar w:fldCharType="end"/>
            </w:r>
          </w:hyperlink>
        </w:p>
        <w:p w:rsidR="007E53C4" w:rsidRDefault="00646914" w14:paraId="25A535CF" w14:textId="4B2E16D9">
          <w:pPr>
            <w:pStyle w:val="TOC2"/>
            <w:rPr>
              <w:rFonts w:eastAsiaTheme="minorEastAsia"/>
              <w:noProof/>
              <w:color w:val="auto"/>
            </w:rPr>
          </w:pPr>
          <w:hyperlink w:history="1" w:anchor="_Toc466046938">
            <w:r w:rsidRPr="008650D1" w:rsidR="007E53C4">
              <w:rPr>
                <w:rStyle w:val="Hyperlink"/>
                <w:noProof/>
              </w:rPr>
              <w:t>B.5. Statistical Consultations</w:t>
            </w:r>
            <w:r w:rsidR="007E53C4">
              <w:rPr>
                <w:noProof/>
                <w:webHidden/>
              </w:rPr>
              <w:tab/>
            </w:r>
            <w:r w:rsidR="007E53C4">
              <w:rPr>
                <w:noProof/>
                <w:webHidden/>
              </w:rPr>
              <w:fldChar w:fldCharType="begin"/>
            </w:r>
            <w:r w:rsidR="007E53C4">
              <w:rPr>
                <w:noProof/>
                <w:webHidden/>
              </w:rPr>
              <w:instrText xml:space="preserve"> PAGEREF _Toc466046938 \h </w:instrText>
            </w:r>
            <w:r w:rsidR="007E53C4">
              <w:rPr>
                <w:noProof/>
                <w:webHidden/>
              </w:rPr>
            </w:r>
            <w:r w:rsidR="007E53C4">
              <w:rPr>
                <w:noProof/>
                <w:webHidden/>
              </w:rPr>
              <w:fldChar w:fldCharType="separate"/>
            </w:r>
            <w:r w:rsidR="003C108E">
              <w:rPr>
                <w:noProof/>
                <w:webHidden/>
              </w:rPr>
              <w:t>3</w:t>
            </w:r>
            <w:r w:rsidR="007E53C4">
              <w:rPr>
                <w:noProof/>
                <w:webHidden/>
              </w:rPr>
              <w:fldChar w:fldCharType="end"/>
            </w:r>
          </w:hyperlink>
        </w:p>
        <w:p w:rsidR="0059212D" w:rsidRDefault="0059212D" w14:paraId="4E0E0224" w14:textId="77777777">
          <w:r>
            <w:rPr>
              <w:b/>
              <w:bCs/>
              <w:noProof/>
            </w:rPr>
            <w:fldChar w:fldCharType="end"/>
          </w:r>
        </w:p>
      </w:sdtContent>
    </w:sdt>
    <w:p w:rsidR="001F3A8F" w:rsidP="00D928FD" w:rsidRDefault="001F3A8F" w14:paraId="0A7504E9" w14:textId="77777777"/>
    <w:p w:rsidR="00D928FD" w:rsidP="00D928FD" w:rsidRDefault="00D928FD" w14:paraId="464A0C5A" w14:textId="77777777">
      <w:pPr>
        <w:sectPr w:rsidR="00D928FD" w:rsidSect="00725453">
          <w:footerReference w:type="first" r:id="rId11"/>
          <w:footnotePr>
            <w:pos w:val="beneathText"/>
          </w:footnotePr>
          <w:type w:val="continuous"/>
          <w:pgSz w:w="12240" w:h="15840"/>
          <w:pgMar w:top="1440" w:right="1440" w:bottom="1440" w:left="1440" w:header="720" w:footer="720" w:gutter="0"/>
          <w:pgNumType w:fmt="lowerRoman" w:start="1"/>
          <w:cols w:space="720"/>
          <w:docGrid w:linePitch="360"/>
        </w:sectPr>
      </w:pPr>
    </w:p>
    <w:p w:rsidR="00041909" w:rsidP="00836D62" w:rsidRDefault="00041909" w14:paraId="21C8AAE5" w14:textId="77777777">
      <w:pPr>
        <w:spacing w:line="240" w:lineRule="auto"/>
        <w:sectPr w:rsidR="00041909" w:rsidSect="00725453">
          <w:footerReference w:type="first" r:id="rId12"/>
          <w:footnotePr>
            <w:pos w:val="beneathText"/>
          </w:footnotePr>
          <w:type w:val="continuous"/>
          <w:pgSz w:w="12240" w:h="15840"/>
          <w:pgMar w:top="1440" w:right="1440" w:bottom="1440" w:left="1440" w:header="720" w:footer="720" w:gutter="0"/>
          <w:pgNumType w:fmt="lowerRoman"/>
          <w:cols w:space="720"/>
          <w:docGrid w:linePitch="360"/>
        </w:sectPr>
      </w:pPr>
    </w:p>
    <w:p w:rsidR="007E53C4" w:rsidP="007E53C4" w:rsidRDefault="00844524" w14:paraId="6258D3E4" w14:textId="77777777">
      <w:pPr>
        <w:pStyle w:val="Heading2"/>
      </w:pPr>
      <w:bookmarkStart w:name="_Toc466046934" w:id="3"/>
      <w:r>
        <w:lastRenderedPageBreak/>
        <w:t>B.</w:t>
      </w:r>
      <w:r w:rsidRPr="00A41763" w:rsidR="00A41763">
        <w:t xml:space="preserve">1. </w:t>
      </w:r>
      <w:r w:rsidR="007E53C4">
        <w:t>Respondent Universe</w:t>
      </w:r>
      <w:bookmarkEnd w:id="3"/>
    </w:p>
    <w:p w:rsidRPr="00A41763" w:rsidR="00A41763" w:rsidP="00A41763" w:rsidRDefault="00A41763" w14:paraId="04C5C3F3" w14:textId="77777777">
      <w:r w:rsidRPr="00A41763">
        <w:rPr>
          <w:b/>
          <w:bCs/>
        </w:rPr>
        <w:t>Describe (including a numerical estimate) the potential respondent universe and any sampling or other respondent selection methods to be used.</w:t>
      </w:r>
      <w:r w:rsidRPr="00A41763">
        <w:t xml:space="preserve"> </w:t>
      </w:r>
    </w:p>
    <w:p w:rsidR="00A41763" w:rsidDel="003C108E" w:rsidP="00A41763" w:rsidRDefault="00A41763" w14:paraId="31FAE6E4" w14:textId="1BCD8067">
      <w:pPr>
        <w:rPr>
          <w:i/>
          <w:iCs/>
        </w:rPr>
      </w:pPr>
    </w:p>
    <w:p w:rsidR="003C108E" w:rsidP="003C108E" w:rsidRDefault="003C108E" w14:paraId="76E98DDB" w14:textId="77777777">
      <w:r>
        <w:t>AMO collects data from each facility seeking SEP certification, each SEP verification body that is verifying certification, and each facility seeking 50001 Ready recognition.</w:t>
      </w:r>
    </w:p>
    <w:p w:rsidR="003C108E" w:rsidP="003C108E" w:rsidRDefault="003C108E" w14:paraId="42E3A851" w14:textId="0BC26EF4">
      <w:pPr>
        <w:rPr>
          <w:rFonts w:eastAsia="Calibri"/>
        </w:rPr>
      </w:pPr>
      <w:r>
        <w:t xml:space="preserve">As described </w:t>
      </w:r>
      <w:r xmlns:w="http://schemas.openxmlformats.org/wordprocessingml/2006/main">
        <w:t xml:space="preserve">in </w:t>
      </w:r>
      <w:r>
        <w:t xml:space="preserve">Supporting Statement A, it is estimated that </w:t>
      </w:r>
      <w:r>
        <w:rPr>
          <w:rFonts w:eastAsia="Calibri"/>
        </w:rPr>
        <w:t xml:space="preserve">450 forms </w:t>
      </w:r>
      <w:r xmlns:w="http://schemas.openxmlformats.org/wordprocessingml/2006/main">
        <w:rPr>
          <w:rFonts w:eastAsia="Calibri"/>
        </w:rPr>
        <w:t xml:space="preserve">will be </w:t>
      </w:r>
      <w:r>
        <w:rPr>
          <w:rFonts w:eastAsia="Calibri"/>
        </w:rPr>
        <w:t xml:space="preserve">submitted annually, all from industrial, </w:t>
      </w:r>
      <w:proofErr w:type="gramStart"/>
      <w:r>
        <w:rPr>
          <w:rFonts w:eastAsia="Calibri"/>
        </w:rPr>
        <w:t>commercial</w:t>
      </w:r>
      <w:proofErr w:type="gramEnd"/>
      <w:r>
        <w:rPr>
          <w:rFonts w:eastAsia="Calibri"/>
        </w:rPr>
        <w:t xml:space="preserve"> and institutional sectors, to the forms associated with the Superior Energy Performance and 50001 Ready by 2024. </w:t>
      </w:r>
      <w:r>
        <w:t xml:space="preserve">DOE estimates that 100 facilities will apply for SEP certification annually by 2024, meaning that DOE will receive 100 SEP Application Forms from facilities and 100 SEP Energy Performance Improvement Reports from SEP Verification Bodies (which conduct the certification audits of the facilities). In addition, 50 of the certified facilities would seek elevated recognition at the Silver, Gold, and Platinum levels using the SEP 50001 Scorecard.   </w:t>
      </w:r>
    </w:p>
    <w:p w:rsidR="003C108E" w:rsidP="003C108E" w:rsidRDefault="003C108E" w14:paraId="18FE4DB0" w14:textId="3D273506">
      <w:r>
        <w:t>It is estimated that there will be 100 respondents annually to the 50001 Ready program. These participants will submit the 50001 Ready Attestation Form and 50001 Ready Energy Performance Improvement Report</w:t>
      </w:r>
      <w:r xmlns:w="http://schemas.openxmlformats.org/wordprocessingml/2006/main">
        <w:t>.</w:t>
      </w:r>
      <w:r>
        <w:t xml:space="preserve"> </w:t>
      </w:r>
    </w:p>
    <w:p w:rsidR="003C108E" w:rsidP="003C108E" w:rsidRDefault="003C108E" w14:paraId="18253EDA" w14:textId="77777777">
      <w:r>
        <w:t xml:space="preserve">This data collection is necessary </w:t>
      </w:r>
      <w:proofErr w:type="gramStart"/>
      <w:r>
        <w:t>in order to</w:t>
      </w:r>
      <w:proofErr w:type="gramEnd"/>
      <w:r>
        <w:t xml:space="preserve"> administer SEP and 50001 Ready. The data collected identifies facilities seeking certification (SEP Application Form), and provides information required to certify a facility to SEP (SEP Energy Performance Improvement Report). The 50001 Ready Attestation Form is necessary to check for appropriate implementation of 50001 Ready </w:t>
      </w:r>
      <w:proofErr w:type="spellStart"/>
      <w:r>
        <w:t>EnMS</w:t>
      </w:r>
      <w:proofErr w:type="spellEnd"/>
      <w:r>
        <w:t xml:space="preserve"> and confirm the facility’s request for recognition. The 50001 Ready Energy Performance Improvement Report is necessary to check for the establishment of an energy baseline---and for renewing participants, improvement in energy performance in participants seeking 50001 Ready recognition. </w:t>
      </w:r>
    </w:p>
    <w:p w:rsidR="007E53C4" w:rsidP="007E53C4" w:rsidRDefault="00844524" w14:paraId="0AADAFA4" w14:textId="77777777">
      <w:pPr>
        <w:pStyle w:val="Heading2"/>
      </w:pPr>
      <w:bookmarkStart w:name="_Toc466046935" w:id="9"/>
      <w:r>
        <w:t>B.</w:t>
      </w:r>
      <w:r w:rsidRPr="00A41763" w:rsidR="00A41763">
        <w:t xml:space="preserve">2. </w:t>
      </w:r>
      <w:r w:rsidR="007E53C4">
        <w:t>Statistical Methods</w:t>
      </w:r>
      <w:bookmarkEnd w:id="9"/>
    </w:p>
    <w:p w:rsidRPr="00A41763" w:rsidR="00A41763" w:rsidP="00A41763" w:rsidRDefault="00A41763" w14:paraId="4437D5DC" w14:textId="77777777">
      <w:r w:rsidRPr="00A41763">
        <w:rPr>
          <w:b/>
          <w:bCs/>
        </w:rPr>
        <w:t xml:space="preserve">Describe the procedures for the collection of information including: </w:t>
      </w:r>
    </w:p>
    <w:p w:rsidR="00A41763" w:rsidDel="003C108E" w:rsidP="00A41763" w:rsidRDefault="00A41763" w14:paraId="2D142F81" w14:textId="6BF30AAB">
      <w:pPr>
        <w:rPr>
          <w:i/>
          <w:iCs/>
        </w:rPr>
      </w:pPr>
    </w:p>
    <w:p w:rsidR="003C108E" w:rsidP="003C108E" w:rsidRDefault="003C108E" w14:paraId="6CED2412" w14:textId="3810F6B9">
      <w:r>
        <w:t xml:space="preserve">As described in </w:t>
      </w:r>
      <w:r xmlns:w="http://schemas.openxmlformats.org/wordprocessingml/2006/main">
        <w:t>S</w:t>
      </w:r>
      <w:r>
        <w:t xml:space="preserve">upporting </w:t>
      </w:r>
      <w:r xmlns:w="http://schemas.openxmlformats.org/wordprocessingml/2006/main">
        <w:t>S</w:t>
      </w:r>
      <w:r>
        <w:t xml:space="preserve">tatement A, we will be collecting data from each industrial facility seeking SEP certification or 50001 Ready recognition and each SEP verification body that is verifying certification (note: each facility’s SEP certification cycle is 3 years and each facility’s 50001 Ready recognition cycle is 1 year). </w:t>
      </w:r>
    </w:p>
    <w:p w:rsidR="003C108E" w:rsidDel="003C108E" w:rsidP="003C108E" w:rsidRDefault="003C108E" w14:paraId="608DBD73" w14:textId="65ED4518">
      <w:pPr>
        <w:rPr/>
      </w:pPr>
    </w:p>
    <w:p w:rsidR="003C108E" w:rsidP="003C108E" w:rsidRDefault="003C108E" w14:paraId="38A9C8CF" w14:textId="77777777">
      <w:r>
        <w:t xml:space="preserve">Following SEP certification, participants will be asked to complete: </w:t>
      </w:r>
    </w:p>
    <w:p w:rsidR="003C108E" w:rsidP="003C108E" w:rsidRDefault="003C108E" w14:paraId="6489737B" w14:textId="77777777">
      <w:pPr>
        <w:pStyle w:val="ListParagraph"/>
        <w:numPr>
          <w:ilvl w:val="0"/>
          <w:numId w:val="49"/>
        </w:numPr>
        <w:spacing w:after="0" w:line="240" w:lineRule="auto"/>
      </w:pPr>
      <w:r>
        <w:t xml:space="preserve">The SEP 50001 Energy Performance Improvement Report (to be filled out by the Verification Bodies) </w:t>
      </w:r>
    </w:p>
    <w:p w:rsidR="003C108E" w:rsidP="003C108E" w:rsidRDefault="00D5088B" w14:paraId="08201E10" w14:textId="7FBEA6DF">
      <w:r xmlns:w="http://schemas.openxmlformats.org/wordprocessingml/2006/main">
        <w:br/>
      </w:r>
      <w:r w:rsidR="003C108E">
        <w:t xml:space="preserve">For 50001 Ready: </w:t>
      </w:r>
    </w:p>
    <w:p w:rsidR="003C108E" w:rsidP="003C108E" w:rsidRDefault="003C108E" w14:paraId="532E0043" w14:textId="77777777">
      <w:pPr>
        <w:pStyle w:val="ListParagraph"/>
        <w:numPr>
          <w:ilvl w:val="0"/>
          <w:numId w:val="49"/>
        </w:numPr>
        <w:spacing w:after="0" w:line="240" w:lineRule="auto"/>
      </w:pPr>
      <w:r>
        <w:t xml:space="preserve">50001 Ready Energy Performance Improvement Report (to be filled out by facility voluntary basis). </w:t>
      </w:r>
    </w:p>
    <w:p w:rsidR="003C108E" w:rsidP="003C108E" w:rsidRDefault="003C108E" w14:paraId="1E35008E" w14:textId="43C67643">
      <w:r>
        <w:br/>
        <w:t xml:space="preserve">The Energy Performance Improvement Report is to verify that the facility has met SEP requirements. </w:t>
      </w:r>
      <w:r>
        <w:lastRenderedPageBreak/>
        <w:t xml:space="preserve">This form is filled out by the SEP Verification Body after a facility achieves SEP certification, to be submitted to the SEP Administrator. </w:t>
      </w:r>
    </w:p>
    <w:p w:rsidR="003C108E" w:rsidP="003C108E" w:rsidRDefault="003C108E" w14:paraId="5F036FE8" w14:textId="133A4C3F">
      <w:r>
        <w:t>For 50001 Ready recognition, partners may optionally use existing OMB-approved methods to compile their energy data, namely the Better Buildings, Better Plants Annual Reporting Form (OMB Control No. 1910-5141</w:t>
      </w:r>
      <w:proofErr w:type="gramStart"/>
      <w:r>
        <w:t>), but</w:t>
      </w:r>
      <w:proofErr w:type="gramEnd"/>
      <w:r>
        <w:t xml:space="preserve"> submit the compiled information</w:t>
      </w:r>
      <w:r xmlns:w="http://schemas.openxmlformats.org/wordprocessingml/2006/main" w:rsidR="00D5088B">
        <w:t xml:space="preserve"> via</w:t>
      </w:r>
      <w:r>
        <w:t xml:space="preserve"> the 50001 Ready Energy Performance Improvement Report to confirm implementation of a 50001 Ready </w:t>
      </w:r>
      <w:proofErr w:type="spellStart"/>
      <w:r>
        <w:t>EnMS</w:t>
      </w:r>
      <w:proofErr w:type="spellEnd"/>
      <w:r>
        <w:t>.</w:t>
      </w:r>
    </w:p>
    <w:p w:rsidR="003C108E" w:rsidP="003C108E" w:rsidRDefault="003C108E" w14:paraId="043CD87C" w14:textId="3C0FFE35">
      <w:r>
        <w:t xml:space="preserve">As described in </w:t>
      </w:r>
      <w:r xmlns:w="http://schemas.openxmlformats.org/wordprocessingml/2006/main" w:rsidR="00D5088B">
        <w:t>S</w:t>
      </w:r>
      <w:r>
        <w:t xml:space="preserve">upporting Statement A, SEP and 50001 Ready will primarily rely on data provided in an electronic format. Report collection for SEP is conducted via email </w:t>
      </w:r>
      <w:proofErr w:type="gramStart"/>
      <w:r>
        <w:t>in order to</w:t>
      </w:r>
      <w:proofErr w:type="gramEnd"/>
      <w:r>
        <w:t xml:space="preserve"> accommodate the SEP 50001 Verification Bodies’ concerns about a database collection system. 50001 Ready report collection is conducted on the 50001 Ready Navigator (</w:t>
      </w:r>
      <w:hyperlink w:history="1" r:id="rId13">
        <w:r>
          <w:rPr>
            <w:rStyle w:val="Hyperlink"/>
          </w:rPr>
          <w:t>https://navigator.lbl.gov/</w:t>
        </w:r>
      </w:hyperlink>
      <w:r>
        <w:t xml:space="preserve">). </w:t>
      </w:r>
    </w:p>
    <w:p w:rsidR="007E53C4" w:rsidP="007E53C4" w:rsidRDefault="00844524" w14:paraId="15AEF0CE" w14:textId="77777777">
      <w:pPr>
        <w:pStyle w:val="Heading2"/>
      </w:pPr>
      <w:bookmarkStart w:name="_Toc466046936" w:id="21"/>
      <w:r>
        <w:t>B.</w:t>
      </w:r>
      <w:r w:rsidRPr="00A41763" w:rsidR="00A41763">
        <w:t xml:space="preserve">3. </w:t>
      </w:r>
      <w:r w:rsidR="007E53C4">
        <w:t>Maximizing Response Rates</w:t>
      </w:r>
      <w:bookmarkEnd w:id="21"/>
    </w:p>
    <w:p w:rsidRPr="00A41763" w:rsidR="00A41763" w:rsidP="00A41763" w:rsidRDefault="00A41763" w14:paraId="7358BBB7" w14:textId="77777777">
      <w:r w:rsidRPr="00A41763">
        <w:rPr>
          <w:b/>
          <w:bCs/>
        </w:rPr>
        <w:t xml:space="preserve">Describe methods to maximize response rates and to deal with issues of non-response. </w:t>
      </w:r>
    </w:p>
    <w:p w:rsidR="00A41763" w:rsidDel="00D5088B" w:rsidP="00A41763" w:rsidRDefault="00A41763" w14:paraId="2E26541E" w14:textId="6155C4B8">
      <w:pPr>
        <w:rPr>
          <w:i/>
          <w:iCs/>
        </w:rPr>
      </w:pPr>
    </w:p>
    <w:p w:rsidR="003C108E" w:rsidP="003C108E" w:rsidRDefault="003C108E" w14:paraId="4E09AF62" w14:textId="5C3C3160">
      <w:r>
        <w:t xml:space="preserve">The Energy Performance Improvement Report is a mandatory form to be completed by the SEP verification body per the requirements for verification bodies (ANSI/MSE 50028-2). To get SEP certified, this form is required. We are not expecting any issues of non-response. The Verification Bodies are typically motivated to submit the form to DOE; </w:t>
      </w:r>
      <w:r xmlns:w="http://schemas.openxmlformats.org/wordprocessingml/2006/main" w:rsidR="00D5088B">
        <w:t>otherwise,</w:t>
      </w:r>
      <w:r>
        <w:t xml:space="preserve"> DOE cannot provide the recognition to the facilities (i.e., the Verification Body’s clients).  </w:t>
      </w:r>
    </w:p>
    <w:p w:rsidR="003C108E" w:rsidP="003C108E" w:rsidRDefault="003C108E" w14:paraId="091397C7" w14:textId="77777777">
      <w:r>
        <w:t xml:space="preserve">Reporting energy data is required to receive 50001 Ready recognition and attest to the completion of the 50001 Ready implementation process. Participation is voluntary, so there are no issues of non-response.  </w:t>
      </w:r>
    </w:p>
    <w:p w:rsidR="007E53C4" w:rsidP="007E53C4" w:rsidRDefault="00844524" w14:paraId="3471B510" w14:textId="77777777">
      <w:pPr>
        <w:pStyle w:val="Heading2"/>
      </w:pPr>
      <w:bookmarkStart w:name="_Toc466046937" w:id="26"/>
      <w:r>
        <w:t>B.</w:t>
      </w:r>
      <w:r w:rsidRPr="00A41763" w:rsidR="00A41763">
        <w:t xml:space="preserve">4. </w:t>
      </w:r>
      <w:r w:rsidR="007E53C4">
        <w:t>Test Procedures and Form Consultations</w:t>
      </w:r>
      <w:bookmarkEnd w:id="26"/>
    </w:p>
    <w:p w:rsidRPr="00A41763" w:rsidR="00A41763" w:rsidP="00A41763" w:rsidRDefault="00A41763" w14:paraId="093BED53" w14:textId="77777777">
      <w:r w:rsidRPr="00A41763">
        <w:rPr>
          <w:b/>
          <w:bCs/>
        </w:rPr>
        <w:t xml:space="preserve">Describe any tests of procedures or methods to be undertaken. </w:t>
      </w:r>
    </w:p>
    <w:p w:rsidRPr="00A41763" w:rsidR="00A41763" w:rsidDel="00D5088B" w:rsidP="00A41763" w:rsidRDefault="00A41763" w14:paraId="5B0C39B4" w14:textId="6B2535E0">
      <w:pPr>
        <w:rPr/>
      </w:pPr>
    </w:p>
    <w:p w:rsidR="00A41763" w:rsidDel="00D5088B" w:rsidP="00A41763" w:rsidRDefault="00A41763" w14:paraId="7F0EA333" w14:textId="08640416">
      <w:pPr>
        <w:rPr>
          <w:i/>
          <w:iCs/>
        </w:rPr>
      </w:pPr>
    </w:p>
    <w:p w:rsidR="003C108E" w:rsidP="003C108E" w:rsidRDefault="003C108E" w14:paraId="35F974AF" w14:textId="77777777">
      <w:r>
        <w:t xml:space="preserve">No tests are planned at this time. </w:t>
      </w:r>
    </w:p>
    <w:p w:rsidR="007E53C4" w:rsidP="007E53C4" w:rsidRDefault="00844524" w14:paraId="30DAFAFD" w14:textId="77777777">
      <w:pPr>
        <w:pStyle w:val="Heading2"/>
      </w:pPr>
      <w:bookmarkStart w:name="_Toc466046938" w:id="31"/>
      <w:r>
        <w:t>B.</w:t>
      </w:r>
      <w:r w:rsidRPr="00A41763" w:rsidR="00A41763">
        <w:t xml:space="preserve">5. </w:t>
      </w:r>
      <w:r w:rsidR="007E53C4">
        <w:t>Statistical Consultations</w:t>
      </w:r>
      <w:bookmarkEnd w:id="31"/>
    </w:p>
    <w:p w:rsidRPr="00A41763" w:rsidR="00A41763" w:rsidP="00A41763" w:rsidRDefault="00A41763" w14:paraId="5BDB8590" w14:textId="77777777">
      <w:r w:rsidRPr="00A41763">
        <w:rPr>
          <w:b/>
          <w:bCs/>
        </w:rPr>
        <w:t xml:space="preserve">Provide the name and telephone number of individuals consulted on statistical aspects of the design and the name of the agency unit, contractor(s), grantee(s) or other person(s) who will actually collect and/or analyze the information for the agency. </w:t>
      </w:r>
    </w:p>
    <w:p w:rsidR="003C108E" w:rsidP="003C108E" w:rsidRDefault="003C108E" w14:paraId="00CDC8E7" w14:textId="63164954">
      <w:r>
        <w:t>Prakash Rao</w:t>
      </w:r>
      <w:r xmlns:w="http://schemas.openxmlformats.org/wordprocessingml/2006/main" w:rsidR="00D5088B">
        <w:t>,</w:t>
      </w:r>
      <w:r>
        <w:t xml:space="preserve"> Lawrence Berkeley National Laboratory</w:t>
      </w:r>
      <w:r xmlns:w="http://schemas.openxmlformats.org/wordprocessingml/2006/main" w:rsidR="00D5088B">
        <w:t xml:space="preserve"> -</w:t>
      </w:r>
      <w:r>
        <w:t xml:space="preserve"> </w:t>
      </w:r>
      <w:r>
        <w:t>510-486-4410</w:t>
      </w:r>
    </w:p>
    <w:p w:rsidR="003C108E" w:rsidP="003C108E" w:rsidRDefault="003C108E" w14:paraId="71A0EF6D" w14:textId="1A2E4B4E">
      <w:r>
        <w:t>Pamela de los Reyes, Energetics Incorporated</w:t>
      </w:r>
      <w:r xmlns:w="http://schemas.openxmlformats.org/wordprocessingml/2006/main" w:rsidR="00D5088B">
        <w:t xml:space="preserve"> - </w:t>
      </w:r>
      <w:r>
        <w:t>410-953-6289</w:t>
      </w:r>
    </w:p>
    <w:p w:rsidR="003C108E" w:rsidP="00A41763" w:rsidRDefault="003C108E" w14:paraId="125024BF" w14:textId="77777777"/>
    <w:sectPr w:rsidR="003C108E" w:rsidSect="008F4CBD">
      <w:headerReference w:type="even" r:id="rId14"/>
      <w:headerReference w:type="default" r:id="rId15"/>
      <w:footerReference w:type="even" r:id="rId16"/>
      <w:headerReference w:type="first" r:id="rId17"/>
      <w:footerReference w:type="firs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84E8F9" w14:textId="77777777" w:rsidR="00A41763" w:rsidRDefault="00A41763" w:rsidP="00536CE1">
      <w:pPr>
        <w:spacing w:after="0" w:line="240" w:lineRule="auto"/>
      </w:pPr>
      <w:r>
        <w:separator/>
      </w:r>
    </w:p>
  </w:endnote>
  <w:endnote w:type="continuationSeparator" w:id="0">
    <w:p w14:paraId="2CD19D1A" w14:textId="77777777" w:rsidR="00A41763" w:rsidRDefault="00A41763" w:rsidP="00536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EB3B3" w14:textId="77777777" w:rsidR="00132F4A" w:rsidRDefault="00646914" w:rsidP="00760677">
    <w:pPr>
      <w:pStyle w:val="Footer"/>
    </w:pPr>
    <w:sdt>
      <w:sdtPr>
        <w:id w:val="37707256"/>
        <w:docPartObj>
          <w:docPartGallery w:val="Page Numbers (Bottom of Page)"/>
          <w:docPartUnique/>
        </w:docPartObj>
      </w:sdtPr>
      <w:sdtEndPr/>
      <w:sdtContent>
        <w:r w:rsidR="00132F4A" w:rsidRPr="00CB180D">
          <w:t xml:space="preserve">U.S. Energy Information Administration   |   </w:t>
        </w:r>
        <w:sdt>
          <w:sdtPr>
            <w:alias w:val="Subject"/>
            <w:id w:val="37707274"/>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w:t>
    </w:r>
    <w:r w:rsidR="007A0E7F">
      <w:rPr>
        <w:noProof/>
      </w:rPr>
      <w:fldChar w:fldCharType="end"/>
    </w:r>
  </w:p>
  <w:p w14:paraId="3310B3CB" w14:textId="77777777" w:rsidR="00132F4A" w:rsidRDefault="00132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184249" w14:textId="77777777" w:rsidR="00132F4A" w:rsidRDefault="00646914" w:rsidP="00760677">
    <w:pPr>
      <w:pStyle w:val="Footer"/>
    </w:pPr>
    <w:sdt>
      <w:sdtPr>
        <w:id w:val="1300337987"/>
        <w:docPartObj>
          <w:docPartGallery w:val="Page Numbers (Bottom of Page)"/>
          <w:docPartUnique/>
        </w:docPartObj>
      </w:sdtPr>
      <w:sdtEndPr/>
      <w:sdtContent>
        <w:r w:rsidR="00132F4A" w:rsidRPr="00CB180D">
          <w:t xml:space="preserve">U.S. Energy Information Administration   |   </w:t>
        </w:r>
        <w:sdt>
          <w:sdtPr>
            <w:alias w:val="Subject"/>
            <w:id w:val="1300337988"/>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ii</w:t>
    </w:r>
    <w:r w:rsidR="007A0E7F">
      <w:rPr>
        <w:noProof/>
      </w:rPr>
      <w:fldChar w:fldCharType="end"/>
    </w:r>
  </w:p>
  <w:p w14:paraId="06B3DEBD" w14:textId="77777777" w:rsidR="00132F4A" w:rsidRDefault="00132F4A" w:rsidP="007606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05557895"/>
      <w:docPartObj>
        <w:docPartGallery w:val="Page Numbers (Bottom of Page)"/>
        <w:docPartUnique/>
      </w:docPartObj>
    </w:sdtPr>
    <w:sdtEndPr/>
    <w:sdtContent>
      <w:p w14:paraId="73402B99" w14:textId="77777777" w:rsidR="00132F4A" w:rsidRDefault="007A0E7F" w:rsidP="00760677">
        <w:pPr>
          <w:pStyle w:val="Footer"/>
        </w:pPr>
        <w:r>
          <w:fldChar w:fldCharType="begin"/>
        </w:r>
        <w:r>
          <w:instrText xml:space="preserve"> PAGE   \* MERGEFORMAT </w:instrText>
        </w:r>
        <w:r>
          <w:fldChar w:fldCharType="separate"/>
        </w:r>
        <w:r w:rsidR="00132F4A">
          <w:rPr>
            <w:noProof/>
          </w:rPr>
          <w:t>14</w:t>
        </w:r>
        <w:r>
          <w:rPr>
            <w:noProof/>
          </w:rPr>
          <w:fldChar w:fldCharType="end"/>
        </w:r>
        <w:r w:rsidR="00132F4A">
          <w:tab/>
          <w:t xml:space="preserve">                                                                                             </w:t>
        </w:r>
        <w:r w:rsidR="00132F4A" w:rsidRPr="00CB180D">
          <w:t>U.S. Energy Information Administration   |   Improving the Quality and Scope of EIA Data</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9224B2" w14:textId="77777777" w:rsidR="00132F4A" w:rsidRDefault="00646914" w:rsidP="00760677">
    <w:pPr>
      <w:pStyle w:val="Footer"/>
    </w:pPr>
    <w:sdt>
      <w:sdtPr>
        <w:id w:val="1705557553"/>
        <w:docPartObj>
          <w:docPartGallery w:val="Page Numbers (Bottom of Page)"/>
          <w:docPartUnique/>
        </w:docPartObj>
      </w:sdtPr>
      <w:sdtEndPr/>
      <w:sdtContent>
        <w:r w:rsidR="00132F4A" w:rsidRPr="00CB180D">
          <w:t xml:space="preserve">U.S. Energy Information Administration   |   </w:t>
        </w:r>
        <w:sdt>
          <w:sdtPr>
            <w:alias w:val="Subject"/>
            <w:id w:val="1705557554"/>
            <w:dataBinding w:prefixMappings="xmlns:ns0='http://purl.org/dc/elements/1.1/' xmlns:ns1='http://schemas.openxmlformats.org/package/2006/metadata/core-properties' " w:xpath="/ns1:coreProperties[1]/ns0:subject[1]" w:storeItemID="{6C3C8BC8-F283-45AE-878A-BAB7291924A1}"/>
            <w:text/>
          </w:sdtPr>
          <w:sdtEndPr/>
          <w:sdtContent>
            <w:r w:rsidR="00132F4A">
              <w:t>Improving the Quality and Scope of EIA Data</w:t>
            </w:r>
          </w:sdtContent>
        </w:sdt>
        <w:r w:rsidR="00132F4A" w:rsidRPr="00CB180D">
          <w:tab/>
        </w:r>
      </w:sdtContent>
    </w:sdt>
    <w:r w:rsidR="00132F4A" w:rsidRPr="00760677">
      <w:t xml:space="preserve"> </w:t>
    </w:r>
    <w:r w:rsidR="007A0E7F">
      <w:fldChar w:fldCharType="begin"/>
    </w:r>
    <w:r w:rsidR="007A0E7F">
      <w:instrText xml:space="preserve"> PAGE   \* MERGEFORMAT </w:instrText>
    </w:r>
    <w:r w:rsidR="007A0E7F">
      <w:fldChar w:fldCharType="separate"/>
    </w:r>
    <w:r w:rsidR="00132F4A">
      <w:rPr>
        <w:noProof/>
      </w:rPr>
      <w:t>1</w:t>
    </w:r>
    <w:r w:rsidR="007A0E7F">
      <w:rPr>
        <w:noProof/>
      </w:rPr>
      <w:fldChar w:fldCharType="end"/>
    </w:r>
  </w:p>
  <w:p w14:paraId="6B96A9C9" w14:textId="77777777" w:rsidR="00132F4A" w:rsidRDefault="00132F4A" w:rsidP="00760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142C83" w14:textId="77777777" w:rsidR="00A41763" w:rsidRDefault="00A41763" w:rsidP="00536CE1">
      <w:pPr>
        <w:spacing w:after="0" w:line="240" w:lineRule="auto"/>
      </w:pPr>
      <w:r>
        <w:separator/>
      </w:r>
    </w:p>
  </w:footnote>
  <w:footnote w:type="continuationSeparator" w:id="0">
    <w:p w14:paraId="2A3117A3" w14:textId="77777777" w:rsidR="00A41763" w:rsidRDefault="00A41763" w:rsidP="00536C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31629" w14:textId="77777777" w:rsidR="00132F4A" w:rsidRDefault="00132F4A" w:rsidP="00725453">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73E9F" w14:textId="77777777" w:rsidR="00132F4A" w:rsidRPr="00373208" w:rsidRDefault="00132F4A" w:rsidP="00041909">
    <w:pPr>
      <w:pStyle w:val="Header"/>
    </w:pPr>
    <w:r>
      <w:t>September 2011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0C3B1" w14:textId="3C979FA7" w:rsidR="00132F4A" w:rsidRPr="00F8298C" w:rsidRDefault="00EE2CAF" w:rsidP="00041909">
    <w:pPr>
      <w:pStyle w:val="Header"/>
    </w:pPr>
    <w:del w:id="38" w:author="Freeman, Yohanna" w:date="2021-10-22T12:22:00Z">
      <w:r w:rsidDel="00D5088B">
        <w:delText>November 20</w:delText>
      </w:r>
      <w:r w:rsidR="000E4C42" w:rsidDel="00D5088B">
        <w:delText>20</w:delText>
      </w:r>
    </w:del>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81BB11" w14:textId="77777777" w:rsidR="00132F4A" w:rsidRDefault="00132F4A" w:rsidP="00041909">
    <w:pPr>
      <w:pStyle w:val="Header"/>
    </w:pPr>
    <w:r>
      <w:t>December 2011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94009E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B24A2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FCCB4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D9626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5E02E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11" w15:restartNumberingAfterBreak="0">
    <w:nsid w:val="054720A0"/>
    <w:multiLevelType w:val="multilevel"/>
    <w:tmpl w:val="940AAD72"/>
    <w:lvl w:ilvl="0">
      <w:start w:val="1"/>
      <w:numFmt w:val="decimal"/>
      <w:lvlText w:val="%1."/>
      <w:lvlJc w:val="left"/>
      <w:pPr>
        <w:ind w:left="1440" w:hanging="360"/>
      </w:pPr>
      <w:rPr>
        <w:rFonts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2" w15:restartNumberingAfterBreak="0">
    <w:nsid w:val="069F36C6"/>
    <w:multiLevelType w:val="multilevel"/>
    <w:tmpl w:val="E258FFEA"/>
    <w:lvl w:ilvl="0">
      <w:start w:val="1"/>
      <w:numFmt w:val="bullet"/>
      <w:pStyle w:val="ListParagraph"/>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abstractNum w:abstractNumId="13" w15:restartNumberingAfterBreak="0">
    <w:nsid w:val="3AAA5C3B"/>
    <w:multiLevelType w:val="hybridMultilevel"/>
    <w:tmpl w:val="09263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CA4DC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45524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1666C8F"/>
    <w:multiLevelType w:val="hybridMultilevel"/>
    <w:tmpl w:val="2EDAB452"/>
    <w:lvl w:ilvl="0" w:tplc="BDB69D9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6754FB"/>
    <w:multiLevelType w:val="hybridMultilevel"/>
    <w:tmpl w:val="03D2CDBA"/>
    <w:lvl w:ilvl="0" w:tplc="1764D97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F863061"/>
    <w:multiLevelType w:val="multilevel"/>
    <w:tmpl w:val="B22AA680"/>
    <w:lvl w:ilvl="0">
      <w:start w:val="1"/>
      <w:numFmt w:val="none"/>
      <w:pStyle w:val="Heading1"/>
      <w:suff w:val="nothing"/>
      <w:lvlText w:val=""/>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numFmt w:val="decimal"/>
      <w:lvlRestart w:val="0"/>
      <w:lvlText w:val="%1"/>
      <w:lvlJc w:val="left"/>
      <w:pPr>
        <w:ind w:left="4320" w:hanging="1440"/>
      </w:pPr>
      <w:rPr>
        <w:rFonts w:hint="default"/>
      </w:rPr>
    </w:lvl>
  </w:abstractNum>
  <w:abstractNum w:abstractNumId="19" w15:restartNumberingAfterBreak="0">
    <w:nsid w:val="7BCC14F2"/>
    <w:multiLevelType w:val="multilevel"/>
    <w:tmpl w:val="B53AECF4"/>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Symbol" w:hAnsi="Symbol" w:hint="default"/>
        <w:color w:val="auto"/>
      </w:rPr>
    </w:lvl>
    <w:lvl w:ilvl="3">
      <w:start w:val="1"/>
      <w:numFmt w:val="bullet"/>
      <w:lvlText w:val=""/>
      <w:lvlJc w:val="left"/>
      <w:pPr>
        <w:ind w:left="3600" w:hanging="360"/>
      </w:pPr>
      <w:rPr>
        <w:rFonts w:ascii="Symbol" w:hAnsi="Symbol" w:hint="default"/>
      </w:rPr>
    </w:lvl>
    <w:lvl w:ilvl="4">
      <w:start w:val="1"/>
      <w:numFmt w:val="bullet"/>
      <w:lvlText w:val=""/>
      <w:lvlJc w:val="left"/>
      <w:pPr>
        <w:ind w:left="4320" w:hanging="360"/>
      </w:pPr>
      <w:rPr>
        <w:rFonts w:ascii="Symbol" w:hAnsi="Symbol" w:hint="default"/>
        <w:color w:val="auto"/>
      </w:rPr>
    </w:lvl>
    <w:lvl w:ilvl="5">
      <w:start w:val="1"/>
      <w:numFmt w:val="bullet"/>
      <w:lvlText w:val=""/>
      <w:lvlJc w:val="left"/>
      <w:pPr>
        <w:ind w:left="5040" w:hanging="360"/>
      </w:pPr>
      <w:rPr>
        <w:rFonts w:ascii="Symbol" w:hAnsi="Symbol" w:hint="default"/>
      </w:rPr>
    </w:lvl>
    <w:lvl w:ilvl="6">
      <w:start w:val="1"/>
      <w:numFmt w:val="bullet"/>
      <w:lvlText w:val=""/>
      <w:lvlJc w:val="left"/>
      <w:pPr>
        <w:ind w:left="5760" w:hanging="360"/>
      </w:pPr>
      <w:rPr>
        <w:rFonts w:ascii="Symbol" w:hAnsi="Symbol" w:hint="default"/>
      </w:rPr>
    </w:lvl>
    <w:lvl w:ilvl="7">
      <w:start w:val="1"/>
      <w:numFmt w:val="bullet"/>
      <w:lvlText w:val=""/>
      <w:lvlJc w:val="left"/>
      <w:pPr>
        <w:ind w:left="6480" w:hanging="360"/>
      </w:pPr>
      <w:rPr>
        <w:rFonts w:ascii="Symbol" w:hAnsi="Symbol" w:hint="default"/>
      </w:rPr>
    </w:lvl>
    <w:lvl w:ilvl="8">
      <w:start w:val="1"/>
      <w:numFmt w:val="bullet"/>
      <w:lvlText w:val=""/>
      <w:lvlJc w:val="left"/>
      <w:pPr>
        <w:ind w:left="7200" w:hanging="360"/>
      </w:pPr>
      <w:rPr>
        <w:rFonts w:ascii="Symbol" w:hAnsi="Symbol" w:hint="default"/>
        <w:color w:val="auto"/>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2"/>
  </w:num>
  <w:num w:numId="14">
    <w:abstractNumId w:val="13"/>
  </w:num>
  <w:num w:numId="15">
    <w:abstractNumId w:val="15"/>
  </w:num>
  <w:num w:numId="16">
    <w:abstractNumId w:val="10"/>
  </w:num>
  <w:num w:numId="17">
    <w:abstractNumId w:val="10"/>
  </w:num>
  <w:num w:numId="18">
    <w:abstractNumId w:val="14"/>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pStyle w:val="Heading7"/>
        <w:lvlText w:val="%1.%2.%3.%4.%5.%6.%7."/>
        <w:lvlJc w:val="left"/>
        <w:pPr>
          <w:ind w:left="3240" w:hanging="1080"/>
        </w:pPr>
        <w:rPr>
          <w:rFonts w:hint="default"/>
        </w:rPr>
      </w:lvl>
    </w:lvlOverride>
    <w:lvlOverride w:ilvl="7">
      <w:lvl w:ilvl="7">
        <w:start w:val="1"/>
        <w:numFmt w:val="decimal"/>
        <w:pStyle w:val="Heading8"/>
        <w:lvlText w:val="%1.%2.%3.%4.%5.%6.%7.%8."/>
        <w:lvlJc w:val="left"/>
        <w:pPr>
          <w:ind w:left="3744" w:hanging="1224"/>
        </w:pPr>
        <w:rPr>
          <w:rFonts w:hint="default"/>
        </w:rPr>
      </w:lvl>
    </w:lvlOverride>
    <w:lvlOverride w:ilvl="8">
      <w:lvl w:ilvl="8">
        <w:start w:val="1"/>
        <w:numFmt w:val="decimal"/>
        <w:pStyle w:val="Heading9"/>
        <w:lvlText w:val="%1.%2.%3.%4.%5.%6.%7.%8.%9."/>
        <w:lvlJc w:val="left"/>
        <w:pPr>
          <w:ind w:left="4320" w:hanging="1440"/>
        </w:pPr>
        <w:rPr>
          <w:rFonts w:hint="default"/>
        </w:rPr>
      </w:lvl>
    </w:lvlOverride>
  </w:num>
  <w:num w:numId="21">
    <w:abstractNumId w:val="10"/>
  </w:num>
  <w:num w:numId="22">
    <w:abstractNumId w:val="10"/>
  </w:num>
  <w:num w:numId="23">
    <w:abstractNumId w:val="10"/>
  </w:num>
  <w:num w:numId="24">
    <w:abstractNumId w:val="10"/>
  </w:num>
  <w:num w:numId="25">
    <w:abstractNumId w:val="10"/>
  </w:num>
  <w:num w:numId="26">
    <w:abstractNumId w:val="18"/>
  </w:num>
  <w:num w:numId="27">
    <w:abstractNumId w:val="10"/>
  </w:num>
  <w:num w:numId="28">
    <w:abstractNumId w:val="18"/>
  </w:num>
  <w:num w:numId="29">
    <w:abstractNumId w:val="18"/>
  </w:num>
  <w:num w:numId="30">
    <w:abstractNumId w:val="18"/>
  </w:num>
  <w:num w:numId="31">
    <w:abstractNumId w:val="10"/>
  </w:num>
  <w:num w:numId="32">
    <w:abstractNumId w:val="10"/>
  </w:num>
  <w:num w:numId="33">
    <w:abstractNumId w:val="10"/>
  </w:num>
  <w:num w:numId="34">
    <w:abstractNumId w:val="9"/>
  </w:num>
  <w:num w:numId="35">
    <w:abstractNumId w:val="7"/>
  </w:num>
  <w:num w:numId="36">
    <w:abstractNumId w:val="6"/>
  </w:num>
  <w:num w:numId="37">
    <w:abstractNumId w:val="5"/>
  </w:num>
  <w:num w:numId="38">
    <w:abstractNumId w:val="12"/>
  </w:num>
  <w:num w:numId="39">
    <w:abstractNumId w:val="18"/>
  </w:num>
  <w:num w:numId="40">
    <w:abstractNumId w:val="18"/>
  </w:num>
  <w:num w:numId="41">
    <w:abstractNumId w:val="18"/>
  </w:num>
  <w:num w:numId="42">
    <w:abstractNumId w:val="12"/>
  </w:num>
  <w:num w:numId="43">
    <w:abstractNumId w:val="12"/>
  </w:num>
  <w:num w:numId="44">
    <w:abstractNumId w:val="12"/>
  </w:num>
  <w:num w:numId="45">
    <w:abstractNumId w:val="12"/>
  </w:num>
  <w:num w:numId="46">
    <w:abstractNumId w:val="11"/>
  </w:num>
  <w:num w:numId="47">
    <w:abstractNumId w:val="19"/>
  </w:num>
  <w:num w:numId="48">
    <w:abstractNumId w:val="19"/>
  </w:num>
  <w:num w:numId="4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reeman, Yohanna">
    <w15:presenceInfo w15:providerId="AD" w15:userId="S::yohanna.freeman@hq.doe.gov::99bdc56f-36c5-4553-b005-bb10d56725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revisionView w:markup="0"/>
  <w:trackRevisions/>
  <w:documentProtection w:formatting="1" w:enforcement="0"/>
  <w:styleLockTheme/>
  <w:styleLockQFSet/>
  <w:defaultTabStop w:val="720"/>
  <w:drawingGridHorizontalSpacing w:val="110"/>
  <w:displayHorizontalDrawingGridEvery w:val="2"/>
  <w:characterSpacingControl w:val="doNotCompress"/>
  <w:hdrShapeDefaults>
    <o:shapedefaults v:ext="edit" spidmax="16385" fill="f" fillcolor="white" stroke="f">
      <v:fill color="white" on="f"/>
      <v:stroke on="f"/>
    </o:shapedefaults>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364C"/>
    <w:rsid w:val="00004135"/>
    <w:rsid w:val="000041A1"/>
    <w:rsid w:val="000053BB"/>
    <w:rsid w:val="00011B3F"/>
    <w:rsid w:val="00013373"/>
    <w:rsid w:val="000142E5"/>
    <w:rsid w:val="00015DA7"/>
    <w:rsid w:val="000248CE"/>
    <w:rsid w:val="00024E1E"/>
    <w:rsid w:val="00034A4B"/>
    <w:rsid w:val="00041909"/>
    <w:rsid w:val="00046593"/>
    <w:rsid w:val="00047C08"/>
    <w:rsid w:val="0005401F"/>
    <w:rsid w:val="00055769"/>
    <w:rsid w:val="00056EC3"/>
    <w:rsid w:val="00062CFE"/>
    <w:rsid w:val="0007129A"/>
    <w:rsid w:val="000831C4"/>
    <w:rsid w:val="000844CA"/>
    <w:rsid w:val="000B3FBE"/>
    <w:rsid w:val="000C28E1"/>
    <w:rsid w:val="000C5311"/>
    <w:rsid w:val="000E4C42"/>
    <w:rsid w:val="000F040A"/>
    <w:rsid w:val="001034E8"/>
    <w:rsid w:val="00112A69"/>
    <w:rsid w:val="0011541D"/>
    <w:rsid w:val="00132F4A"/>
    <w:rsid w:val="00154192"/>
    <w:rsid w:val="00160BC8"/>
    <w:rsid w:val="00167425"/>
    <w:rsid w:val="001807A3"/>
    <w:rsid w:val="001947D5"/>
    <w:rsid w:val="001A6E1E"/>
    <w:rsid w:val="001B0E69"/>
    <w:rsid w:val="001B6585"/>
    <w:rsid w:val="001D03A8"/>
    <w:rsid w:val="001F3A8F"/>
    <w:rsid w:val="002008B4"/>
    <w:rsid w:val="00201F24"/>
    <w:rsid w:val="002127CE"/>
    <w:rsid w:val="00215842"/>
    <w:rsid w:val="002207DF"/>
    <w:rsid w:val="00221AC2"/>
    <w:rsid w:val="00227E4B"/>
    <w:rsid w:val="0023015A"/>
    <w:rsid w:val="0023708A"/>
    <w:rsid w:val="0025022D"/>
    <w:rsid w:val="002530BB"/>
    <w:rsid w:val="002556F3"/>
    <w:rsid w:val="00260EDF"/>
    <w:rsid w:val="00264148"/>
    <w:rsid w:val="00274179"/>
    <w:rsid w:val="002B0FD2"/>
    <w:rsid w:val="002C378C"/>
    <w:rsid w:val="002E3FD5"/>
    <w:rsid w:val="002E7A38"/>
    <w:rsid w:val="00306516"/>
    <w:rsid w:val="003469CB"/>
    <w:rsid w:val="00350C8B"/>
    <w:rsid w:val="00363331"/>
    <w:rsid w:val="00371E14"/>
    <w:rsid w:val="00373208"/>
    <w:rsid w:val="00383DB3"/>
    <w:rsid w:val="003854B2"/>
    <w:rsid w:val="00385AE6"/>
    <w:rsid w:val="00387C8D"/>
    <w:rsid w:val="00392DD0"/>
    <w:rsid w:val="00396BCB"/>
    <w:rsid w:val="00397825"/>
    <w:rsid w:val="003A1073"/>
    <w:rsid w:val="003A10F3"/>
    <w:rsid w:val="003A3906"/>
    <w:rsid w:val="003B03A4"/>
    <w:rsid w:val="003C03EA"/>
    <w:rsid w:val="003C108E"/>
    <w:rsid w:val="003C690C"/>
    <w:rsid w:val="003D1F05"/>
    <w:rsid w:val="003E40FA"/>
    <w:rsid w:val="003F24ED"/>
    <w:rsid w:val="003F529E"/>
    <w:rsid w:val="00426481"/>
    <w:rsid w:val="00432966"/>
    <w:rsid w:val="0045608E"/>
    <w:rsid w:val="0045662F"/>
    <w:rsid w:val="00466959"/>
    <w:rsid w:val="0047784B"/>
    <w:rsid w:val="004946F0"/>
    <w:rsid w:val="00497C2A"/>
    <w:rsid w:val="004B1075"/>
    <w:rsid w:val="004C277B"/>
    <w:rsid w:val="004D05FB"/>
    <w:rsid w:val="004D29C7"/>
    <w:rsid w:val="00504119"/>
    <w:rsid w:val="005065CF"/>
    <w:rsid w:val="00506BB4"/>
    <w:rsid w:val="0050705F"/>
    <w:rsid w:val="005170D3"/>
    <w:rsid w:val="0052493A"/>
    <w:rsid w:val="00535CAF"/>
    <w:rsid w:val="00536054"/>
    <w:rsid w:val="0053654B"/>
    <w:rsid w:val="00536CE1"/>
    <w:rsid w:val="0054180D"/>
    <w:rsid w:val="00547B53"/>
    <w:rsid w:val="00571D8F"/>
    <w:rsid w:val="0057367D"/>
    <w:rsid w:val="00585BE3"/>
    <w:rsid w:val="0059212D"/>
    <w:rsid w:val="005B2B58"/>
    <w:rsid w:val="005C00FA"/>
    <w:rsid w:val="005C2D89"/>
    <w:rsid w:val="005C485B"/>
    <w:rsid w:val="005D39D7"/>
    <w:rsid w:val="005D5956"/>
    <w:rsid w:val="005D6F63"/>
    <w:rsid w:val="005F4848"/>
    <w:rsid w:val="00616E46"/>
    <w:rsid w:val="0062008C"/>
    <w:rsid w:val="00620797"/>
    <w:rsid w:val="00626494"/>
    <w:rsid w:val="00641DE2"/>
    <w:rsid w:val="00643384"/>
    <w:rsid w:val="00646914"/>
    <w:rsid w:val="0065406F"/>
    <w:rsid w:val="00663EC4"/>
    <w:rsid w:val="00677C5F"/>
    <w:rsid w:val="006A0BC7"/>
    <w:rsid w:val="006C0062"/>
    <w:rsid w:val="006C097E"/>
    <w:rsid w:val="006C2DC3"/>
    <w:rsid w:val="006C7D23"/>
    <w:rsid w:val="006D0439"/>
    <w:rsid w:val="006D42EC"/>
    <w:rsid w:val="00711414"/>
    <w:rsid w:val="00725453"/>
    <w:rsid w:val="00730DA0"/>
    <w:rsid w:val="00737591"/>
    <w:rsid w:val="007438F2"/>
    <w:rsid w:val="00755C3D"/>
    <w:rsid w:val="007576EF"/>
    <w:rsid w:val="00760677"/>
    <w:rsid w:val="00761C12"/>
    <w:rsid w:val="007658BA"/>
    <w:rsid w:val="00776CF4"/>
    <w:rsid w:val="00784F89"/>
    <w:rsid w:val="00786336"/>
    <w:rsid w:val="007A0E7F"/>
    <w:rsid w:val="007A4378"/>
    <w:rsid w:val="007C5CE9"/>
    <w:rsid w:val="007D257F"/>
    <w:rsid w:val="007D39CC"/>
    <w:rsid w:val="007D6AAF"/>
    <w:rsid w:val="007E53C4"/>
    <w:rsid w:val="007E5A11"/>
    <w:rsid w:val="007E73E6"/>
    <w:rsid w:val="007F1954"/>
    <w:rsid w:val="007F21D7"/>
    <w:rsid w:val="008057F8"/>
    <w:rsid w:val="008213F9"/>
    <w:rsid w:val="008307E1"/>
    <w:rsid w:val="00836D62"/>
    <w:rsid w:val="00844524"/>
    <w:rsid w:val="00867160"/>
    <w:rsid w:val="0087205B"/>
    <w:rsid w:val="00874FB8"/>
    <w:rsid w:val="00895669"/>
    <w:rsid w:val="00897946"/>
    <w:rsid w:val="008A3276"/>
    <w:rsid w:val="008A3447"/>
    <w:rsid w:val="008B2FD3"/>
    <w:rsid w:val="008C734C"/>
    <w:rsid w:val="008E4BF2"/>
    <w:rsid w:val="008F4CBD"/>
    <w:rsid w:val="009017AD"/>
    <w:rsid w:val="00901BED"/>
    <w:rsid w:val="00905735"/>
    <w:rsid w:val="009131B9"/>
    <w:rsid w:val="00935805"/>
    <w:rsid w:val="009368F3"/>
    <w:rsid w:val="00947C42"/>
    <w:rsid w:val="00950489"/>
    <w:rsid w:val="00957DE9"/>
    <w:rsid w:val="00965A44"/>
    <w:rsid w:val="00967D7C"/>
    <w:rsid w:val="009757AD"/>
    <w:rsid w:val="00980B6A"/>
    <w:rsid w:val="009818F9"/>
    <w:rsid w:val="0098618F"/>
    <w:rsid w:val="00987C32"/>
    <w:rsid w:val="00991646"/>
    <w:rsid w:val="0099448B"/>
    <w:rsid w:val="00997347"/>
    <w:rsid w:val="009B19CE"/>
    <w:rsid w:val="009C202F"/>
    <w:rsid w:val="009C77F7"/>
    <w:rsid w:val="009E5ABC"/>
    <w:rsid w:val="009E5B9C"/>
    <w:rsid w:val="009F4ED1"/>
    <w:rsid w:val="00A00D71"/>
    <w:rsid w:val="00A00EDF"/>
    <w:rsid w:val="00A26A17"/>
    <w:rsid w:val="00A30169"/>
    <w:rsid w:val="00A312A3"/>
    <w:rsid w:val="00A33D9F"/>
    <w:rsid w:val="00A37229"/>
    <w:rsid w:val="00A41763"/>
    <w:rsid w:val="00A418C9"/>
    <w:rsid w:val="00A74C9B"/>
    <w:rsid w:val="00A93478"/>
    <w:rsid w:val="00A97FE7"/>
    <w:rsid w:val="00AA46CA"/>
    <w:rsid w:val="00AA7EFA"/>
    <w:rsid w:val="00AB61B3"/>
    <w:rsid w:val="00AC323A"/>
    <w:rsid w:val="00AD6357"/>
    <w:rsid w:val="00AD7F81"/>
    <w:rsid w:val="00AE4CA9"/>
    <w:rsid w:val="00AF367D"/>
    <w:rsid w:val="00AF45FD"/>
    <w:rsid w:val="00B35E2A"/>
    <w:rsid w:val="00B4263D"/>
    <w:rsid w:val="00B56F49"/>
    <w:rsid w:val="00B7442A"/>
    <w:rsid w:val="00B97002"/>
    <w:rsid w:val="00BB2F70"/>
    <w:rsid w:val="00BB6CF4"/>
    <w:rsid w:val="00BC14C3"/>
    <w:rsid w:val="00BC1ABE"/>
    <w:rsid w:val="00BD2F20"/>
    <w:rsid w:val="00BD4F62"/>
    <w:rsid w:val="00BE4AFD"/>
    <w:rsid w:val="00C00590"/>
    <w:rsid w:val="00C04647"/>
    <w:rsid w:val="00C058CF"/>
    <w:rsid w:val="00C12551"/>
    <w:rsid w:val="00C211CD"/>
    <w:rsid w:val="00C25328"/>
    <w:rsid w:val="00C3744D"/>
    <w:rsid w:val="00C43A84"/>
    <w:rsid w:val="00C64137"/>
    <w:rsid w:val="00C658E4"/>
    <w:rsid w:val="00C6719E"/>
    <w:rsid w:val="00C7266E"/>
    <w:rsid w:val="00C76C66"/>
    <w:rsid w:val="00C82DF9"/>
    <w:rsid w:val="00C87190"/>
    <w:rsid w:val="00CA1564"/>
    <w:rsid w:val="00CA7C8A"/>
    <w:rsid w:val="00CB44E8"/>
    <w:rsid w:val="00CB7978"/>
    <w:rsid w:val="00CC1D12"/>
    <w:rsid w:val="00CE42E9"/>
    <w:rsid w:val="00D001E4"/>
    <w:rsid w:val="00D00AA8"/>
    <w:rsid w:val="00D02778"/>
    <w:rsid w:val="00D13E84"/>
    <w:rsid w:val="00D22F2E"/>
    <w:rsid w:val="00D300F4"/>
    <w:rsid w:val="00D3344B"/>
    <w:rsid w:val="00D40175"/>
    <w:rsid w:val="00D5088B"/>
    <w:rsid w:val="00D55243"/>
    <w:rsid w:val="00D62F90"/>
    <w:rsid w:val="00D63E74"/>
    <w:rsid w:val="00D715C4"/>
    <w:rsid w:val="00D928FD"/>
    <w:rsid w:val="00DC79E3"/>
    <w:rsid w:val="00DD51E1"/>
    <w:rsid w:val="00DE2D54"/>
    <w:rsid w:val="00E02BB0"/>
    <w:rsid w:val="00E03CE6"/>
    <w:rsid w:val="00E13716"/>
    <w:rsid w:val="00E266FF"/>
    <w:rsid w:val="00E27661"/>
    <w:rsid w:val="00E47DB3"/>
    <w:rsid w:val="00E509A9"/>
    <w:rsid w:val="00E51F8B"/>
    <w:rsid w:val="00E5242A"/>
    <w:rsid w:val="00E53398"/>
    <w:rsid w:val="00E66AE2"/>
    <w:rsid w:val="00E74DA4"/>
    <w:rsid w:val="00E81B89"/>
    <w:rsid w:val="00E91432"/>
    <w:rsid w:val="00E91B5A"/>
    <w:rsid w:val="00ED6E45"/>
    <w:rsid w:val="00EE2CAF"/>
    <w:rsid w:val="00EE43E4"/>
    <w:rsid w:val="00F001EA"/>
    <w:rsid w:val="00F056C3"/>
    <w:rsid w:val="00F16B90"/>
    <w:rsid w:val="00F34F19"/>
    <w:rsid w:val="00F44A21"/>
    <w:rsid w:val="00F575F0"/>
    <w:rsid w:val="00F6664C"/>
    <w:rsid w:val="00F80AF1"/>
    <w:rsid w:val="00F8298C"/>
    <w:rsid w:val="00F90245"/>
    <w:rsid w:val="00F920D9"/>
    <w:rsid w:val="00F94781"/>
    <w:rsid w:val="00FA5388"/>
    <w:rsid w:val="00FB08E3"/>
    <w:rsid w:val="00FB6BF3"/>
    <w:rsid w:val="00FD397B"/>
    <w:rsid w:val="00FD4B01"/>
    <w:rsid w:val="00FD52F2"/>
    <w:rsid w:val="00FD7CDC"/>
    <w:rsid w:val="00FE58E0"/>
    <w:rsid w:val="00FE7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fill="f" fillcolor="white" stroke="f">
      <v:fill color="white" on="f"/>
      <v:stroke on="f"/>
    </o:shapedefaults>
    <o:shapelayout v:ext="edit">
      <o:idmap v:ext="edit" data="1"/>
    </o:shapelayout>
  </w:shapeDefaults>
  <w:decimalSymbol w:val="."/>
  <w:listSeparator w:val=","/>
  <w14:docId w14:val="7E5DB855"/>
  <w15:docId w15:val="{DDBA3692-B550-42D6-9F8C-C205F93E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7"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7E53C4"/>
    <w:pPr>
      <w:keepNext/>
      <w:keepLines/>
      <w:numPr>
        <w:numId w:val="41"/>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F80AF1"/>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E53C4"/>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F80AF1"/>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F80AF1"/>
    <w:pPr>
      <w:numPr>
        <w:numId w:val="13"/>
      </w:numPr>
      <w:ind w:left="720"/>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227E4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eastAsiaTheme="minorEastAsia" w:hAnsi="Arial"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eastAsiaTheme="minorEastAsia" w:hAnsi="Arial" w:cs="Arial"/>
      <w:color w:val="000000"/>
      <w:sz w:val="16"/>
      <w:szCs w:val="16"/>
    </w:rPr>
  </w:style>
  <w:style w:type="paragraph" w:styleId="FootnoteText">
    <w:name w:val="footnote text"/>
    <w:basedOn w:val="Normal"/>
    <w:link w:val="FootnoteTextChar"/>
    <w:autoRedefine/>
    <w:uiPriority w:val="7"/>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7"/>
    <w:rsid w:val="00C7266E"/>
    <w:rPr>
      <w:sz w:val="18"/>
    </w:rPr>
  </w:style>
  <w:style w:type="character" w:styleId="FootnoteReference">
    <w:name w:val="footnote reference"/>
    <w:basedOn w:val="DefaultParagraphFont"/>
    <w:uiPriority w:val="8"/>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4"/>
      </w:numPr>
      <w:contextualSpacing/>
    </w:pPr>
  </w:style>
  <w:style w:type="paragraph" w:styleId="ListBullet2">
    <w:name w:val="List Bullet 2"/>
    <w:basedOn w:val="Normal"/>
    <w:uiPriority w:val="99"/>
    <w:semiHidden/>
    <w:locked/>
    <w:rsid w:val="00112A69"/>
    <w:pPr>
      <w:numPr>
        <w:numId w:val="35"/>
      </w:numPr>
      <w:contextualSpacing/>
    </w:pPr>
  </w:style>
  <w:style w:type="paragraph" w:styleId="ListBullet3">
    <w:name w:val="List Bullet 3"/>
    <w:basedOn w:val="Normal"/>
    <w:uiPriority w:val="99"/>
    <w:semiHidden/>
    <w:locked/>
    <w:rsid w:val="00112A69"/>
    <w:pPr>
      <w:numPr>
        <w:numId w:val="36"/>
      </w:numPr>
      <w:contextualSpacing/>
    </w:pPr>
  </w:style>
  <w:style w:type="paragraph" w:styleId="ListBullet4">
    <w:name w:val="List Bullet 4"/>
    <w:basedOn w:val="Normal"/>
    <w:uiPriority w:val="99"/>
    <w:semiHidden/>
    <w:locked/>
    <w:rsid w:val="00112A69"/>
    <w:pPr>
      <w:numPr>
        <w:numId w:val="3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7"/>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77035">
      <w:bodyDiv w:val="1"/>
      <w:marLeft w:val="0"/>
      <w:marRight w:val="0"/>
      <w:marTop w:val="0"/>
      <w:marBottom w:val="0"/>
      <w:divBdr>
        <w:top w:val="none" w:sz="0" w:space="0" w:color="auto"/>
        <w:left w:val="none" w:sz="0" w:space="0" w:color="auto"/>
        <w:bottom w:val="none" w:sz="0" w:space="0" w:color="auto"/>
        <w:right w:val="none" w:sz="0" w:space="0" w:color="auto"/>
      </w:divBdr>
    </w:div>
    <w:div w:id="163906382">
      <w:bodyDiv w:val="1"/>
      <w:marLeft w:val="0"/>
      <w:marRight w:val="0"/>
      <w:marTop w:val="0"/>
      <w:marBottom w:val="0"/>
      <w:divBdr>
        <w:top w:val="none" w:sz="0" w:space="0" w:color="auto"/>
        <w:left w:val="none" w:sz="0" w:space="0" w:color="auto"/>
        <w:bottom w:val="none" w:sz="0" w:space="0" w:color="auto"/>
        <w:right w:val="none" w:sz="0" w:space="0" w:color="auto"/>
      </w:divBdr>
    </w:div>
    <w:div w:id="250704288">
      <w:bodyDiv w:val="1"/>
      <w:marLeft w:val="0"/>
      <w:marRight w:val="0"/>
      <w:marTop w:val="0"/>
      <w:marBottom w:val="0"/>
      <w:divBdr>
        <w:top w:val="none" w:sz="0" w:space="0" w:color="auto"/>
        <w:left w:val="none" w:sz="0" w:space="0" w:color="auto"/>
        <w:bottom w:val="none" w:sz="0" w:space="0" w:color="auto"/>
        <w:right w:val="none" w:sz="0" w:space="0" w:color="auto"/>
      </w:divBdr>
    </w:div>
    <w:div w:id="335571170">
      <w:bodyDiv w:val="1"/>
      <w:marLeft w:val="0"/>
      <w:marRight w:val="0"/>
      <w:marTop w:val="0"/>
      <w:marBottom w:val="0"/>
      <w:divBdr>
        <w:top w:val="none" w:sz="0" w:space="0" w:color="auto"/>
        <w:left w:val="none" w:sz="0" w:space="0" w:color="auto"/>
        <w:bottom w:val="none" w:sz="0" w:space="0" w:color="auto"/>
        <w:right w:val="none" w:sz="0" w:space="0" w:color="auto"/>
      </w:divBdr>
    </w:div>
    <w:div w:id="339814673">
      <w:bodyDiv w:val="1"/>
      <w:marLeft w:val="0"/>
      <w:marRight w:val="0"/>
      <w:marTop w:val="0"/>
      <w:marBottom w:val="0"/>
      <w:divBdr>
        <w:top w:val="none" w:sz="0" w:space="0" w:color="auto"/>
        <w:left w:val="none" w:sz="0" w:space="0" w:color="auto"/>
        <w:bottom w:val="none" w:sz="0" w:space="0" w:color="auto"/>
        <w:right w:val="none" w:sz="0" w:space="0" w:color="auto"/>
      </w:divBdr>
    </w:div>
    <w:div w:id="343021889">
      <w:bodyDiv w:val="1"/>
      <w:marLeft w:val="0"/>
      <w:marRight w:val="0"/>
      <w:marTop w:val="0"/>
      <w:marBottom w:val="0"/>
      <w:divBdr>
        <w:top w:val="none" w:sz="0" w:space="0" w:color="auto"/>
        <w:left w:val="none" w:sz="0" w:space="0" w:color="auto"/>
        <w:bottom w:val="none" w:sz="0" w:space="0" w:color="auto"/>
        <w:right w:val="none" w:sz="0" w:space="0" w:color="auto"/>
      </w:divBdr>
    </w:div>
    <w:div w:id="364253291">
      <w:bodyDiv w:val="1"/>
      <w:marLeft w:val="0"/>
      <w:marRight w:val="0"/>
      <w:marTop w:val="0"/>
      <w:marBottom w:val="0"/>
      <w:divBdr>
        <w:top w:val="none" w:sz="0" w:space="0" w:color="auto"/>
        <w:left w:val="none" w:sz="0" w:space="0" w:color="auto"/>
        <w:bottom w:val="none" w:sz="0" w:space="0" w:color="auto"/>
        <w:right w:val="none" w:sz="0" w:space="0" w:color="auto"/>
      </w:divBdr>
    </w:div>
    <w:div w:id="443424165">
      <w:bodyDiv w:val="1"/>
      <w:marLeft w:val="0"/>
      <w:marRight w:val="0"/>
      <w:marTop w:val="0"/>
      <w:marBottom w:val="0"/>
      <w:divBdr>
        <w:top w:val="none" w:sz="0" w:space="0" w:color="auto"/>
        <w:left w:val="none" w:sz="0" w:space="0" w:color="auto"/>
        <w:bottom w:val="none" w:sz="0" w:space="0" w:color="auto"/>
        <w:right w:val="none" w:sz="0" w:space="0" w:color="auto"/>
      </w:divBdr>
    </w:div>
    <w:div w:id="468868123">
      <w:bodyDiv w:val="1"/>
      <w:marLeft w:val="0"/>
      <w:marRight w:val="0"/>
      <w:marTop w:val="0"/>
      <w:marBottom w:val="0"/>
      <w:divBdr>
        <w:top w:val="none" w:sz="0" w:space="0" w:color="auto"/>
        <w:left w:val="none" w:sz="0" w:space="0" w:color="auto"/>
        <w:bottom w:val="none" w:sz="0" w:space="0" w:color="auto"/>
        <w:right w:val="none" w:sz="0" w:space="0" w:color="auto"/>
      </w:divBdr>
    </w:div>
    <w:div w:id="479076218">
      <w:bodyDiv w:val="1"/>
      <w:marLeft w:val="0"/>
      <w:marRight w:val="0"/>
      <w:marTop w:val="0"/>
      <w:marBottom w:val="0"/>
      <w:divBdr>
        <w:top w:val="none" w:sz="0" w:space="0" w:color="auto"/>
        <w:left w:val="none" w:sz="0" w:space="0" w:color="auto"/>
        <w:bottom w:val="none" w:sz="0" w:space="0" w:color="auto"/>
        <w:right w:val="none" w:sz="0" w:space="0" w:color="auto"/>
      </w:divBdr>
      <w:divsChild>
        <w:div w:id="866480587">
          <w:marLeft w:val="0"/>
          <w:marRight w:val="0"/>
          <w:marTop w:val="0"/>
          <w:marBottom w:val="0"/>
          <w:divBdr>
            <w:top w:val="none" w:sz="0" w:space="0" w:color="auto"/>
            <w:left w:val="none" w:sz="0" w:space="0" w:color="auto"/>
            <w:bottom w:val="none" w:sz="0" w:space="0" w:color="auto"/>
            <w:right w:val="none" w:sz="0" w:space="0" w:color="auto"/>
          </w:divBdr>
          <w:divsChild>
            <w:div w:id="1725057898">
              <w:marLeft w:val="0"/>
              <w:marRight w:val="0"/>
              <w:marTop w:val="125"/>
              <w:marBottom w:val="0"/>
              <w:divBdr>
                <w:top w:val="single" w:sz="8" w:space="6" w:color="666666"/>
                <w:left w:val="none" w:sz="0" w:space="0" w:color="auto"/>
                <w:bottom w:val="none" w:sz="0" w:space="0" w:color="auto"/>
                <w:right w:val="none" w:sz="0" w:space="0" w:color="auto"/>
              </w:divBdr>
            </w:div>
          </w:divsChild>
        </w:div>
      </w:divsChild>
    </w:div>
    <w:div w:id="523061490">
      <w:bodyDiv w:val="1"/>
      <w:marLeft w:val="0"/>
      <w:marRight w:val="0"/>
      <w:marTop w:val="0"/>
      <w:marBottom w:val="0"/>
      <w:divBdr>
        <w:top w:val="none" w:sz="0" w:space="0" w:color="auto"/>
        <w:left w:val="none" w:sz="0" w:space="0" w:color="auto"/>
        <w:bottom w:val="none" w:sz="0" w:space="0" w:color="auto"/>
        <w:right w:val="none" w:sz="0" w:space="0" w:color="auto"/>
      </w:divBdr>
    </w:div>
    <w:div w:id="571240497">
      <w:bodyDiv w:val="1"/>
      <w:marLeft w:val="0"/>
      <w:marRight w:val="0"/>
      <w:marTop w:val="0"/>
      <w:marBottom w:val="0"/>
      <w:divBdr>
        <w:top w:val="none" w:sz="0" w:space="0" w:color="auto"/>
        <w:left w:val="none" w:sz="0" w:space="0" w:color="auto"/>
        <w:bottom w:val="none" w:sz="0" w:space="0" w:color="auto"/>
        <w:right w:val="none" w:sz="0" w:space="0" w:color="auto"/>
      </w:divBdr>
    </w:div>
    <w:div w:id="577128761">
      <w:bodyDiv w:val="1"/>
      <w:marLeft w:val="0"/>
      <w:marRight w:val="0"/>
      <w:marTop w:val="0"/>
      <w:marBottom w:val="0"/>
      <w:divBdr>
        <w:top w:val="none" w:sz="0" w:space="0" w:color="auto"/>
        <w:left w:val="none" w:sz="0" w:space="0" w:color="auto"/>
        <w:bottom w:val="none" w:sz="0" w:space="0" w:color="auto"/>
        <w:right w:val="none" w:sz="0" w:space="0" w:color="auto"/>
      </w:divBdr>
    </w:div>
    <w:div w:id="603344179">
      <w:bodyDiv w:val="1"/>
      <w:marLeft w:val="0"/>
      <w:marRight w:val="0"/>
      <w:marTop w:val="0"/>
      <w:marBottom w:val="0"/>
      <w:divBdr>
        <w:top w:val="none" w:sz="0" w:space="0" w:color="auto"/>
        <w:left w:val="none" w:sz="0" w:space="0" w:color="auto"/>
        <w:bottom w:val="none" w:sz="0" w:space="0" w:color="auto"/>
        <w:right w:val="none" w:sz="0" w:space="0" w:color="auto"/>
      </w:divBdr>
    </w:div>
    <w:div w:id="741760865">
      <w:bodyDiv w:val="1"/>
      <w:marLeft w:val="0"/>
      <w:marRight w:val="0"/>
      <w:marTop w:val="0"/>
      <w:marBottom w:val="0"/>
      <w:divBdr>
        <w:top w:val="none" w:sz="0" w:space="0" w:color="auto"/>
        <w:left w:val="none" w:sz="0" w:space="0" w:color="auto"/>
        <w:bottom w:val="none" w:sz="0" w:space="0" w:color="auto"/>
        <w:right w:val="none" w:sz="0" w:space="0" w:color="auto"/>
      </w:divBdr>
    </w:div>
    <w:div w:id="800999263">
      <w:bodyDiv w:val="1"/>
      <w:marLeft w:val="0"/>
      <w:marRight w:val="0"/>
      <w:marTop w:val="0"/>
      <w:marBottom w:val="0"/>
      <w:divBdr>
        <w:top w:val="none" w:sz="0" w:space="0" w:color="auto"/>
        <w:left w:val="none" w:sz="0" w:space="0" w:color="auto"/>
        <w:bottom w:val="none" w:sz="0" w:space="0" w:color="auto"/>
        <w:right w:val="none" w:sz="0" w:space="0" w:color="auto"/>
      </w:divBdr>
    </w:div>
    <w:div w:id="802045184">
      <w:bodyDiv w:val="1"/>
      <w:marLeft w:val="0"/>
      <w:marRight w:val="0"/>
      <w:marTop w:val="0"/>
      <w:marBottom w:val="0"/>
      <w:divBdr>
        <w:top w:val="none" w:sz="0" w:space="0" w:color="auto"/>
        <w:left w:val="none" w:sz="0" w:space="0" w:color="auto"/>
        <w:bottom w:val="none" w:sz="0" w:space="0" w:color="auto"/>
        <w:right w:val="none" w:sz="0" w:space="0" w:color="auto"/>
      </w:divBdr>
    </w:div>
    <w:div w:id="806044680">
      <w:bodyDiv w:val="1"/>
      <w:marLeft w:val="0"/>
      <w:marRight w:val="0"/>
      <w:marTop w:val="0"/>
      <w:marBottom w:val="0"/>
      <w:divBdr>
        <w:top w:val="none" w:sz="0" w:space="0" w:color="auto"/>
        <w:left w:val="none" w:sz="0" w:space="0" w:color="auto"/>
        <w:bottom w:val="none" w:sz="0" w:space="0" w:color="auto"/>
        <w:right w:val="none" w:sz="0" w:space="0" w:color="auto"/>
      </w:divBdr>
    </w:div>
    <w:div w:id="809785599">
      <w:bodyDiv w:val="1"/>
      <w:marLeft w:val="0"/>
      <w:marRight w:val="0"/>
      <w:marTop w:val="0"/>
      <w:marBottom w:val="0"/>
      <w:divBdr>
        <w:top w:val="none" w:sz="0" w:space="0" w:color="auto"/>
        <w:left w:val="none" w:sz="0" w:space="0" w:color="auto"/>
        <w:bottom w:val="none" w:sz="0" w:space="0" w:color="auto"/>
        <w:right w:val="none" w:sz="0" w:space="0" w:color="auto"/>
      </w:divBdr>
    </w:div>
    <w:div w:id="884754839">
      <w:bodyDiv w:val="1"/>
      <w:marLeft w:val="0"/>
      <w:marRight w:val="0"/>
      <w:marTop w:val="0"/>
      <w:marBottom w:val="0"/>
      <w:divBdr>
        <w:top w:val="none" w:sz="0" w:space="0" w:color="auto"/>
        <w:left w:val="none" w:sz="0" w:space="0" w:color="auto"/>
        <w:bottom w:val="none" w:sz="0" w:space="0" w:color="auto"/>
        <w:right w:val="none" w:sz="0" w:space="0" w:color="auto"/>
      </w:divBdr>
    </w:div>
    <w:div w:id="890195221">
      <w:bodyDiv w:val="1"/>
      <w:marLeft w:val="0"/>
      <w:marRight w:val="0"/>
      <w:marTop w:val="0"/>
      <w:marBottom w:val="0"/>
      <w:divBdr>
        <w:top w:val="none" w:sz="0" w:space="0" w:color="auto"/>
        <w:left w:val="none" w:sz="0" w:space="0" w:color="auto"/>
        <w:bottom w:val="none" w:sz="0" w:space="0" w:color="auto"/>
        <w:right w:val="none" w:sz="0" w:space="0" w:color="auto"/>
      </w:divBdr>
    </w:div>
    <w:div w:id="962074558">
      <w:bodyDiv w:val="1"/>
      <w:marLeft w:val="0"/>
      <w:marRight w:val="0"/>
      <w:marTop w:val="0"/>
      <w:marBottom w:val="0"/>
      <w:divBdr>
        <w:top w:val="none" w:sz="0" w:space="0" w:color="auto"/>
        <w:left w:val="none" w:sz="0" w:space="0" w:color="auto"/>
        <w:bottom w:val="none" w:sz="0" w:space="0" w:color="auto"/>
        <w:right w:val="none" w:sz="0" w:space="0" w:color="auto"/>
      </w:divBdr>
    </w:div>
    <w:div w:id="1193618531">
      <w:bodyDiv w:val="1"/>
      <w:marLeft w:val="0"/>
      <w:marRight w:val="0"/>
      <w:marTop w:val="0"/>
      <w:marBottom w:val="0"/>
      <w:divBdr>
        <w:top w:val="none" w:sz="0" w:space="0" w:color="auto"/>
        <w:left w:val="none" w:sz="0" w:space="0" w:color="auto"/>
        <w:bottom w:val="none" w:sz="0" w:space="0" w:color="auto"/>
        <w:right w:val="none" w:sz="0" w:space="0" w:color="auto"/>
      </w:divBdr>
    </w:div>
    <w:div w:id="1249072580">
      <w:bodyDiv w:val="1"/>
      <w:marLeft w:val="0"/>
      <w:marRight w:val="0"/>
      <w:marTop w:val="0"/>
      <w:marBottom w:val="0"/>
      <w:divBdr>
        <w:top w:val="none" w:sz="0" w:space="0" w:color="auto"/>
        <w:left w:val="none" w:sz="0" w:space="0" w:color="auto"/>
        <w:bottom w:val="none" w:sz="0" w:space="0" w:color="auto"/>
        <w:right w:val="none" w:sz="0" w:space="0" w:color="auto"/>
      </w:divBdr>
    </w:div>
    <w:div w:id="1249660238">
      <w:bodyDiv w:val="1"/>
      <w:marLeft w:val="0"/>
      <w:marRight w:val="0"/>
      <w:marTop w:val="0"/>
      <w:marBottom w:val="0"/>
      <w:divBdr>
        <w:top w:val="none" w:sz="0" w:space="0" w:color="auto"/>
        <w:left w:val="none" w:sz="0" w:space="0" w:color="auto"/>
        <w:bottom w:val="none" w:sz="0" w:space="0" w:color="auto"/>
        <w:right w:val="none" w:sz="0" w:space="0" w:color="auto"/>
      </w:divBdr>
    </w:div>
    <w:div w:id="1308437928">
      <w:bodyDiv w:val="1"/>
      <w:marLeft w:val="0"/>
      <w:marRight w:val="0"/>
      <w:marTop w:val="0"/>
      <w:marBottom w:val="0"/>
      <w:divBdr>
        <w:top w:val="none" w:sz="0" w:space="0" w:color="auto"/>
        <w:left w:val="none" w:sz="0" w:space="0" w:color="auto"/>
        <w:bottom w:val="none" w:sz="0" w:space="0" w:color="auto"/>
        <w:right w:val="none" w:sz="0" w:space="0" w:color="auto"/>
      </w:divBdr>
    </w:div>
    <w:div w:id="1345211228">
      <w:bodyDiv w:val="1"/>
      <w:marLeft w:val="0"/>
      <w:marRight w:val="0"/>
      <w:marTop w:val="0"/>
      <w:marBottom w:val="0"/>
      <w:divBdr>
        <w:top w:val="none" w:sz="0" w:space="0" w:color="auto"/>
        <w:left w:val="none" w:sz="0" w:space="0" w:color="auto"/>
        <w:bottom w:val="none" w:sz="0" w:space="0" w:color="auto"/>
        <w:right w:val="none" w:sz="0" w:space="0" w:color="auto"/>
      </w:divBdr>
    </w:div>
    <w:div w:id="1382097448">
      <w:bodyDiv w:val="1"/>
      <w:marLeft w:val="0"/>
      <w:marRight w:val="0"/>
      <w:marTop w:val="0"/>
      <w:marBottom w:val="0"/>
      <w:divBdr>
        <w:top w:val="none" w:sz="0" w:space="0" w:color="auto"/>
        <w:left w:val="none" w:sz="0" w:space="0" w:color="auto"/>
        <w:bottom w:val="none" w:sz="0" w:space="0" w:color="auto"/>
        <w:right w:val="none" w:sz="0" w:space="0" w:color="auto"/>
      </w:divBdr>
    </w:div>
    <w:div w:id="1390759981">
      <w:bodyDiv w:val="1"/>
      <w:marLeft w:val="0"/>
      <w:marRight w:val="0"/>
      <w:marTop w:val="0"/>
      <w:marBottom w:val="0"/>
      <w:divBdr>
        <w:top w:val="none" w:sz="0" w:space="0" w:color="auto"/>
        <w:left w:val="none" w:sz="0" w:space="0" w:color="auto"/>
        <w:bottom w:val="none" w:sz="0" w:space="0" w:color="auto"/>
        <w:right w:val="none" w:sz="0" w:space="0" w:color="auto"/>
      </w:divBdr>
    </w:div>
    <w:div w:id="1535968415">
      <w:bodyDiv w:val="1"/>
      <w:marLeft w:val="0"/>
      <w:marRight w:val="0"/>
      <w:marTop w:val="0"/>
      <w:marBottom w:val="0"/>
      <w:divBdr>
        <w:top w:val="none" w:sz="0" w:space="0" w:color="auto"/>
        <w:left w:val="none" w:sz="0" w:space="0" w:color="auto"/>
        <w:bottom w:val="none" w:sz="0" w:space="0" w:color="auto"/>
        <w:right w:val="none" w:sz="0" w:space="0" w:color="auto"/>
      </w:divBdr>
    </w:div>
    <w:div w:id="1615743633">
      <w:bodyDiv w:val="1"/>
      <w:marLeft w:val="0"/>
      <w:marRight w:val="0"/>
      <w:marTop w:val="0"/>
      <w:marBottom w:val="0"/>
      <w:divBdr>
        <w:top w:val="none" w:sz="0" w:space="0" w:color="auto"/>
        <w:left w:val="none" w:sz="0" w:space="0" w:color="auto"/>
        <w:bottom w:val="none" w:sz="0" w:space="0" w:color="auto"/>
        <w:right w:val="none" w:sz="0" w:space="0" w:color="auto"/>
      </w:divBdr>
    </w:div>
    <w:div w:id="1655571971">
      <w:bodyDiv w:val="1"/>
      <w:marLeft w:val="0"/>
      <w:marRight w:val="0"/>
      <w:marTop w:val="0"/>
      <w:marBottom w:val="0"/>
      <w:divBdr>
        <w:top w:val="none" w:sz="0" w:space="0" w:color="auto"/>
        <w:left w:val="none" w:sz="0" w:space="0" w:color="auto"/>
        <w:bottom w:val="none" w:sz="0" w:space="0" w:color="auto"/>
        <w:right w:val="none" w:sz="0" w:space="0" w:color="auto"/>
      </w:divBdr>
    </w:div>
    <w:div w:id="1713581138">
      <w:bodyDiv w:val="1"/>
      <w:marLeft w:val="0"/>
      <w:marRight w:val="0"/>
      <w:marTop w:val="0"/>
      <w:marBottom w:val="0"/>
      <w:divBdr>
        <w:top w:val="none" w:sz="0" w:space="0" w:color="auto"/>
        <w:left w:val="none" w:sz="0" w:space="0" w:color="auto"/>
        <w:bottom w:val="none" w:sz="0" w:space="0" w:color="auto"/>
        <w:right w:val="none" w:sz="0" w:space="0" w:color="auto"/>
      </w:divBdr>
    </w:div>
    <w:div w:id="1715544069">
      <w:bodyDiv w:val="1"/>
      <w:marLeft w:val="0"/>
      <w:marRight w:val="0"/>
      <w:marTop w:val="0"/>
      <w:marBottom w:val="0"/>
      <w:divBdr>
        <w:top w:val="none" w:sz="0" w:space="0" w:color="auto"/>
        <w:left w:val="none" w:sz="0" w:space="0" w:color="auto"/>
        <w:bottom w:val="none" w:sz="0" w:space="0" w:color="auto"/>
        <w:right w:val="none" w:sz="0" w:space="0" w:color="auto"/>
      </w:divBdr>
    </w:div>
    <w:div w:id="1732581147">
      <w:bodyDiv w:val="1"/>
      <w:marLeft w:val="0"/>
      <w:marRight w:val="0"/>
      <w:marTop w:val="0"/>
      <w:marBottom w:val="0"/>
      <w:divBdr>
        <w:top w:val="none" w:sz="0" w:space="0" w:color="auto"/>
        <w:left w:val="none" w:sz="0" w:space="0" w:color="auto"/>
        <w:bottom w:val="none" w:sz="0" w:space="0" w:color="auto"/>
        <w:right w:val="none" w:sz="0" w:space="0" w:color="auto"/>
      </w:divBdr>
    </w:div>
    <w:div w:id="1771194752">
      <w:bodyDiv w:val="1"/>
      <w:marLeft w:val="0"/>
      <w:marRight w:val="0"/>
      <w:marTop w:val="0"/>
      <w:marBottom w:val="0"/>
      <w:divBdr>
        <w:top w:val="none" w:sz="0" w:space="0" w:color="auto"/>
        <w:left w:val="none" w:sz="0" w:space="0" w:color="auto"/>
        <w:bottom w:val="none" w:sz="0" w:space="0" w:color="auto"/>
        <w:right w:val="none" w:sz="0" w:space="0" w:color="auto"/>
      </w:divBdr>
    </w:div>
    <w:div w:id="1790667053">
      <w:bodyDiv w:val="1"/>
      <w:marLeft w:val="0"/>
      <w:marRight w:val="0"/>
      <w:marTop w:val="0"/>
      <w:marBottom w:val="0"/>
      <w:divBdr>
        <w:top w:val="none" w:sz="0" w:space="0" w:color="auto"/>
        <w:left w:val="none" w:sz="0" w:space="0" w:color="auto"/>
        <w:bottom w:val="none" w:sz="0" w:space="0" w:color="auto"/>
        <w:right w:val="none" w:sz="0" w:space="0" w:color="auto"/>
      </w:divBdr>
    </w:div>
    <w:div w:id="1793356520">
      <w:bodyDiv w:val="1"/>
      <w:marLeft w:val="0"/>
      <w:marRight w:val="0"/>
      <w:marTop w:val="0"/>
      <w:marBottom w:val="0"/>
      <w:divBdr>
        <w:top w:val="none" w:sz="0" w:space="0" w:color="auto"/>
        <w:left w:val="none" w:sz="0" w:space="0" w:color="auto"/>
        <w:bottom w:val="none" w:sz="0" w:space="0" w:color="auto"/>
        <w:right w:val="none" w:sz="0" w:space="0" w:color="auto"/>
      </w:divBdr>
    </w:div>
    <w:div w:id="1808890566">
      <w:bodyDiv w:val="1"/>
      <w:marLeft w:val="0"/>
      <w:marRight w:val="0"/>
      <w:marTop w:val="0"/>
      <w:marBottom w:val="0"/>
      <w:divBdr>
        <w:top w:val="none" w:sz="0" w:space="0" w:color="auto"/>
        <w:left w:val="none" w:sz="0" w:space="0" w:color="auto"/>
        <w:bottom w:val="none" w:sz="0" w:space="0" w:color="auto"/>
        <w:right w:val="none" w:sz="0" w:space="0" w:color="auto"/>
      </w:divBdr>
    </w:div>
    <w:div w:id="1869827380">
      <w:bodyDiv w:val="1"/>
      <w:marLeft w:val="0"/>
      <w:marRight w:val="0"/>
      <w:marTop w:val="0"/>
      <w:marBottom w:val="0"/>
      <w:divBdr>
        <w:top w:val="none" w:sz="0" w:space="0" w:color="auto"/>
        <w:left w:val="none" w:sz="0" w:space="0" w:color="auto"/>
        <w:bottom w:val="none" w:sz="0" w:space="0" w:color="auto"/>
        <w:right w:val="none" w:sz="0" w:space="0" w:color="auto"/>
      </w:divBdr>
    </w:div>
    <w:div w:id="1878622013">
      <w:bodyDiv w:val="1"/>
      <w:marLeft w:val="0"/>
      <w:marRight w:val="0"/>
      <w:marTop w:val="0"/>
      <w:marBottom w:val="0"/>
      <w:divBdr>
        <w:top w:val="none" w:sz="0" w:space="0" w:color="auto"/>
        <w:left w:val="none" w:sz="0" w:space="0" w:color="auto"/>
        <w:bottom w:val="none" w:sz="0" w:space="0" w:color="auto"/>
        <w:right w:val="none" w:sz="0" w:space="0" w:color="auto"/>
      </w:divBdr>
    </w:div>
    <w:div w:id="1933469558">
      <w:bodyDiv w:val="1"/>
      <w:marLeft w:val="0"/>
      <w:marRight w:val="0"/>
      <w:marTop w:val="0"/>
      <w:marBottom w:val="0"/>
      <w:divBdr>
        <w:top w:val="none" w:sz="0" w:space="0" w:color="auto"/>
        <w:left w:val="none" w:sz="0" w:space="0" w:color="auto"/>
        <w:bottom w:val="none" w:sz="0" w:space="0" w:color="auto"/>
        <w:right w:val="none" w:sz="0" w:space="0" w:color="auto"/>
      </w:divBdr>
    </w:div>
    <w:div w:id="1948543027">
      <w:bodyDiv w:val="1"/>
      <w:marLeft w:val="0"/>
      <w:marRight w:val="0"/>
      <w:marTop w:val="0"/>
      <w:marBottom w:val="0"/>
      <w:divBdr>
        <w:top w:val="none" w:sz="0" w:space="0" w:color="auto"/>
        <w:left w:val="none" w:sz="0" w:space="0" w:color="auto"/>
        <w:bottom w:val="none" w:sz="0" w:space="0" w:color="auto"/>
        <w:right w:val="none" w:sz="0" w:space="0" w:color="auto"/>
      </w:divBdr>
    </w:div>
    <w:div w:id="1971128916">
      <w:bodyDiv w:val="1"/>
      <w:marLeft w:val="0"/>
      <w:marRight w:val="0"/>
      <w:marTop w:val="0"/>
      <w:marBottom w:val="0"/>
      <w:divBdr>
        <w:top w:val="none" w:sz="0" w:space="0" w:color="auto"/>
        <w:left w:val="none" w:sz="0" w:space="0" w:color="auto"/>
        <w:bottom w:val="none" w:sz="0" w:space="0" w:color="auto"/>
        <w:right w:val="none" w:sz="0" w:space="0" w:color="auto"/>
      </w:divBdr>
    </w:div>
    <w:div w:id="2027442359">
      <w:bodyDiv w:val="1"/>
      <w:marLeft w:val="0"/>
      <w:marRight w:val="0"/>
      <w:marTop w:val="0"/>
      <w:marBottom w:val="0"/>
      <w:divBdr>
        <w:top w:val="none" w:sz="0" w:space="0" w:color="auto"/>
        <w:left w:val="none" w:sz="0" w:space="0" w:color="auto"/>
        <w:bottom w:val="none" w:sz="0" w:space="0" w:color="auto"/>
        <w:right w:val="none" w:sz="0" w:space="0" w:color="auto"/>
      </w:divBdr>
    </w:div>
    <w:div w:id="2033263050">
      <w:bodyDiv w:val="1"/>
      <w:marLeft w:val="0"/>
      <w:marRight w:val="0"/>
      <w:marTop w:val="0"/>
      <w:marBottom w:val="0"/>
      <w:divBdr>
        <w:top w:val="none" w:sz="0" w:space="0" w:color="auto"/>
        <w:left w:val="none" w:sz="0" w:space="0" w:color="auto"/>
        <w:bottom w:val="none" w:sz="0" w:space="0" w:color="auto"/>
        <w:right w:val="none" w:sz="0" w:space="0" w:color="auto"/>
      </w:divBdr>
    </w:div>
    <w:div w:id="2075621463">
      <w:bodyDiv w:val="1"/>
      <w:marLeft w:val="0"/>
      <w:marRight w:val="0"/>
      <w:marTop w:val="0"/>
      <w:marBottom w:val="0"/>
      <w:divBdr>
        <w:top w:val="none" w:sz="0" w:space="0" w:color="auto"/>
        <w:left w:val="none" w:sz="0" w:space="0" w:color="auto"/>
        <w:bottom w:val="none" w:sz="0" w:space="0" w:color="auto"/>
        <w:right w:val="none" w:sz="0" w:space="0" w:color="auto"/>
      </w:divBdr>
    </w:div>
    <w:div w:id="208217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navigator.lbl.gov/" TargetMode="Externa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5AB729-DEFA-4E53-883D-C1DA1E660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1065</Words>
  <Characters>6073</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Supporting Statement for &lt;Title of Information Collection Request&gt;</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DOE’s Superior Energy Performance 50001™ and 50001 Ready</dc:title>
  <dc:subject>Improving the Quality and Scope of EIA Data</dc:subject>
  <dc:creator>Stroud, Lawrence</dc:creator>
  <cp:keywords/>
  <dc:description/>
  <cp:lastModifiedBy>Freeman, Yohanna</cp:lastModifiedBy>
  <cp:revision>2</cp:revision>
  <cp:lastPrinted>2011-12-12T20:42:00Z</cp:lastPrinted>
  <dcterms:created xsi:type="dcterms:W3CDTF">2021-10-27T16:09:00Z</dcterms:created>
  <dcterms:modified xsi:type="dcterms:W3CDTF">2021-10-27T16:09:00Z</dcterms:modified>
</cp:coreProperties>
</file>