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B25" w:rsidRDefault="00192A2C" w14:paraId="44EE0EF4" w14:textId="2E4130E4">
      <w:pPr>
        <w:pStyle w:val="Title"/>
      </w:pPr>
      <w:bookmarkStart w:name="Instructions_for_RD5001-10" w:id="0"/>
      <w:bookmarkEnd w:id="0"/>
      <w:r>
        <w:t>Instructions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RD</w:t>
      </w:r>
      <w:r>
        <w:rPr>
          <w:spacing w:val="18"/>
        </w:rPr>
        <w:t xml:space="preserve"> </w:t>
      </w:r>
      <w:r xmlns:w="http://schemas.openxmlformats.org/wordprocessingml/2006/main" w:rsidR="007F01B1">
        <w:t>4281-13</w:t>
      </w:r>
    </w:p>
    <w:p w:rsidR="00331B25" w:rsidRDefault="00331B25" w14:paraId="7BC073AA" w14:textId="77777777">
      <w:pPr>
        <w:pStyle w:val="BodyText"/>
        <w:spacing w:before="9"/>
        <w:rPr>
          <w:rFonts w:ascii="Arial"/>
          <w:sz w:val="26"/>
        </w:rPr>
      </w:pPr>
    </w:p>
    <w:p w:rsidR="00331B25" w:rsidRDefault="00192A2C" w14:paraId="21223679" w14:textId="77777777">
      <w:pPr>
        <w:ind w:left="16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Lender’s</w:t>
      </w:r>
      <w:r>
        <w:rPr>
          <w:rFonts w:ascii="Arial" w:hAnsi="Arial"/>
          <w:b/>
          <w:i/>
          <w:spacing w:val="16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Guaranteed</w:t>
      </w:r>
      <w:r>
        <w:rPr>
          <w:rFonts w:ascii="Arial" w:hAnsi="Arial"/>
          <w:b/>
          <w:i/>
          <w:spacing w:val="1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Loan</w:t>
      </w:r>
      <w:r>
        <w:rPr>
          <w:rFonts w:ascii="Arial" w:hAnsi="Arial"/>
          <w:b/>
          <w:i/>
          <w:spacing w:val="1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Payment</w:t>
      </w:r>
      <w:r>
        <w:rPr>
          <w:rFonts w:ascii="Arial" w:hAnsi="Arial"/>
          <w:b/>
          <w:i/>
          <w:spacing w:val="1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To</w:t>
      </w:r>
      <w:r>
        <w:rPr>
          <w:rFonts w:ascii="Arial" w:hAnsi="Arial"/>
          <w:b/>
          <w:i/>
          <w:spacing w:val="16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USDA</w:t>
      </w:r>
    </w:p>
    <w:p w:rsidR="00331B25" w:rsidRDefault="00331B25" w14:paraId="38908138" w14:textId="77777777">
      <w:pPr>
        <w:pStyle w:val="BodyText"/>
        <w:spacing w:before="3"/>
        <w:rPr>
          <w:rFonts w:ascii="Arial"/>
          <w:i/>
          <w:sz w:val="25"/>
        </w:rPr>
      </w:pPr>
    </w:p>
    <w:p w:rsidR="00331B25" w:rsidRDefault="00192A2C" w14:paraId="1ABA2334" w14:textId="77777777">
      <w:pPr>
        <w:pStyle w:val="BodyText"/>
        <w:spacing w:line="235" w:lineRule="auto"/>
        <w:ind w:left="160" w:right="27"/>
      </w:pPr>
      <w:r>
        <w:t>Lenders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transmit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USDA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guaranteed</w:t>
      </w:r>
      <w:r>
        <w:rPr>
          <w:spacing w:val="-57"/>
        </w:rPr>
        <w:t xml:space="preserve"> </w:t>
      </w:r>
      <w:r>
        <w:t>portion of the loan. This includes USDA’s pro-rata share of any payments received from the borrower or any</w:t>
      </w:r>
      <w:r>
        <w:rPr>
          <w:spacing w:val="1"/>
        </w:rPr>
        <w:t xml:space="preserve"> </w:t>
      </w:r>
      <w:r>
        <w:t>funds received by the lender in the process of liquidation. The distribution of the funds between interest and</w:t>
      </w:r>
      <w:r>
        <w:rPr>
          <w:spacing w:val="1"/>
        </w:rPr>
        <w:t xml:space="preserve"> </w:t>
      </w:r>
      <w:r>
        <w:t>principal should be in the same proportion as the lender’s application to the borrower’s account; however, the</w:t>
      </w:r>
      <w:r>
        <w:rPr>
          <w:spacing w:val="1"/>
        </w:rPr>
        <w:t xml:space="preserve"> </w:t>
      </w:r>
      <w:r>
        <w:t>lender’s application to the borrower’s account should have been applied to interest first and any remaining</w:t>
      </w:r>
      <w:r>
        <w:rPr>
          <w:spacing w:val="1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to principal.</w:t>
      </w:r>
    </w:p>
    <w:p w:rsidR="00331B25" w:rsidDel="007F01B1" w:rsidRDefault="00192A2C" w14:paraId="71E53DE8" w14:textId="10422ADD">
      <w:pPr>
        <w:spacing w:before="203"/>
        <w:ind w:left="130"/>
        <w:rPr>
          <w:b/>
          <w:i/>
          <w:sz w:val="24"/>
        </w:rPr>
      </w:pPr>
    </w:p>
    <w:p w:rsidR="00331B25" w:rsidRDefault="00331B25" w14:paraId="0284DA15" w14:textId="77777777">
      <w:pPr>
        <w:spacing w:before="2"/>
        <w:rPr>
          <w:b/>
          <w:i/>
          <w:sz w:val="24"/>
        </w:rPr>
      </w:pPr>
    </w:p>
    <w:tbl>
      <w:tblPr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315"/>
        <w:tblGridChange w:id="5">
          <w:tblGrid>
            <w:gridCol w:w="3165"/>
            <w:gridCol w:w="6315"/>
          </w:tblGrid>
        </w:tblGridChange>
      </w:tblGrid>
      <w:tr w:rsidR="00331B25" w14:paraId="36162C8B" w14:textId="77777777">
        <w:trPr>
          <w:trHeight w:val="795"/>
        </w:trPr>
        <w:tc>
          <w:tcPr>
            <w:tcW w:w="3165" w:type="dxa"/>
            <w:shd w:val="clear" w:color="auto" w:fill="00FFFF"/>
          </w:tcPr>
          <w:p w:rsidR="00331B25" w:rsidRDefault="00331B25" w14:paraId="3DAF0137" w14:textId="77777777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331B25" w:rsidRDefault="00192A2C" w14:paraId="7DCE6D8D" w14:textId="77777777">
            <w:pPr>
              <w:pStyle w:val="TableParagraph"/>
              <w:ind w:left="1147" w:right="614" w:hanging="75"/>
              <w:rPr>
                <w:b/>
              </w:rPr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  <w:shd w:val="clear" w:color="auto" w:fill="00FFFF"/>
          </w:tcPr>
          <w:p w:rsidR="00331B25" w:rsidRDefault="00331B25" w14:paraId="734DB181" w14:textId="77777777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331B25" w:rsidRDefault="00192A2C" w14:paraId="069FA8AA" w14:textId="77777777">
            <w:pPr>
              <w:pStyle w:val="TableParagraph"/>
              <w:ind w:left="2617" w:right="2588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331B25" w14:paraId="7012CE40" w14:textId="77777777">
        <w:trPr>
          <w:trHeight w:val="540"/>
        </w:trPr>
        <w:tc>
          <w:tcPr>
            <w:tcW w:w="3165" w:type="dxa"/>
          </w:tcPr>
          <w:p w:rsidR="00331B25" w:rsidRDefault="00192A2C" w14:paraId="0BB79F79" w14:textId="77777777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RDefault="00192A2C" w14:paraId="1E6DA9AB" w14:textId="77777777">
            <w:pPr>
              <w:pStyle w:val="TableParagraph"/>
              <w:spacing w:before="4" w:line="220" w:lineRule="auto"/>
              <w:ind w:right="210"/>
              <w:rPr>
                <w:sz w:val="24"/>
              </w:rPr>
            </w:pPr>
            <w:commentRangeStart w:id="6"/>
            <w:r>
              <w:rPr>
                <w:sz w:val="24"/>
              </w:rPr>
              <w:t>Enter the USDA’s Borrower Unique Entity Identifier which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GLS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CPAP borrower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number as appropriate.</w:t>
            </w:r>
            <w:commentRangeEnd w:id="6"/>
            <w:r w:rsidR="00465B71">
              <w:rPr>
                <w:rStyle w:val="CommentReference"/>
              </w:rPr>
              <w:commentReference w:id="6"/>
            </w:r>
          </w:p>
        </w:tc>
      </w:tr>
      <w:tr w:rsidR="00331B25" w14:paraId="495C1E23" w14:textId="77777777">
        <w:trPr>
          <w:trHeight w:val="840"/>
        </w:trPr>
        <w:tc>
          <w:tcPr>
            <w:tcW w:w="3165" w:type="dxa"/>
          </w:tcPr>
          <w:p w:rsidR="00331B25" w:rsidRDefault="00192A2C" w14:paraId="1C7F51E2" w14:textId="77777777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2.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RDefault="00192A2C" w14:paraId="5B74FC7A" w14:textId="77777777">
            <w:pPr>
              <w:pStyle w:val="TableParagraph"/>
              <w:spacing w:line="235" w:lineRule="auto"/>
              <w:ind w:right="205"/>
              <w:rPr>
                <w:sz w:val="24"/>
              </w:rPr>
            </w:pPr>
            <w:r>
              <w:rPr>
                <w:sz w:val="24"/>
              </w:rPr>
              <w:t>Enter the lender’s Internal Revenue Service Tax Identification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leading zeros.</w:t>
            </w:r>
          </w:p>
          <w:p w:rsidR="00331B25" w:rsidRDefault="00192A2C" w14:paraId="3206C90F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Example: 0 6 5 7 8 0 2 3 4 5.</w:t>
            </w:r>
          </w:p>
        </w:tc>
      </w:tr>
      <w:tr w:rsidR="00331B25" w14:paraId="250902B8" w14:textId="77777777">
        <w:trPr>
          <w:trHeight w:val="285"/>
        </w:trPr>
        <w:tc>
          <w:tcPr>
            <w:tcW w:w="3165" w:type="dxa"/>
          </w:tcPr>
          <w:p w:rsidR="00331B25" w:rsidRDefault="00192A2C" w14:paraId="6DFD0ED0" w14:textId="77777777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3.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RDefault="00192A2C" w14:paraId="202E2332" w14:textId="7777777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</w:p>
        </w:tc>
      </w:tr>
      <w:tr w:rsidR="00331B25" w14:paraId="7002ED5D" w14:textId="77777777">
        <w:trPr>
          <w:trHeight w:val="282"/>
        </w:trPr>
        <w:tc>
          <w:tcPr>
            <w:tcW w:w="3165" w:type="dxa"/>
            <w:tcBorders>
              <w:bottom w:val="single" w:color="000000" w:sz="8" w:space="0"/>
            </w:tcBorders>
          </w:tcPr>
          <w:p w:rsidR="00331B25" w:rsidRDefault="00192A2C" w14:paraId="65BA003E" w14:textId="77777777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4.</w:t>
            </w:r>
          </w:p>
        </w:tc>
        <w:tc>
          <w:tcPr>
            <w:tcW w:w="631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RDefault="00192A2C" w14:paraId="2BA83B97" w14:textId="7777777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331B25" w14:paraId="642315E2" w14:textId="77777777">
        <w:trPr>
          <w:trHeight w:val="282"/>
        </w:trPr>
        <w:tc>
          <w:tcPr>
            <w:tcW w:w="3165" w:type="dxa"/>
            <w:tcBorders>
              <w:top w:val="single" w:color="000000" w:sz="8" w:space="0"/>
            </w:tcBorders>
          </w:tcPr>
          <w:p w:rsidR="00331B25" w:rsidRDefault="00192A2C" w14:paraId="3B58FD00" w14:textId="77777777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5.</w:t>
            </w:r>
          </w:p>
        </w:tc>
        <w:tc>
          <w:tcPr>
            <w:tcW w:w="631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RDefault="00192A2C" w14:paraId="5FEEB859" w14:textId="77777777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Enter Borrower name</w:t>
            </w:r>
          </w:p>
        </w:tc>
      </w:tr>
      <w:tr w:rsidR="00331B25" w14:paraId="51101991" w14:textId="77777777">
        <w:trPr>
          <w:trHeight w:val="285"/>
        </w:trPr>
        <w:tc>
          <w:tcPr>
            <w:tcW w:w="3165" w:type="dxa"/>
          </w:tcPr>
          <w:p w:rsidR="00331B25" w:rsidRDefault="00192A2C" w14:paraId="310B59FE" w14:textId="77777777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6.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RDefault="00192A2C" w14:paraId="1B88256A" w14:textId="0E2781B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 xmlns:w="http://schemas.openxmlformats.org/wordprocessingml/2006/main" w:rsidR="00C24AD9">
              <w:rPr>
                <w:sz w:val="24"/>
              </w:rPr>
              <w:t>Lender's Name - Abbreviate as necessary.</w:t>
            </w:r>
          </w:p>
        </w:tc>
      </w:tr>
      <w:tr w:rsidR="00331B25" w:rsidTr="00192A2C" w14:paraId="3493F0E2" w14:textId="77777777">
        <w:tblPrEx>
          <w:tblW w:w="0" w:type="auto"/>
          <w:tblInd w:w="115" w:type="dxa"/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Woolard, Susan - RD, Washington, DC" w:date="2021-11-08T12:32:00Z" w:id="9">
            <w:tblPrEx>
              <w:tblW w:w="0" w:type="auto"/>
              <w:tblInd w:w="1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49"/>
          <w:trPrChange w:author="Woolard, Susan - RD, Washington, DC" w:date="2021-11-08T12:32:00Z" w:id="10">
            <w:trPr>
              <w:trHeight w:val="1092"/>
            </w:trPr>
          </w:trPrChange>
        </w:trPr>
        <w:tc>
          <w:tcPr>
            <w:tcW w:w="3165" w:type="dxa"/>
            <w:tcBorders>
              <w:bottom w:val="single" w:color="000000" w:sz="8" w:space="0"/>
            </w:tcBorders>
            <w:tcPrChange w:author="Woolard, Susan - RD, Washington, DC" w:date="2021-11-08T12:32:00Z" w:id="11">
              <w:tcPr>
                <w:tcW w:w="3165" w:type="dxa"/>
                <w:tcBorders>
                  <w:bottom w:val="single" w:color="000000" w:sz="8" w:space="0"/>
                </w:tcBorders>
              </w:tcPr>
            </w:tcPrChange>
          </w:tcPr>
          <w:p w:rsidR="00331B25" w:rsidRDefault="00192A2C" w14:paraId="71B1A325" w14:textId="77777777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7.</w:t>
            </w:r>
          </w:p>
        </w:tc>
        <w:tc>
          <w:tcPr>
            <w:tcW w:w="6315" w:type="dxa"/>
            <w:tcBorders>
              <w:bottom w:val="single" w:color="000000" w:sz="8" w:space="0"/>
              <w:right w:val="single" w:color="000000" w:sz="8" w:space="0"/>
            </w:tcBorders>
            <w:tcPrChange w:author="Woolard, Susan - RD, Washington, DC" w:date="2021-11-08T12:32:00Z" w:id="12">
              <w:tcPr>
                <w:tcW w:w="6315" w:type="dxa"/>
                <w:tcBorders>
                  <w:bottom w:val="single" w:color="000000" w:sz="8" w:space="0"/>
                  <w:right w:val="single" w:color="000000" w:sz="8" w:space="0"/>
                </w:tcBorders>
              </w:tcPr>
            </w:tcPrChange>
          </w:tcPr>
          <w:p w:rsidR="00331B25" w:rsidRDefault="00192A2C" w14:paraId="46CCA99E" w14:textId="0E9F54D1">
            <w:pPr>
              <w:pStyle w:val="TableParagraph"/>
              <w:spacing w:line="230" w:lineRule="auto"/>
              <w:ind w:right="513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total amount received from the borrower.</w:t>
            </w:r>
          </w:p>
        </w:tc>
      </w:tr>
      <w:tr w:rsidR="00331B25" w:rsidTr="00192A2C" w14:paraId="4C62ED5D" w14:textId="77777777">
        <w:tblPrEx>
          <w:tblW w:w="0" w:type="auto"/>
          <w:tblInd w:w="115" w:type="dxa"/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Woolard, Susan - RD, Washington, DC" w:date="2021-11-08T12:32:00Z" w:id="15">
            <w:tblPrEx>
              <w:tblW w:w="0" w:type="auto"/>
              <w:tblInd w:w="1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44"/>
          <w:trPrChange w:author="Woolard, Susan - RD, Washington, DC" w:date="2021-11-08T12:32:00Z" w:id="16">
            <w:trPr>
              <w:trHeight w:val="835"/>
            </w:trPr>
          </w:trPrChange>
        </w:trPr>
        <w:tc>
          <w:tcPr>
            <w:tcW w:w="3165" w:type="dxa"/>
            <w:tcBorders>
              <w:top w:val="single" w:color="000000" w:sz="8" w:space="0"/>
              <w:bottom w:val="single" w:color="000000" w:sz="8" w:space="0"/>
            </w:tcBorders>
            <w:tcPrChange w:author="Woolard, Susan - RD, Washington, DC" w:date="2021-11-08T12:32:00Z" w:id="17">
              <w:tcPr>
                <w:tcW w:w="3165" w:type="dxa"/>
                <w:tcBorders>
                  <w:top w:val="single" w:color="000000" w:sz="8" w:space="0"/>
                  <w:bottom w:val="single" w:color="000000" w:sz="8" w:space="0"/>
                </w:tcBorders>
              </w:tcPr>
            </w:tcPrChange>
          </w:tcPr>
          <w:p w:rsidR="00331B25" w:rsidRDefault="00192A2C" w14:paraId="2A8CE9D1" w14:textId="77777777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8.</w:t>
            </w:r>
          </w:p>
        </w:tc>
        <w:tc>
          <w:tcPr>
            <w:tcW w:w="631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PrChange w:author="Woolard, Susan - RD, Washington, DC" w:date="2021-11-08T12:32:00Z" w:id="18">
              <w:tcPr>
                <w:tcW w:w="6315" w:type="dxa"/>
                <w:tcBorders>
                  <w:top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</w:tcPrChange>
          </w:tcPr>
          <w:p w:rsidR="00331B25" w:rsidRDefault="00192A2C" w14:paraId="7AF2B6FC" w14:textId="4B4B43F4">
            <w:pPr>
              <w:pStyle w:val="TableParagraph"/>
              <w:spacing w:line="235" w:lineRule="auto"/>
              <w:ind w:right="557"/>
              <w:rPr>
                <w:sz w:val="24"/>
              </w:rPr>
            </w:pPr>
            <w:commentRangeStart w:id="19"/>
            <w:r xmlns:w="http://schemas.openxmlformats.org/wordprocessingml/2006/main" w:rsidRPr="00465B71">
              <w:rPr>
                <w:sz w:val="24"/>
                <w:rPrChange w:author="Woolard, Susan - RD, Washington, DC" w:date="2021-11-08T14:30:00Z" w:id="21">
                  <w:rPr>
                    <w:sz w:val="24"/>
                  </w:rPr>
                </w:rPrChange>
              </w:rPr>
              <w:t xml:space="preserve">Enter the date the payment was received from the borrower. </w:t>
            </w:r>
            <w:commentRangeEnd w:id="19"/>
            <w:r xmlns:w="http://schemas.openxmlformats.org/wordprocessingml/2006/main" w:rsidRPr="00465B71" w:rsidR="00465B71">
              <w:rPr>
                <w:rStyle w:val="CommentReference"/>
                <w:rPrChange w:author="Woolard, Susan - RD, Washington, DC" w:date="2021-11-08T14:30:00Z" w:id="23">
                  <w:rPr>
                    <w:rStyle w:val="CommentReference"/>
                  </w:rPr>
                </w:rPrChange>
              </w:rPr>
              <w:commentReference w:id="19"/>
            </w:r>
          </w:p>
        </w:tc>
      </w:tr>
      <w:tr w:rsidR="00331B25" w14:paraId="017B0790" w14:textId="77777777">
        <w:trPr>
          <w:trHeight w:val="282"/>
        </w:trPr>
        <w:tc>
          <w:tcPr>
            <w:tcW w:w="3165" w:type="dxa"/>
            <w:tcBorders>
              <w:top w:val="single" w:color="000000" w:sz="8" w:space="0"/>
            </w:tcBorders>
          </w:tcPr>
          <w:p w:rsidR="00331B25" w:rsidRDefault="00192A2C" w14:paraId="0A38E088" w14:textId="77777777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9.</w:t>
            </w:r>
          </w:p>
        </w:tc>
        <w:tc>
          <w:tcPr>
            <w:tcW w:w="631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RDefault="00192A2C" w14:paraId="430A696B" w14:textId="42B6A00A">
            <w:pPr>
              <w:pStyle w:val="TableParagraph"/>
              <w:tabs>
                <w:tab w:val="left" w:pos="735"/>
              </w:tabs>
              <w:spacing w:line="244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applicable Receivable Number.  (Assigned by Finance Office at time of purchase.)</w:t>
            </w:r>
          </w:p>
        </w:tc>
      </w:tr>
      <w:tr w:rsidR="00331B25" w14:paraId="5803FD36" w14:textId="77777777">
        <w:trPr>
          <w:trHeight w:val="285"/>
        </w:trPr>
        <w:tc>
          <w:tcPr>
            <w:tcW w:w="3165" w:type="dxa"/>
          </w:tcPr>
          <w:p w:rsidR="00331B25" w:rsidRDefault="00192A2C" w14:paraId="67DDE30C" w14:textId="77777777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10.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RDefault="00192A2C" w14:paraId="465C24FE" w14:textId="42B9AD55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date through which the accompanying payment pays accrued interest on USDA held portion of the loan</w:t>
            </w:r>
            <w:r xmlns:w="http://schemas.openxmlformats.org/wordprocessingml/2006/main">
              <w:rPr>
                <w:sz w:val="24"/>
              </w:rPr>
              <w:t xml:space="preserve">. </w:t>
            </w:r>
          </w:p>
        </w:tc>
      </w:tr>
      <w:tr w:rsidR="00192A2C" w14:paraId="23AE336B" w14:textId="77777777">
        <w:trPr>
          <w:trHeight w:val="285"/>
        </w:trPr>
        <w:tc>
          <w:tcPr>
            <w:tcW w:w="3165" w:type="dxa"/>
          </w:tcPr>
          <w:p w:rsidR="00192A2C" w:rsidRDefault="00192A2C" w14:paraId="253ED54E" w14:textId="74830543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10A.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192A2C" w:rsidRDefault="00192A2C" w14:paraId="7689E8A0" w14:textId="320521FE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Completed by Agency Finance Office</w:t>
            </w:r>
          </w:p>
        </w:tc>
      </w:tr>
      <w:tr w:rsidR="00331B25" w14:paraId="531B17BC" w14:textId="77777777">
        <w:trPr>
          <w:trHeight w:val="282"/>
        </w:trPr>
        <w:tc>
          <w:tcPr>
            <w:tcW w:w="3165" w:type="dxa"/>
            <w:tcBorders>
              <w:bottom w:val="single" w:color="000000" w:sz="8" w:space="0"/>
            </w:tcBorders>
          </w:tcPr>
          <w:p w:rsidR="00331B25" w:rsidRDefault="00192A2C" w14:paraId="2C15F1C3" w14:textId="77777777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11.</w:t>
            </w:r>
          </w:p>
        </w:tc>
        <w:tc>
          <w:tcPr>
            <w:tcW w:w="631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RDefault="00192A2C" w14:paraId="60E883F4" w14:textId="294CA84F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Agency's pro-rata share of funds received and applied to principal on the borrower's loan</w:t>
            </w:r>
            <w:r xmlns:w="http://schemas.openxmlformats.org/wordprocessingml/2006/main">
              <w:rPr>
                <w:sz w:val="24"/>
              </w:rPr>
              <w:t xml:space="preserve"> (</w:t>
            </w:r>
            <w:r xmlns:w="http://schemas.openxmlformats.org/wordprocessingml/2006/main">
              <w:rPr>
                <w:sz w:val="24"/>
              </w:rPr>
              <w:t xml:space="preserve"> payments from the borrower or proceeds from rent, escrow, sale of collateral, etc.)</w:t>
            </w:r>
            <w:r xmlns:w="http://schemas.openxmlformats.org/wordprocessingml/2006/main">
              <w:rPr>
                <w:sz w:val="24"/>
              </w:rPr>
              <w:t>e.g.</w:t>
            </w:r>
          </w:p>
        </w:tc>
      </w:tr>
      <w:tr w:rsidR="00331B25" w14:paraId="5EC66739" w14:textId="77777777">
        <w:trPr>
          <w:trHeight w:val="282"/>
        </w:trPr>
        <w:tc>
          <w:tcPr>
            <w:tcW w:w="3165" w:type="dxa"/>
            <w:tcBorders>
              <w:top w:val="single" w:color="000000" w:sz="8" w:space="0"/>
            </w:tcBorders>
          </w:tcPr>
          <w:p w:rsidR="00331B25" w:rsidRDefault="00192A2C" w14:paraId="516A56F2" w14:textId="77777777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12.</w:t>
            </w:r>
          </w:p>
        </w:tc>
        <w:tc>
          <w:tcPr>
            <w:tcW w:w="631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RDefault="00192A2C" w14:paraId="77965EF9" w14:textId="59F21E2C">
            <w:pPr>
              <w:pStyle w:val="TableParagraph"/>
              <w:spacing w:line="244" w:lineRule="exact"/>
              <w:rPr>
                <w:sz w:val="24"/>
              </w:rPr>
            </w:pPr>
            <w:r xmlns:w="http://schemas.openxmlformats.org/wordprocessingml/2006/main">
              <w:t xml:space="preserve">Enter </w:t>
            </w:r>
            <w:r xmlns:w="http://schemas.openxmlformats.org/wordprocessingml/2006/main">
              <w:t>Agency'</w:t>
            </w:r>
            <w:r xmlns:w="http://schemas.openxmlformats.org/wordprocessingml/2006/main">
              <w:t>s pro-rata share of funds received and applied to the interest on the borrower</w:t>
            </w:r>
            <w:r xmlns:w="http://schemas.openxmlformats.org/wordprocessingml/2006/main">
              <w:t>'</w:t>
            </w:r>
            <w:r xmlns:w="http://schemas.openxmlformats.org/wordprocessingml/2006/main">
              <w:t>s loan (</w:t>
            </w:r>
            <w:r xmlns:w="http://schemas.openxmlformats.org/wordprocessingml/2006/main">
              <w:t xml:space="preserve"> payments from the borrower or proceeds from rent, escrow balances, sale of collateral, etc.)</w:t>
            </w:r>
            <w:r xmlns:w="http://schemas.openxmlformats.org/wordprocessingml/2006/main">
              <w:t>e.g.</w:t>
            </w:r>
          </w:p>
        </w:tc>
      </w:tr>
      <w:tr w:rsidR="00331B25" w:rsidTr="00192A2C" w14:paraId="3CEA7506" w14:textId="77777777">
        <w:tblPrEx>
          <w:tblW w:w="0" w:type="auto"/>
          <w:tblInd w:w="115" w:type="dxa"/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Woolard, Susan - RD, Washington, DC" w:date="2021-11-08T12:37:00Z" w:id="45">
            <w:tblPrEx>
              <w:tblW w:w="0" w:type="auto"/>
              <w:tblInd w:w="1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76"/>
          <w:trPrChange w:author="Woolard, Susan - RD, Washington, DC" w:date="2021-11-08T12:37:00Z" w:id="46">
            <w:trPr>
              <w:trHeight w:val="1095"/>
            </w:trPr>
          </w:trPrChange>
        </w:trPr>
        <w:tc>
          <w:tcPr>
            <w:tcW w:w="3165" w:type="dxa"/>
            <w:tcPrChange w:author="Woolard, Susan - RD, Washington, DC" w:date="2021-11-08T12:37:00Z" w:id="47">
              <w:tcPr>
                <w:tcW w:w="3165" w:type="dxa"/>
              </w:tcPr>
            </w:tcPrChange>
          </w:tcPr>
          <w:p w:rsidR="00331B25" w:rsidRDefault="00192A2C" w14:paraId="7C72DDC7" w14:textId="77777777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13.</w:t>
            </w:r>
          </w:p>
        </w:tc>
        <w:tc>
          <w:tcPr>
            <w:tcW w:w="6315" w:type="dxa"/>
            <w:tcBorders>
              <w:right w:val="single" w:color="000000" w:sz="8" w:space="0"/>
            </w:tcBorders>
            <w:tcPrChange w:author="Woolard, Susan - RD, Washington, DC" w:date="2021-11-08T12:37:00Z" w:id="48">
              <w:tcPr>
                <w:tcW w:w="6315" w:type="dxa"/>
                <w:tcBorders>
                  <w:right w:val="single" w:color="000000" w:sz="8" w:space="0"/>
                </w:tcBorders>
              </w:tcPr>
            </w:tcPrChange>
          </w:tcPr>
          <w:p w:rsidR="00331B25" w:rsidRDefault="00192A2C" w14:paraId="5DB326F5" w14:textId="523FC6C3">
            <w:pPr>
              <w:pStyle w:val="TableParagraph"/>
              <w:spacing w:line="230" w:lineRule="auto"/>
              <w:ind w:right="45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total of items 11 and 12.</w:t>
            </w:r>
          </w:p>
        </w:tc>
      </w:tr>
      <w:tr w:rsidR="00331B25" w14:paraId="3D1E91D7" w14:textId="77777777">
        <w:trPr>
          <w:trHeight w:val="282"/>
        </w:trPr>
        <w:tc>
          <w:tcPr>
            <w:tcW w:w="3165" w:type="dxa"/>
            <w:tcBorders>
              <w:bottom w:val="single" w:color="000000" w:sz="8" w:space="0"/>
            </w:tcBorders>
          </w:tcPr>
          <w:p w:rsidR="00331B25" w:rsidRDefault="00192A2C" w14:paraId="09982FDD" w14:textId="77777777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14.</w:t>
            </w:r>
          </w:p>
        </w:tc>
        <w:tc>
          <w:tcPr>
            <w:tcW w:w="631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RDefault="00192A2C" w14:paraId="2E70EC1B" w14:textId="3F615B0E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Completed by the Agency</w:t>
            </w:r>
          </w:p>
        </w:tc>
      </w:tr>
      <w:tr w:rsidR="00331B25" w14:paraId="41FBF90F" w14:textId="77777777">
        <w:trPr>
          <w:trHeight w:val="282"/>
        </w:trPr>
        <w:tc>
          <w:tcPr>
            <w:tcW w:w="3165" w:type="dxa"/>
            <w:tcBorders>
              <w:top w:val="single" w:color="000000" w:sz="8" w:space="0"/>
            </w:tcBorders>
          </w:tcPr>
          <w:p w:rsidR="00331B25" w:rsidRDefault="00192A2C" w14:paraId="58CDAA43" w14:textId="77777777">
            <w:pPr>
              <w:pStyle w:val="TableParagraph"/>
              <w:spacing w:line="243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15.</w:t>
            </w:r>
          </w:p>
        </w:tc>
        <w:tc>
          <w:tcPr>
            <w:tcW w:w="631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RDefault="00192A2C" w14:paraId="6509BF47" w14:textId="5356DD7D">
            <w:pPr>
              <w:pStyle w:val="TableParagraph"/>
              <w:spacing w:line="243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signature of lender's authorized representative.</w:t>
            </w:r>
          </w:p>
        </w:tc>
      </w:tr>
      <w:tr w:rsidR="00331B25" w14:paraId="584B50F1" w14:textId="77777777">
        <w:trPr>
          <w:trHeight w:val="285"/>
        </w:trPr>
        <w:tc>
          <w:tcPr>
            <w:tcW w:w="3165" w:type="dxa"/>
            <w:tcBorders>
              <w:bottom w:val="single" w:color="000000" w:sz="12" w:space="0"/>
            </w:tcBorders>
          </w:tcPr>
          <w:p w:rsidR="00331B25" w:rsidRDefault="00192A2C" w14:paraId="7A8E8E5C" w14:textId="77777777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Item 16.</w:t>
            </w:r>
          </w:p>
        </w:tc>
        <w:tc>
          <w:tcPr>
            <w:tcW w:w="6315" w:type="dxa"/>
            <w:tcBorders>
              <w:bottom w:val="single" w:color="000000" w:sz="12" w:space="0"/>
              <w:right w:val="single" w:color="000000" w:sz="8" w:space="0"/>
            </w:tcBorders>
          </w:tcPr>
          <w:p w:rsidR="00331B25" w:rsidRDefault="00192A2C" w14:paraId="49F85E6D" w14:textId="70AC9346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title of authorized representative signing at 15.</w:t>
            </w:r>
          </w:p>
        </w:tc>
      </w:tr>
      <w:tr w:rsidR="00192A2C" w14:paraId="01B495DA" w14:textId="77777777">
        <w:trPr>
          <w:trHeight w:val="285"/>
        </w:trPr>
        <w:tc>
          <w:tcPr>
            <w:tcW w:w="3165" w:type="dxa"/>
            <w:tcBorders>
              <w:bottom w:val="single" w:color="000000" w:sz="12" w:space="0"/>
            </w:tcBorders>
          </w:tcPr>
          <w:p w:rsidR="00192A2C" w:rsidRDefault="00192A2C" w14:paraId="253AD6EE" w14:textId="1C30D80A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17.</w:t>
            </w:r>
          </w:p>
        </w:tc>
        <w:tc>
          <w:tcPr>
            <w:tcW w:w="6315" w:type="dxa"/>
            <w:tcBorders>
              <w:bottom w:val="single" w:color="000000" w:sz="12" w:space="0"/>
              <w:right w:val="single" w:color="000000" w:sz="8" w:space="0"/>
            </w:tcBorders>
          </w:tcPr>
          <w:p w:rsidR="00192A2C" w:rsidDel="00C24AD9" w:rsidRDefault="00192A2C" w14:paraId="5D542FA4" w14:textId="0471CF6D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the date the authorized representative signed at 15.</w:t>
            </w:r>
          </w:p>
        </w:tc>
      </w:tr>
      <w:tr w:rsidR="00331B25" w:rsidDel="00C24AD9" w14:paraId="78009F4D" w14:textId="0AE72119">
        <w:trPr>
          <w:trHeight w:val="795"/>
        </w:trPr>
        <w:tc>
          <w:tcPr>
            <w:tcW w:w="3165" w:type="dxa"/>
            <w:tcBorders>
              <w:top w:val="single" w:color="000000" w:sz="12" w:space="0"/>
            </w:tcBorders>
            <w:shd w:val="clear" w:color="auto" w:fill="00FFFF"/>
          </w:tcPr>
          <w:p w:rsidR="00331B25" w:rsidDel="00C24AD9" w:rsidRDefault="00331B25" w14:paraId="5C6D031E" w14:textId="5C5DE291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331B25" w:rsidDel="00C24AD9" w:rsidRDefault="00192A2C" w14:paraId="5D1D805F" w14:textId="7571BC37">
            <w:pPr>
              <w:pStyle w:val="TableParagraph"/>
              <w:ind w:left="1147" w:right="614" w:hanging="75"/>
              <w:rPr>
                <w:b/>
              </w:rPr>
            </w:pPr>
          </w:p>
        </w:tc>
        <w:tc>
          <w:tcPr>
            <w:tcW w:w="6315" w:type="dxa"/>
            <w:tcBorders>
              <w:top w:val="single" w:color="000000" w:sz="12" w:space="0"/>
              <w:right w:val="single" w:color="000000" w:sz="8" w:space="0"/>
            </w:tcBorders>
            <w:shd w:val="clear" w:color="auto" w:fill="00FFFF"/>
          </w:tcPr>
          <w:p w:rsidR="00331B25" w:rsidDel="00C24AD9" w:rsidRDefault="00331B25" w14:paraId="4FD29A9F" w14:textId="57E6792F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331B25" w:rsidDel="00C24AD9" w:rsidRDefault="00192A2C" w14:paraId="5D82A4FE" w14:textId="274E88E9">
            <w:pPr>
              <w:pStyle w:val="TableParagraph"/>
              <w:ind w:left="2617" w:right="2588"/>
              <w:jc w:val="center"/>
              <w:rPr>
                <w:b/>
              </w:rPr>
            </w:pPr>
          </w:p>
        </w:tc>
      </w:tr>
      <w:tr w:rsidR="00331B25" w:rsidDel="00C24AD9" w14:paraId="13AF03DE" w14:textId="07F5A3D9">
        <w:trPr>
          <w:trHeight w:val="285"/>
        </w:trPr>
        <w:tc>
          <w:tcPr>
            <w:tcW w:w="3165" w:type="dxa"/>
          </w:tcPr>
          <w:p w:rsidR="00331B25" w:rsidDel="00C24AD9" w:rsidRDefault="00192A2C" w14:paraId="4AEC56EA" w14:textId="33E326DA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Del="00C24AD9" w:rsidRDefault="00192A2C" w14:paraId="67CF3848" w14:textId="2C565B34">
            <w:pPr>
              <w:pStyle w:val="TableParagraph"/>
              <w:spacing w:line="247" w:lineRule="exact"/>
              <w:rPr>
                <w:sz w:val="24"/>
              </w:rPr>
            </w:pPr>
          </w:p>
        </w:tc>
      </w:tr>
      <w:tr w:rsidR="00331B25" w:rsidDel="00C24AD9" w14:paraId="6EF144DE" w14:textId="5AECCD02">
        <w:trPr>
          <w:trHeight w:val="282"/>
        </w:trPr>
        <w:tc>
          <w:tcPr>
            <w:tcW w:w="3165" w:type="dxa"/>
            <w:tcBorders>
              <w:bottom w:val="single" w:color="000000" w:sz="8" w:space="0"/>
            </w:tcBorders>
          </w:tcPr>
          <w:p w:rsidR="00331B25" w:rsidDel="00C24AD9" w:rsidRDefault="00192A2C" w14:paraId="3C3409BB" w14:textId="68A508E0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3366199C" w14:textId="1E526B58">
            <w:pPr>
              <w:pStyle w:val="TableParagraph"/>
              <w:spacing w:line="247" w:lineRule="exact"/>
              <w:rPr>
                <w:sz w:val="24"/>
              </w:rPr>
            </w:pPr>
          </w:p>
        </w:tc>
      </w:tr>
      <w:tr w:rsidR="00331B25" w:rsidDel="00C24AD9" w14:paraId="5FA6A45D" w14:textId="7BB18ACB">
        <w:trPr>
          <w:trHeight w:val="282"/>
        </w:trPr>
        <w:tc>
          <w:tcPr>
            <w:tcW w:w="3165" w:type="dxa"/>
            <w:tcBorders>
              <w:top w:val="single" w:color="000000" w:sz="8" w:space="0"/>
            </w:tcBorders>
          </w:tcPr>
          <w:p w:rsidR="00331B25" w:rsidDel="00C24AD9" w:rsidRDefault="00192A2C" w14:paraId="38EBF8A0" w14:textId="0F1DB4F8">
            <w:pPr>
              <w:pStyle w:val="TableParagraph"/>
              <w:spacing w:line="244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4FADF541" w14:textId="01B4446C">
            <w:pPr>
              <w:pStyle w:val="TableParagraph"/>
              <w:spacing w:line="244" w:lineRule="exact"/>
              <w:rPr>
                <w:sz w:val="24"/>
              </w:rPr>
            </w:pPr>
          </w:p>
        </w:tc>
      </w:tr>
      <w:tr w:rsidR="00331B25" w:rsidDel="00C24AD9" w14:paraId="7F8AA61A" w14:textId="200A97A8">
        <w:trPr>
          <w:trHeight w:val="480"/>
        </w:trPr>
        <w:tc>
          <w:tcPr>
            <w:tcW w:w="3165" w:type="dxa"/>
            <w:tcBorders>
              <w:bottom w:val="nil"/>
            </w:tcBorders>
          </w:tcPr>
          <w:p w:rsidR="00331B25" w:rsidDel="00C24AD9" w:rsidRDefault="00192A2C" w14:paraId="16FC7741" w14:textId="1296922A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bottom w:val="nil"/>
              <w:right w:val="single" w:color="000000" w:sz="8" w:space="0"/>
            </w:tcBorders>
          </w:tcPr>
          <w:p w:rsidR="00331B25" w:rsidDel="00C24AD9" w:rsidRDefault="00192A2C" w14:paraId="6E77A891" w14:textId="756E3595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</w:tbl>
    <w:p w:rsidR="00331B25" w:rsidDel="00C24AD9" w:rsidRDefault="00331B25" w14:paraId="05133526" w14:textId="0EE61855">
      <w:pPr>
        <w:spacing w:line="262" w:lineRule="exact"/>
        <w:rPr>
          <w:sz w:val="24"/>
        </w:rPr>
        <w:sectPr w:rsidDel="00C24AD9" w:rsidR="00331B25">
          <w:headerReference w:type="default" r:id="rId10"/>
          <w:footerReference w:type="default" r:id="rId11"/>
          <w:type w:val="continuous"/>
          <w:pgSz w:w="12240" w:h="15840"/>
          <w:pgMar w:top="500" w:right="120" w:bottom="582" w:left="220" w:header="99" w:footer="60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315"/>
      </w:tblGrid>
      <w:tr w:rsidR="00331B25" w:rsidDel="00C24AD9" w14:paraId="79F59BC9" w14:textId="3CCC5604">
        <w:trPr>
          <w:trHeight w:val="290"/>
        </w:trPr>
        <w:tc>
          <w:tcPr>
            <w:tcW w:w="3165" w:type="dxa"/>
            <w:tcBorders>
              <w:top w:val="nil"/>
            </w:tcBorders>
          </w:tcPr>
          <w:p w:rsidR="00331B25" w:rsidDel="00C24AD9" w:rsidRDefault="00331B25" w14:paraId="4CEAB677" w14:textId="2C4020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right w:val="single" w:color="000000" w:sz="8" w:space="0"/>
            </w:tcBorders>
          </w:tcPr>
          <w:p w:rsidR="00331B25" w:rsidDel="00C24AD9" w:rsidRDefault="00192A2C" w14:paraId="6366CDE4" w14:textId="5AB3BFA7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331B25" w:rsidDel="00C24AD9" w14:paraId="47ED3974" w14:textId="0CE5D83E">
        <w:trPr>
          <w:trHeight w:val="840"/>
        </w:trPr>
        <w:tc>
          <w:tcPr>
            <w:tcW w:w="3165" w:type="dxa"/>
          </w:tcPr>
          <w:p w:rsidR="00331B25" w:rsidDel="00C24AD9" w:rsidRDefault="00192A2C" w14:paraId="5E6666CD" w14:textId="7E2EA617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Del="00C24AD9" w:rsidRDefault="00192A2C" w14:paraId="1982BF2F" w14:textId="572DA37D">
            <w:pPr>
              <w:pStyle w:val="TableParagraph"/>
              <w:spacing w:line="235" w:lineRule="auto"/>
              <w:ind w:right="530"/>
              <w:rPr>
                <w:sz w:val="24"/>
              </w:rPr>
            </w:pPr>
          </w:p>
        </w:tc>
      </w:tr>
      <w:tr w:rsidR="00331B25" w:rsidDel="00C24AD9" w14:paraId="5F53FC09" w14:textId="1D16AB1C">
        <w:trPr>
          <w:trHeight w:val="825"/>
        </w:trPr>
        <w:tc>
          <w:tcPr>
            <w:tcW w:w="3165" w:type="dxa"/>
          </w:tcPr>
          <w:p w:rsidR="00331B25" w:rsidDel="00C24AD9" w:rsidRDefault="00192A2C" w14:paraId="72C1E6A3" w14:textId="2DCF59A2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  <w:tc>
          <w:tcPr>
            <w:tcW w:w="6315" w:type="dxa"/>
            <w:tcBorders>
              <w:right w:val="single" w:color="000000" w:sz="8" w:space="0"/>
            </w:tcBorders>
          </w:tcPr>
          <w:p w:rsidR="00331B25" w:rsidDel="00C24AD9" w:rsidRDefault="00192A2C" w14:paraId="13B9F0B5" w14:textId="4DDC7238">
            <w:pPr>
              <w:pStyle w:val="TableParagraph"/>
              <w:spacing w:line="235" w:lineRule="auto"/>
              <w:ind w:right="164"/>
              <w:rPr>
                <w:sz w:val="24"/>
              </w:rPr>
            </w:pPr>
          </w:p>
        </w:tc>
      </w:tr>
    </w:tbl>
    <w:p w:rsidR="00331B25" w:rsidDel="00C24AD9" w:rsidRDefault="00331B25" w14:paraId="33F8CC86" w14:textId="09AEFFB5">
      <w:pPr>
        <w:spacing w:before="5"/>
        <w:rPr>
          <w:b/>
          <w:i/>
        </w:rPr>
      </w:pPr>
    </w:p>
    <w:p w:rsidR="00331B25" w:rsidDel="00C24AD9" w:rsidRDefault="00192A2C" w14:paraId="6ACAEFB1" w14:textId="735449C0">
      <w:pPr>
        <w:spacing w:before="90"/>
        <w:ind w:left="160"/>
        <w:rPr>
          <w:b/>
          <w:i/>
          <w:sz w:val="24"/>
        </w:rPr>
      </w:pPr>
    </w:p>
    <w:p w:rsidR="00331B25" w:rsidDel="00C24AD9" w:rsidRDefault="00331B25" w14:paraId="065A504A" w14:textId="039E4423">
      <w:pPr>
        <w:spacing w:before="2" w:after="1"/>
        <w:rPr>
          <w:b/>
          <w:i/>
          <w:sz w:val="24"/>
        </w:rPr>
      </w:pPr>
    </w:p>
    <w:tbl>
      <w:tblPr>
        <w:tblW w:w="0" w:type="auto"/>
        <w:tblInd w:w="1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105"/>
      </w:tblGrid>
      <w:tr w:rsidR="00331B25" w:rsidDel="00C24AD9" w14:paraId="47863A2E" w14:textId="44E1FC16">
        <w:trPr>
          <w:trHeight w:val="480"/>
        </w:trPr>
        <w:tc>
          <w:tcPr>
            <w:tcW w:w="3255" w:type="dxa"/>
            <w:tcBorders>
              <w:right w:val="single" w:color="000000" w:sz="8" w:space="0"/>
            </w:tcBorders>
            <w:shd w:val="clear" w:color="auto" w:fill="00FFFF"/>
          </w:tcPr>
          <w:p w:rsidR="00331B25" w:rsidDel="00C24AD9" w:rsidRDefault="00192A2C" w14:paraId="51C6EB71" w14:textId="1755015C">
            <w:pPr>
              <w:pStyle w:val="TableParagraph"/>
              <w:spacing w:line="262" w:lineRule="exact"/>
              <w:ind w:left="560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left w:val="single" w:color="000000" w:sz="8" w:space="0"/>
            </w:tcBorders>
            <w:shd w:val="clear" w:color="auto" w:fill="00FFFF"/>
          </w:tcPr>
          <w:p w:rsidR="00331B25" w:rsidDel="00C24AD9" w:rsidRDefault="00192A2C" w14:paraId="57432F9B" w14:textId="3524190E">
            <w:pPr>
              <w:pStyle w:val="TableParagraph"/>
              <w:spacing w:line="262" w:lineRule="exact"/>
              <w:ind w:left="2256" w:right="2182"/>
              <w:jc w:val="center"/>
              <w:rPr>
                <w:b/>
                <w:sz w:val="24"/>
              </w:rPr>
            </w:pPr>
          </w:p>
        </w:tc>
      </w:tr>
      <w:tr w:rsidR="00331B25" w:rsidDel="00C24AD9" w14:paraId="5C6B42D8" w14:textId="7330F477">
        <w:trPr>
          <w:trHeight w:val="552"/>
        </w:trPr>
        <w:tc>
          <w:tcPr>
            <w:tcW w:w="325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0372CDA2" w14:textId="4684643B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6105" w:type="dxa"/>
            <w:tcBorders>
              <w:left w:val="single" w:color="000000" w:sz="8" w:space="0"/>
              <w:bottom w:val="single" w:color="000000" w:sz="8" w:space="0"/>
            </w:tcBorders>
          </w:tcPr>
          <w:p w:rsidR="00331B25" w:rsidDel="00C24AD9" w:rsidRDefault="00192A2C" w14:paraId="664767F0" w14:textId="61F0EFEB">
            <w:pPr>
              <w:pStyle w:val="TableParagraph"/>
              <w:spacing w:line="235" w:lineRule="auto"/>
              <w:ind w:right="580"/>
              <w:rPr>
                <w:sz w:val="24"/>
              </w:rPr>
            </w:pPr>
          </w:p>
        </w:tc>
      </w:tr>
      <w:tr w:rsidR="00331B25" w:rsidDel="00C24AD9" w14:paraId="65106230" w14:textId="6332C593">
        <w:trPr>
          <w:trHeight w:val="282"/>
        </w:trPr>
        <w:tc>
          <w:tcPr>
            <w:tcW w:w="325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19F03E73" w14:textId="156D51C0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</w:tcBorders>
          </w:tcPr>
          <w:p w:rsidR="00331B25" w:rsidDel="00C24AD9" w:rsidRDefault="00192A2C" w14:paraId="30987D6C" w14:textId="2D4C4D00">
            <w:pPr>
              <w:pStyle w:val="TableParagraph"/>
              <w:spacing w:line="245" w:lineRule="exact"/>
              <w:rPr>
                <w:sz w:val="24"/>
              </w:rPr>
            </w:pPr>
          </w:p>
        </w:tc>
      </w:tr>
      <w:tr w:rsidR="00331B25" w:rsidDel="00C24AD9" w14:paraId="5754BAFB" w14:textId="6D2BB016">
        <w:trPr>
          <w:trHeight w:val="537"/>
        </w:trPr>
        <w:tc>
          <w:tcPr>
            <w:tcW w:w="325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331B25" w14:paraId="4093AFFE" w14:textId="2DD28AAB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left w:val="single" w:color="000000" w:sz="8" w:space="0"/>
              <w:bottom w:val="single" w:color="000000" w:sz="8" w:space="0"/>
            </w:tcBorders>
          </w:tcPr>
          <w:p w:rsidR="00331B25" w:rsidDel="00C24AD9" w:rsidRDefault="00192A2C" w14:paraId="7CD373F8" w14:textId="0E54DDEA">
            <w:pPr>
              <w:pStyle w:val="TableParagraph"/>
              <w:spacing w:line="259" w:lineRule="exact"/>
              <w:rPr>
                <w:sz w:val="24"/>
              </w:rPr>
            </w:pPr>
          </w:p>
          <w:p w:rsidR="00331B25" w:rsidDel="00C24AD9" w:rsidRDefault="00192A2C" w14:paraId="5714E2FC" w14:textId="5CACD31C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331B25" w:rsidDel="00C24AD9" w14:paraId="23023245" w14:textId="7A431D68">
        <w:trPr>
          <w:trHeight w:val="1932"/>
        </w:trPr>
        <w:tc>
          <w:tcPr>
            <w:tcW w:w="325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331B25" w14:paraId="68961C6D" w14:textId="400F30CE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</w:tcBorders>
          </w:tcPr>
          <w:p w:rsidR="00331B25" w:rsidDel="00C24AD9" w:rsidRDefault="00192A2C" w14:paraId="61CD7B5B" w14:textId="0A9E6987">
            <w:pPr>
              <w:pStyle w:val="TableParagraph"/>
              <w:spacing w:line="232" w:lineRule="auto"/>
              <w:ind w:right="161"/>
              <w:rPr>
                <w:sz w:val="24"/>
              </w:rPr>
            </w:pPr>
          </w:p>
        </w:tc>
      </w:tr>
      <w:tr w:rsidR="00331B25" w:rsidDel="00C24AD9" w14:paraId="47EB31D6" w14:textId="2A706892">
        <w:trPr>
          <w:trHeight w:val="540"/>
        </w:trPr>
        <w:tc>
          <w:tcPr>
            <w:tcW w:w="3255" w:type="dxa"/>
            <w:tcBorders>
              <w:right w:val="single" w:color="000000" w:sz="8" w:space="0"/>
            </w:tcBorders>
          </w:tcPr>
          <w:p w:rsidR="00331B25" w:rsidDel="00C24AD9" w:rsidRDefault="00331B25" w14:paraId="264F3D3C" w14:textId="7BCC15EA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left w:val="single" w:color="000000" w:sz="8" w:space="0"/>
            </w:tcBorders>
          </w:tcPr>
          <w:p w:rsidR="00331B25" w:rsidDel="00C24AD9" w:rsidRDefault="00192A2C" w14:paraId="48ECFB2A" w14:textId="6EEAC070">
            <w:pPr>
              <w:pStyle w:val="TableParagraph"/>
              <w:spacing w:line="259" w:lineRule="exact"/>
              <w:rPr>
                <w:sz w:val="24"/>
              </w:rPr>
            </w:pPr>
          </w:p>
          <w:p w:rsidR="00331B25" w:rsidDel="00C24AD9" w:rsidRDefault="00192A2C" w14:paraId="466C6854" w14:textId="34EAB00B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</w:tbl>
    <w:p w:rsidR="00331B25" w:rsidDel="00C24AD9" w:rsidRDefault="00331B25" w14:paraId="24E3B7FC" w14:textId="356862F6">
      <w:pPr>
        <w:spacing w:before="4"/>
        <w:rPr>
          <w:b/>
          <w:i/>
        </w:rPr>
      </w:pPr>
    </w:p>
    <w:p w:rsidR="00331B25" w:rsidDel="00C24AD9" w:rsidRDefault="00192A2C" w14:paraId="4F15FED6" w14:textId="317419AB">
      <w:pPr>
        <w:ind w:left="160"/>
        <w:rPr>
          <w:b/>
          <w:i/>
          <w:sz w:val="24"/>
        </w:rPr>
      </w:pPr>
    </w:p>
    <w:p w:rsidR="00331B25" w:rsidDel="00C24AD9" w:rsidRDefault="00331B25" w14:paraId="19DE2BBD" w14:textId="4E0987C4">
      <w:pPr>
        <w:spacing w:before="3"/>
        <w:rPr>
          <w:b/>
          <w:i/>
          <w:sz w:val="24"/>
        </w:rPr>
      </w:pPr>
    </w:p>
    <w:tbl>
      <w:tblPr>
        <w:tblW w:w="0" w:type="auto"/>
        <w:tblInd w:w="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46CF2BC5" w14:textId="4775D190">
        <w:trPr>
          <w:trHeight w:val="282"/>
        </w:trPr>
        <w:tc>
          <w:tcPr>
            <w:tcW w:w="31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FFFF"/>
          </w:tcPr>
          <w:p w:rsidR="00331B25" w:rsidDel="00C24AD9" w:rsidRDefault="00192A2C" w14:paraId="7B40BCE3" w14:textId="42775220">
            <w:pPr>
              <w:pStyle w:val="TableParagraph"/>
              <w:spacing w:line="244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FFFF"/>
          </w:tcPr>
          <w:p w:rsidR="00331B25" w:rsidDel="00C24AD9" w:rsidRDefault="00192A2C" w14:paraId="7D9B3863" w14:textId="06CB7C8D">
            <w:pPr>
              <w:pStyle w:val="TableParagraph"/>
              <w:spacing w:line="244" w:lineRule="exact"/>
              <w:ind w:left="2284"/>
              <w:rPr>
                <w:b/>
                <w:sz w:val="24"/>
              </w:rPr>
            </w:pPr>
          </w:p>
        </w:tc>
      </w:tr>
      <w:tr w:rsidR="00331B25" w:rsidDel="00C24AD9" w14:paraId="2A781DD8" w14:textId="6114669F">
        <w:trPr>
          <w:trHeight w:val="532"/>
        </w:trPr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331B25" w:rsidDel="00C24AD9" w:rsidRDefault="00192A2C" w14:paraId="14CEFD82" w14:textId="19439281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331B25" w:rsidDel="00C24AD9" w:rsidRDefault="00192A2C" w14:paraId="63E02F01" w14:textId="2F86CA87">
            <w:pPr>
              <w:pStyle w:val="TableParagraph"/>
              <w:spacing w:before="3" w:line="220" w:lineRule="auto"/>
              <w:ind w:left="97" w:right="95"/>
              <w:rPr>
                <w:sz w:val="24"/>
              </w:rPr>
            </w:pPr>
          </w:p>
        </w:tc>
      </w:tr>
      <w:tr w:rsidR="00331B25" w:rsidDel="00C24AD9" w14:paraId="705E2F6B" w14:textId="19A2DA42">
        <w:trPr>
          <w:trHeight w:val="2452"/>
        </w:trPr>
        <w:tc>
          <w:tcPr>
            <w:tcW w:w="3150" w:type="dxa"/>
            <w:tcBorders>
              <w:top w:val="single" w:color="000000" w:sz="18" w:space="0"/>
              <w:left w:val="single" w:color="000000" w:sz="6" w:space="0"/>
              <w:bottom w:val="nil"/>
              <w:right w:val="single" w:color="000000" w:sz="6" w:space="0"/>
            </w:tcBorders>
          </w:tcPr>
          <w:p w:rsidR="00331B25" w:rsidDel="00C24AD9" w:rsidRDefault="00192A2C" w14:paraId="5D1DB132" w14:textId="4D98FC0B">
            <w:pPr>
              <w:pStyle w:val="TableParagraph"/>
              <w:spacing w:line="254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18" w:space="0"/>
              <w:left w:val="single" w:color="000000" w:sz="6" w:space="0"/>
              <w:bottom w:val="nil"/>
            </w:tcBorders>
          </w:tcPr>
          <w:p w:rsidR="00331B25" w:rsidDel="00C24AD9" w:rsidRDefault="00192A2C" w14:paraId="5723C12D" w14:textId="633FDB52">
            <w:pPr>
              <w:pStyle w:val="TableParagraph"/>
              <w:spacing w:line="251" w:lineRule="exact"/>
              <w:rPr>
                <w:sz w:val="24"/>
              </w:rPr>
            </w:pPr>
          </w:p>
          <w:p w:rsidR="00331B25" w:rsidDel="00C24AD9" w:rsidRDefault="00192A2C" w14:paraId="11B6B869" w14:textId="19F744A6">
            <w:pPr>
              <w:pStyle w:val="TableParagraph"/>
              <w:spacing w:line="273" w:lineRule="exact"/>
              <w:rPr>
                <w:sz w:val="24"/>
              </w:rPr>
            </w:pPr>
          </w:p>
          <w:p w:rsidR="00331B25" w:rsidDel="00C24AD9" w:rsidRDefault="00331B25" w14:paraId="29CD5E8D" w14:textId="3E11509F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331B25" w:rsidDel="00C24AD9" w:rsidRDefault="00192A2C" w14:paraId="46B108DC" w14:textId="2C4E1D01">
            <w:pPr>
              <w:pStyle w:val="TableParagraph"/>
              <w:spacing w:line="235" w:lineRule="auto"/>
              <w:ind w:right="293" w:firstLine="60"/>
              <w:rPr>
                <w:sz w:val="24"/>
              </w:rPr>
            </w:pPr>
          </w:p>
          <w:p w:rsidR="00331B25" w:rsidDel="00C24AD9" w:rsidRDefault="00331B25" w14:paraId="10ADBE43" w14:textId="4BBB7DD0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331B25" w:rsidDel="00C24AD9" w:rsidRDefault="00192A2C" w14:paraId="7468B7C0" w14:textId="19A63DF0">
            <w:pPr>
              <w:pStyle w:val="TableParagraph"/>
              <w:spacing w:line="235" w:lineRule="auto"/>
              <w:ind w:right="1394"/>
              <w:rPr>
                <w:sz w:val="24"/>
              </w:rPr>
            </w:pPr>
          </w:p>
        </w:tc>
      </w:tr>
      <w:tr w:rsidR="00331B25" w:rsidDel="00C24AD9" w14:paraId="0E671AAF" w14:textId="23BE9223">
        <w:trPr>
          <w:trHeight w:val="285"/>
        </w:trPr>
        <w:tc>
          <w:tcPr>
            <w:tcW w:w="31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FFFF"/>
          </w:tcPr>
          <w:p w:rsidR="00331B25" w:rsidDel="00C24AD9" w:rsidRDefault="00192A2C" w14:paraId="684E00A6" w14:textId="1BED1242">
            <w:pPr>
              <w:pStyle w:val="TableParagraph"/>
              <w:spacing w:line="265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00FFFF"/>
          </w:tcPr>
          <w:p w:rsidR="00331B25" w:rsidDel="00C24AD9" w:rsidRDefault="00192A2C" w14:paraId="137BC5FC" w14:textId="2D6F5938">
            <w:pPr>
              <w:pStyle w:val="TableParagraph"/>
              <w:spacing w:line="265" w:lineRule="exact"/>
              <w:ind w:left="2274"/>
              <w:rPr>
                <w:b/>
                <w:sz w:val="24"/>
              </w:rPr>
            </w:pPr>
          </w:p>
        </w:tc>
      </w:tr>
      <w:tr w:rsidR="00331B25" w:rsidDel="00C24AD9" w14:paraId="36A11635" w14:textId="417370AE">
        <w:trPr>
          <w:trHeight w:val="285"/>
        </w:trPr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31B25" w:rsidDel="00C24AD9" w:rsidRDefault="00331B25" w14:paraId="24775FA7" w14:textId="60F905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31B25" w:rsidDel="00C24AD9" w:rsidRDefault="00331B25" w14:paraId="129D465D" w14:textId="4C5705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1B25" w:rsidDel="00C24AD9" w14:paraId="74B4974A" w14:textId="68F08B12">
        <w:trPr>
          <w:trHeight w:val="840"/>
        </w:trPr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31B25" w:rsidDel="00C24AD9" w:rsidRDefault="00331B25" w14:paraId="5CDDC07A" w14:textId="04B699E8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31B25" w:rsidDel="00C24AD9" w:rsidRDefault="00192A2C" w14:paraId="422DDE43" w14:textId="46E8B83B">
            <w:pPr>
              <w:pStyle w:val="TableParagraph"/>
              <w:spacing w:line="228" w:lineRule="auto"/>
              <w:ind w:left="94" w:right="735"/>
              <w:rPr>
                <w:sz w:val="24"/>
              </w:rPr>
            </w:pPr>
          </w:p>
        </w:tc>
      </w:tr>
      <w:tr w:rsidR="00331B25" w:rsidDel="00C24AD9" w14:paraId="76BF91DA" w14:textId="3BF46417">
        <w:trPr>
          <w:trHeight w:val="840"/>
        </w:trPr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31B25" w:rsidDel="00C24AD9" w:rsidRDefault="00331B25" w14:paraId="4F1CE1C0" w14:textId="6F1410FF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31B25" w:rsidDel="00C24AD9" w:rsidRDefault="00192A2C" w14:paraId="220D63EF" w14:textId="2C39AED1">
            <w:pPr>
              <w:pStyle w:val="TableParagraph"/>
              <w:spacing w:line="228" w:lineRule="auto"/>
              <w:ind w:left="94" w:right="168"/>
              <w:rPr>
                <w:sz w:val="24"/>
              </w:rPr>
            </w:pPr>
          </w:p>
        </w:tc>
      </w:tr>
      <w:tr w:rsidR="00331B25" w:rsidDel="00C24AD9" w14:paraId="1EC79786" w14:textId="435C03B1">
        <w:trPr>
          <w:trHeight w:val="810"/>
        </w:trPr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:rsidR="00331B25" w:rsidDel="00C24AD9" w:rsidRDefault="00192A2C" w14:paraId="2E4B43B8" w14:textId="74A5D65F">
            <w:pPr>
              <w:pStyle w:val="TableParagraph"/>
              <w:spacing w:line="261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:rsidR="00331B25" w:rsidDel="00C24AD9" w:rsidRDefault="00192A2C" w14:paraId="1871B680" w14:textId="66BD8310">
            <w:pPr>
              <w:pStyle w:val="TableParagraph"/>
              <w:spacing w:line="235" w:lineRule="auto"/>
              <w:ind w:left="94" w:right="181"/>
              <w:rPr>
                <w:sz w:val="24"/>
              </w:rPr>
            </w:pPr>
          </w:p>
          <w:p w:rsidR="00331B25" w:rsidDel="00C24AD9" w:rsidRDefault="00192A2C" w14:paraId="5D72F902" w14:textId="40DB97D1">
            <w:pPr>
              <w:pStyle w:val="TableParagraph"/>
              <w:spacing w:line="260" w:lineRule="exact"/>
              <w:ind w:left="155"/>
              <w:rPr>
                <w:sz w:val="24"/>
              </w:rPr>
            </w:pPr>
          </w:p>
        </w:tc>
      </w:tr>
    </w:tbl>
    <w:p w:rsidR="00331B25" w:rsidDel="00C24AD9" w:rsidRDefault="00331B25" w14:paraId="6A0CA254" w14:textId="3C06842E">
      <w:pPr>
        <w:spacing w:line="260" w:lineRule="exact"/>
        <w:rPr>
          <w:sz w:val="24"/>
        </w:rPr>
        <w:sectPr w:rsidDel="00C24AD9" w:rsidR="00331B25">
          <w:type w:val="continuous"/>
          <w:pgSz w:w="12240" w:h="15840"/>
          <w:pgMar w:top="500" w:right="120" w:bottom="260" w:left="220" w:header="99" w:footer="60" w:gutter="0"/>
          <w:cols w:space="720"/>
        </w:sectPr>
      </w:pPr>
    </w:p>
    <w:tbl>
      <w:tblPr>
        <w:tblW w:w="0" w:type="auto"/>
        <w:tblInd w:w="2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7D943926" w14:textId="6D505EE3">
        <w:trPr>
          <w:trHeight w:val="830"/>
        </w:trPr>
        <w:tc>
          <w:tcPr>
            <w:tcW w:w="3150" w:type="dxa"/>
            <w:tcBorders>
              <w:top w:val="nil"/>
            </w:tcBorders>
          </w:tcPr>
          <w:p w:rsidR="00331B25" w:rsidDel="00C24AD9" w:rsidRDefault="00331B25" w14:paraId="01BC68A1" w14:textId="61099B3F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nil"/>
              <w:right w:val="single" w:color="000000" w:sz="8" w:space="0"/>
            </w:tcBorders>
          </w:tcPr>
          <w:p w:rsidR="00331B25" w:rsidDel="00C24AD9" w:rsidRDefault="00192A2C" w14:paraId="3406A27C" w14:textId="3466F84D">
            <w:pPr>
              <w:pStyle w:val="TableParagraph"/>
              <w:spacing w:before="2" w:line="228" w:lineRule="auto"/>
              <w:ind w:right="814"/>
              <w:rPr>
                <w:sz w:val="24"/>
              </w:rPr>
            </w:pPr>
          </w:p>
        </w:tc>
      </w:tr>
      <w:tr w:rsidR="00331B25" w:rsidDel="00C24AD9" w14:paraId="63F711C1" w14:textId="2A3F3C38">
        <w:trPr>
          <w:trHeight w:val="193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3A61704C" w14:textId="24555714">
            <w:pPr>
              <w:pStyle w:val="TableParagraph"/>
              <w:spacing w:line="235" w:lineRule="auto"/>
              <w:ind w:left="97" w:right="812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471DF970" w14:textId="40B2E670">
            <w:pPr>
              <w:pStyle w:val="TableParagraph"/>
              <w:spacing w:line="235" w:lineRule="auto"/>
              <w:ind w:right="194"/>
              <w:rPr>
                <w:sz w:val="24"/>
              </w:rPr>
            </w:pPr>
          </w:p>
        </w:tc>
      </w:tr>
      <w:tr w:rsidR="00331B25" w:rsidDel="00C24AD9" w14:paraId="0EB309A1" w14:textId="32C09B2F">
        <w:trPr>
          <w:trHeight w:val="2757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187111AD" w14:textId="74112C1F">
            <w:pPr>
              <w:pStyle w:val="TableParagraph"/>
              <w:spacing w:line="232" w:lineRule="auto"/>
              <w:ind w:left="97" w:right="271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331B25" w14:paraId="44BFD74A" w14:textId="51D6A68F">
            <w:pPr>
              <w:pStyle w:val="TableParagraph"/>
              <w:ind w:left="0"/>
              <w:rPr/>
            </w:pPr>
          </w:p>
        </w:tc>
      </w:tr>
      <w:tr w:rsidR="00331B25" w:rsidDel="00C24AD9" w14:paraId="1C40C167" w14:textId="23CB332C">
        <w:trPr>
          <w:trHeight w:val="537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05850D81" w14:textId="220E2EBF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C63C130" w14:textId="45E85779">
            <w:pPr>
              <w:pStyle w:val="TableParagraph"/>
              <w:spacing w:line="259" w:lineRule="exact"/>
              <w:rPr>
                <w:sz w:val="24"/>
              </w:rPr>
            </w:pPr>
          </w:p>
          <w:p w:rsidR="00331B25" w:rsidDel="00C24AD9" w:rsidRDefault="00192A2C" w14:paraId="79F73888" w14:textId="645B7603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331B25" w:rsidDel="00C24AD9" w14:paraId="054DBAC7" w14:textId="20F6E08D">
        <w:trPr>
          <w:trHeight w:val="552"/>
        </w:trPr>
        <w:tc>
          <w:tcPr>
            <w:tcW w:w="3150" w:type="dxa"/>
            <w:tcBorders>
              <w:top w:val="single" w:color="000000" w:sz="8" w:space="0"/>
              <w:bottom w:val="single" w:color="000000" w:sz="12" w:space="0"/>
            </w:tcBorders>
          </w:tcPr>
          <w:p w:rsidR="00331B25" w:rsidDel="00C24AD9" w:rsidRDefault="00331B25" w14:paraId="7B4859F7" w14:textId="4576EFE8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</w:tcPr>
          <w:p w:rsidR="00331B25" w:rsidDel="00C24AD9" w:rsidRDefault="00192A2C" w14:paraId="21B058DC" w14:textId="582F12F3">
            <w:pPr>
              <w:pStyle w:val="TableParagraph"/>
              <w:spacing w:line="235" w:lineRule="auto"/>
              <w:ind w:right="274"/>
              <w:rPr>
                <w:sz w:val="24"/>
              </w:rPr>
            </w:pPr>
          </w:p>
        </w:tc>
      </w:tr>
      <w:tr w:rsidR="00331B25" w:rsidDel="00C24AD9" w14:paraId="753B3A18" w14:textId="26ABD6A7">
        <w:trPr>
          <w:trHeight w:val="540"/>
        </w:trPr>
        <w:tc>
          <w:tcPr>
            <w:tcW w:w="3150" w:type="dxa"/>
            <w:tcBorders>
              <w:top w:val="single" w:color="000000" w:sz="12" w:space="0"/>
            </w:tcBorders>
          </w:tcPr>
          <w:p w:rsidR="00331B25" w:rsidDel="00C24AD9" w:rsidRDefault="00331B25" w14:paraId="12032961" w14:textId="3A1146C2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12" w:space="0"/>
              <w:right w:val="single" w:color="000000" w:sz="8" w:space="0"/>
            </w:tcBorders>
          </w:tcPr>
          <w:p w:rsidR="00331B25" w:rsidDel="00C24AD9" w:rsidRDefault="00192A2C" w14:paraId="1E5733D9" w14:textId="4215C411">
            <w:pPr>
              <w:pStyle w:val="TableParagraph"/>
              <w:spacing w:line="258" w:lineRule="exact"/>
              <w:rPr>
                <w:sz w:val="24"/>
              </w:rPr>
            </w:pPr>
          </w:p>
          <w:p w:rsidR="00331B25" w:rsidDel="00C24AD9" w:rsidRDefault="00192A2C" w14:paraId="126CDBDC" w14:textId="66034646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331B25" w:rsidDel="00C24AD9" w14:paraId="42DB8E99" w14:textId="00E27DA6">
        <w:trPr>
          <w:trHeight w:val="840"/>
        </w:trPr>
        <w:tc>
          <w:tcPr>
            <w:tcW w:w="3150" w:type="dxa"/>
          </w:tcPr>
          <w:p w:rsidR="00331B25" w:rsidDel="00C24AD9" w:rsidRDefault="00331B25" w14:paraId="7C30AD3E" w14:textId="29569BBD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72730D8B" w14:textId="168ED733">
            <w:pPr>
              <w:pStyle w:val="TableParagraph"/>
              <w:spacing w:line="228" w:lineRule="auto"/>
              <w:ind w:right="80"/>
              <w:rPr>
                <w:sz w:val="24"/>
              </w:rPr>
            </w:pPr>
          </w:p>
        </w:tc>
      </w:tr>
      <w:tr w:rsidR="00331B25" w:rsidDel="00C24AD9" w14:paraId="36522B35" w14:textId="08C2E235">
        <w:trPr>
          <w:trHeight w:val="817"/>
        </w:trPr>
        <w:tc>
          <w:tcPr>
            <w:tcW w:w="3150" w:type="dxa"/>
            <w:tcBorders>
              <w:bottom w:val="single" w:color="000000" w:sz="18" w:space="0"/>
            </w:tcBorders>
          </w:tcPr>
          <w:p w:rsidR="00331B25" w:rsidDel="00C24AD9" w:rsidRDefault="00331B25" w14:paraId="7BFA5C38" w14:textId="0BFAECAD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18" w:space="0"/>
              <w:right w:val="single" w:color="000000" w:sz="8" w:space="0"/>
            </w:tcBorders>
          </w:tcPr>
          <w:p w:rsidR="00331B25" w:rsidDel="00C24AD9" w:rsidRDefault="00192A2C" w14:paraId="4EB0CBFA" w14:textId="5046CC16">
            <w:pPr>
              <w:pStyle w:val="TableParagraph"/>
              <w:spacing w:line="235" w:lineRule="auto"/>
              <w:ind w:right="83"/>
              <w:rPr>
                <w:sz w:val="24"/>
              </w:rPr>
            </w:pPr>
          </w:p>
          <w:p w:rsidR="00331B25" w:rsidDel="00C24AD9" w:rsidRDefault="00192A2C" w14:paraId="6F8E0491" w14:textId="54E5A39F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331B25" w:rsidDel="00C24AD9" w14:paraId="04CC67D8" w14:textId="1B88A07D">
        <w:trPr>
          <w:trHeight w:val="247"/>
        </w:trPr>
        <w:tc>
          <w:tcPr>
            <w:tcW w:w="3150" w:type="dxa"/>
            <w:tcBorders>
              <w:top w:val="single" w:color="000000" w:sz="18" w:space="0"/>
            </w:tcBorders>
            <w:shd w:val="clear" w:color="auto" w:fill="00FFFF"/>
          </w:tcPr>
          <w:p w:rsidR="00331B25" w:rsidDel="00C24AD9" w:rsidRDefault="00192A2C" w14:paraId="095065E7" w14:textId="1542C89B">
            <w:pPr>
              <w:pStyle w:val="TableParagraph"/>
              <w:spacing w:line="228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top w:val="single" w:color="000000" w:sz="18" w:space="0"/>
              <w:right w:val="single" w:color="000000" w:sz="8" w:space="0"/>
            </w:tcBorders>
            <w:shd w:val="clear" w:color="auto" w:fill="00FFFF"/>
          </w:tcPr>
          <w:p w:rsidR="00331B25" w:rsidDel="00C24AD9" w:rsidRDefault="00192A2C" w14:paraId="6C61F3A1" w14:textId="02E4B88D">
            <w:pPr>
              <w:pStyle w:val="TableParagraph"/>
              <w:spacing w:line="228" w:lineRule="exact"/>
              <w:ind w:left="2025" w:right="2413"/>
              <w:jc w:val="center"/>
              <w:rPr>
                <w:b/>
                <w:sz w:val="24"/>
              </w:rPr>
            </w:pPr>
          </w:p>
        </w:tc>
      </w:tr>
      <w:tr w:rsidR="00331B25" w:rsidDel="00C24AD9" w14:paraId="56EF945A" w14:textId="4C28DA58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30B882CA" w14:textId="638195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331B25" w14:paraId="317E5780" w14:textId="7D5BF73D">
            <w:pPr>
              <w:pStyle w:val="TableParagraph"/>
              <w:ind w:left="0"/>
              <w:rPr>
                <w:sz w:val="20"/>
              </w:rPr>
            </w:pPr>
          </w:p>
        </w:tc>
      </w:tr>
      <w:tr w:rsidR="00331B25" w:rsidDel="00C24AD9" w14:paraId="618DBBBF" w14:textId="3AE75BA2">
        <w:trPr>
          <w:trHeight w:val="2757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401B2C25" w14:textId="784BC616">
            <w:pPr>
              <w:pStyle w:val="TableParagraph"/>
              <w:spacing w:line="232" w:lineRule="auto"/>
              <w:ind w:left="97" w:right="69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6D794D0C" w14:textId="515166F3">
            <w:pPr>
              <w:pStyle w:val="TableParagraph"/>
              <w:spacing w:line="235" w:lineRule="auto"/>
              <w:ind w:right="474"/>
              <w:rPr>
                <w:sz w:val="24"/>
              </w:rPr>
            </w:pPr>
          </w:p>
        </w:tc>
      </w:tr>
      <w:tr w:rsidR="00331B25" w:rsidDel="00C24AD9" w14:paraId="65ED8CD9" w14:textId="426B14F6">
        <w:trPr>
          <w:trHeight w:val="2280"/>
        </w:trPr>
        <w:tc>
          <w:tcPr>
            <w:tcW w:w="3150" w:type="dxa"/>
            <w:tcBorders>
              <w:bottom w:val="nil"/>
            </w:tcBorders>
          </w:tcPr>
          <w:p w:rsidR="00331B25" w:rsidDel="00C24AD9" w:rsidRDefault="00192A2C" w14:paraId="156867EE" w14:textId="30E44E39">
            <w:pPr>
              <w:pStyle w:val="TableParagraph"/>
              <w:spacing w:line="235" w:lineRule="auto"/>
              <w:ind w:left="97" w:right="80"/>
              <w:rPr>
                <w:sz w:val="24"/>
              </w:rPr>
            </w:pPr>
          </w:p>
        </w:tc>
        <w:tc>
          <w:tcPr>
            <w:tcW w:w="6105" w:type="dxa"/>
            <w:tcBorders>
              <w:bottom w:val="nil"/>
              <w:right w:val="single" w:color="000000" w:sz="8" w:space="0"/>
            </w:tcBorders>
          </w:tcPr>
          <w:p w:rsidR="00331B25" w:rsidDel="00C24AD9" w:rsidRDefault="00331B25" w14:paraId="6167CB42" w14:textId="4199C017">
            <w:pPr>
              <w:pStyle w:val="TableParagraph"/>
              <w:ind w:left="0"/>
              <w:rPr/>
            </w:pPr>
          </w:p>
        </w:tc>
      </w:tr>
    </w:tbl>
    <w:p w:rsidR="00331B25" w:rsidDel="00C24AD9" w:rsidRDefault="00331B25" w14:paraId="654153EC" w14:textId="210FFCB5">
      <w:pPr>
        <w:rPr/>
        <w:sectPr w:rsidDel="00C24AD9" w:rsidR="00331B25">
          <w:type w:val="continuous"/>
          <w:pgSz w:w="12240" w:h="15840"/>
          <w:pgMar w:top="500" w:right="120" w:bottom="260" w:left="220" w:header="99" w:footer="60" w:gutter="0"/>
          <w:cols w:space="720"/>
        </w:sectPr>
      </w:pPr>
    </w:p>
    <w:tbl>
      <w:tblPr>
        <w:tblW w:w="0" w:type="auto"/>
        <w:tblInd w:w="2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0E6BEC79" w14:textId="03CDA3C6">
        <w:trPr>
          <w:trHeight w:val="1145"/>
        </w:trPr>
        <w:tc>
          <w:tcPr>
            <w:tcW w:w="3150" w:type="dxa"/>
            <w:tcBorders>
              <w:top w:val="nil"/>
            </w:tcBorders>
          </w:tcPr>
          <w:p w:rsidR="00331B25" w:rsidDel="00C24AD9" w:rsidRDefault="00192A2C" w14:paraId="163D5E94" w14:textId="41F1F3B7">
            <w:pPr>
              <w:pStyle w:val="TableParagraph"/>
              <w:spacing w:line="235" w:lineRule="auto"/>
              <w:ind w:left="97" w:right="249"/>
              <w:jc w:val="both"/>
              <w:rPr>
                <w:sz w:val="24"/>
              </w:rPr>
            </w:pPr>
          </w:p>
          <w:p w:rsidR="00331B25" w:rsidDel="00C24AD9" w:rsidRDefault="00192A2C" w14:paraId="4B61FF13" w14:textId="25276F5D">
            <w:pPr>
              <w:pStyle w:val="TableParagraph"/>
              <w:spacing w:line="255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nil"/>
              <w:right w:val="single" w:color="000000" w:sz="8" w:space="0"/>
            </w:tcBorders>
          </w:tcPr>
          <w:p w:rsidR="00331B25" w:rsidDel="00C24AD9" w:rsidRDefault="00331B25" w14:paraId="0983554C" w14:textId="74E80325">
            <w:pPr>
              <w:pStyle w:val="TableParagraph"/>
              <w:ind w:left="0"/>
              <w:rPr/>
            </w:pPr>
          </w:p>
        </w:tc>
      </w:tr>
      <w:tr w:rsidR="00331B25" w:rsidDel="00C24AD9" w14:paraId="7B07B499" w14:textId="203BBEED">
        <w:trPr>
          <w:trHeight w:val="555"/>
        </w:trPr>
        <w:tc>
          <w:tcPr>
            <w:tcW w:w="3150" w:type="dxa"/>
          </w:tcPr>
          <w:p w:rsidR="00331B25" w:rsidDel="00C24AD9" w:rsidRDefault="00331B25" w14:paraId="5D5BA9B5" w14:textId="031083D4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208A7719" w14:textId="2604C664">
            <w:pPr>
              <w:pStyle w:val="TableParagraph"/>
              <w:spacing w:line="235" w:lineRule="auto"/>
              <w:ind w:right="433"/>
              <w:rPr>
                <w:sz w:val="24"/>
              </w:rPr>
            </w:pPr>
          </w:p>
        </w:tc>
      </w:tr>
      <w:tr w:rsidR="00331B25" w:rsidDel="00C24AD9" w14:paraId="33CDCA87" w14:textId="479CA2A3">
        <w:trPr>
          <w:trHeight w:val="82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71A84C76" w14:textId="2F184BD9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608A46DF" w14:textId="1A7CFA57">
            <w:pPr>
              <w:pStyle w:val="TableParagraph"/>
              <w:spacing w:line="235" w:lineRule="auto"/>
              <w:ind w:right="305"/>
              <w:jc w:val="both"/>
              <w:rPr>
                <w:sz w:val="24"/>
              </w:rPr>
            </w:pPr>
          </w:p>
        </w:tc>
      </w:tr>
      <w:tr w:rsidR="00331B25" w:rsidDel="00C24AD9" w14:paraId="40CD0A02" w14:textId="20774DC3">
        <w:trPr>
          <w:trHeight w:val="220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78DF7DFF" w14:textId="02872C8F">
            <w:pPr>
              <w:pStyle w:val="TableParagraph"/>
              <w:spacing w:line="230" w:lineRule="auto"/>
              <w:ind w:left="97" w:right="245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331B25" w14:paraId="30F1A17D" w14:textId="16C50C58">
            <w:pPr>
              <w:pStyle w:val="TableParagraph"/>
              <w:ind w:left="0"/>
              <w:rPr/>
            </w:pPr>
          </w:p>
        </w:tc>
      </w:tr>
      <w:tr w:rsidR="00331B25" w:rsidDel="00C24AD9" w14:paraId="7066208B" w14:textId="10C167A1">
        <w:trPr>
          <w:trHeight w:val="840"/>
        </w:trPr>
        <w:tc>
          <w:tcPr>
            <w:tcW w:w="3150" w:type="dxa"/>
          </w:tcPr>
          <w:p w:rsidR="00331B25" w:rsidDel="00C24AD9" w:rsidRDefault="00331B25" w14:paraId="1505C127" w14:textId="1BEEE864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18CFA127" w14:textId="066FF973">
            <w:pPr>
              <w:pStyle w:val="TableParagraph"/>
              <w:spacing w:line="235" w:lineRule="auto"/>
              <w:ind w:right="94"/>
              <w:rPr>
                <w:sz w:val="24"/>
              </w:rPr>
            </w:pPr>
          </w:p>
        </w:tc>
      </w:tr>
      <w:tr w:rsidR="00331B25" w:rsidDel="00C24AD9" w14:paraId="37061F60" w14:textId="0227E244">
        <w:trPr>
          <w:trHeight w:val="540"/>
        </w:trPr>
        <w:tc>
          <w:tcPr>
            <w:tcW w:w="3150" w:type="dxa"/>
          </w:tcPr>
          <w:p w:rsidR="00331B25" w:rsidDel="00C24AD9" w:rsidRDefault="00331B25" w14:paraId="18FB6A5C" w14:textId="66B13D77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002C1AA0" w14:textId="751D5A8E">
            <w:pPr>
              <w:pStyle w:val="TableParagraph"/>
              <w:spacing w:before="3" w:line="220" w:lineRule="auto"/>
              <w:ind w:right="580"/>
              <w:rPr>
                <w:sz w:val="24"/>
              </w:rPr>
            </w:pPr>
          </w:p>
        </w:tc>
      </w:tr>
      <w:tr w:rsidR="00331B25" w:rsidDel="00C24AD9" w14:paraId="6E2D202B" w14:textId="0CEB5926">
        <w:trPr>
          <w:trHeight w:val="840"/>
        </w:trPr>
        <w:tc>
          <w:tcPr>
            <w:tcW w:w="3150" w:type="dxa"/>
            <w:tcBorders>
              <w:bottom w:val="single" w:color="000000" w:sz="12" w:space="0"/>
            </w:tcBorders>
          </w:tcPr>
          <w:p w:rsidR="00331B25" w:rsidDel="00C24AD9" w:rsidRDefault="00331B25" w14:paraId="00EE8903" w14:textId="4F1FF4BD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12" w:space="0"/>
              <w:right w:val="single" w:color="000000" w:sz="8" w:space="0"/>
            </w:tcBorders>
          </w:tcPr>
          <w:p w:rsidR="00331B25" w:rsidDel="00C24AD9" w:rsidRDefault="00192A2C" w14:paraId="5A0ADF80" w14:textId="7909ED8E">
            <w:pPr>
              <w:pStyle w:val="TableParagraph"/>
              <w:spacing w:line="228" w:lineRule="auto"/>
              <w:ind w:right="234"/>
              <w:rPr>
                <w:sz w:val="24"/>
              </w:rPr>
            </w:pPr>
          </w:p>
        </w:tc>
      </w:tr>
      <w:tr w:rsidR="00331B25" w:rsidDel="00C24AD9" w14:paraId="1796ADD0" w14:textId="06718687">
        <w:trPr>
          <w:trHeight w:val="252"/>
        </w:trPr>
        <w:tc>
          <w:tcPr>
            <w:tcW w:w="3150" w:type="dxa"/>
            <w:tcBorders>
              <w:top w:val="single" w:color="000000" w:sz="12" w:space="0"/>
              <w:bottom w:val="single" w:color="000000" w:sz="8" w:space="0"/>
            </w:tcBorders>
            <w:shd w:val="clear" w:color="auto" w:fill="00FFFF"/>
          </w:tcPr>
          <w:p w:rsidR="00331B25" w:rsidDel="00C24AD9" w:rsidRDefault="00192A2C" w14:paraId="543801CA" w14:textId="77C521E4">
            <w:pPr>
              <w:pStyle w:val="TableParagraph"/>
              <w:spacing w:line="232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top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00FFFF"/>
          </w:tcPr>
          <w:p w:rsidR="00331B25" w:rsidDel="00C24AD9" w:rsidRDefault="00192A2C" w14:paraId="03A97914" w14:textId="2D5A90CB">
            <w:pPr>
              <w:pStyle w:val="TableParagraph"/>
              <w:spacing w:line="232" w:lineRule="exact"/>
              <w:ind w:left="2025" w:right="2413"/>
              <w:jc w:val="center"/>
              <w:rPr>
                <w:b/>
                <w:sz w:val="24"/>
              </w:rPr>
            </w:pPr>
          </w:p>
        </w:tc>
      </w:tr>
      <w:tr w:rsidR="00331B25" w:rsidDel="00C24AD9" w14:paraId="0083F354" w14:textId="518FFFA0">
        <w:trPr>
          <w:trHeight w:val="1375"/>
        </w:trPr>
        <w:tc>
          <w:tcPr>
            <w:tcW w:w="3150" w:type="dxa"/>
            <w:tcBorders>
              <w:top w:val="single" w:color="000000" w:sz="8" w:space="0"/>
              <w:bottom w:val="single" w:color="000000" w:sz="8" w:space="0"/>
            </w:tcBorders>
          </w:tcPr>
          <w:p w:rsidR="00331B25" w:rsidDel="00C24AD9" w:rsidRDefault="00331B25" w14:paraId="0A96CB39" w14:textId="4C42A728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5FF0832" w14:textId="3E33DCF4">
            <w:pPr>
              <w:pStyle w:val="TableParagraph"/>
              <w:spacing w:line="235" w:lineRule="auto"/>
              <w:ind w:left="94" w:right="430"/>
              <w:jc w:val="both"/>
              <w:rPr>
                <w:sz w:val="24"/>
              </w:rPr>
            </w:pPr>
          </w:p>
          <w:p w:rsidR="00331B25" w:rsidDel="00C24AD9" w:rsidRDefault="00331B25" w14:paraId="33EA52BC" w14:textId="66B05AD3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331B25" w:rsidDel="00C24AD9" w:rsidRDefault="00192A2C" w14:paraId="3F74D7B4" w14:textId="10B6D82D">
            <w:pPr>
              <w:pStyle w:val="TableParagraph"/>
              <w:ind w:left="94"/>
              <w:jc w:val="both"/>
              <w:rPr>
                <w:sz w:val="24"/>
              </w:rPr>
            </w:pPr>
          </w:p>
        </w:tc>
      </w:tr>
      <w:tr w:rsidR="00331B25" w:rsidDel="00C24AD9" w14:paraId="69C55401" w14:textId="2FCB114B">
        <w:trPr>
          <w:trHeight w:val="835"/>
        </w:trPr>
        <w:tc>
          <w:tcPr>
            <w:tcW w:w="3150" w:type="dxa"/>
            <w:tcBorders>
              <w:top w:val="single" w:color="000000" w:sz="8" w:space="0"/>
              <w:bottom w:val="single" w:color="000000" w:sz="8" w:space="0"/>
            </w:tcBorders>
          </w:tcPr>
          <w:p w:rsidR="00331B25" w:rsidDel="00C24AD9" w:rsidRDefault="00331B25" w14:paraId="611A964F" w14:textId="1C4E8FB1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40548C3" w14:textId="7B380956">
            <w:pPr>
              <w:pStyle w:val="TableParagraph"/>
              <w:spacing w:line="228" w:lineRule="auto"/>
              <w:ind w:left="94" w:right="248"/>
              <w:rPr>
                <w:sz w:val="24"/>
              </w:rPr>
            </w:pPr>
          </w:p>
        </w:tc>
      </w:tr>
      <w:tr w:rsidR="00331B25" w:rsidDel="00C24AD9" w14:paraId="1211937A" w14:textId="490BE4F9">
        <w:trPr>
          <w:trHeight w:val="537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52348B2B" w14:textId="1C633733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44CBE489" w14:textId="3A946FEA">
            <w:pPr>
              <w:pStyle w:val="TableParagraph"/>
              <w:spacing w:line="256" w:lineRule="exact"/>
              <w:ind w:left="94"/>
              <w:rPr>
                <w:sz w:val="24"/>
              </w:rPr>
            </w:pPr>
          </w:p>
          <w:p w:rsidR="00331B25" w:rsidDel="00C24AD9" w:rsidRDefault="00192A2C" w14:paraId="5D0B3588" w14:textId="62ED6A17">
            <w:pPr>
              <w:pStyle w:val="TableParagraph"/>
              <w:spacing w:line="262" w:lineRule="exact"/>
              <w:ind w:left="94"/>
              <w:rPr>
                <w:sz w:val="24"/>
              </w:rPr>
            </w:pPr>
          </w:p>
        </w:tc>
      </w:tr>
      <w:tr w:rsidR="00331B25" w:rsidDel="00C24AD9" w14:paraId="33EBFFB0" w14:textId="506C0427">
        <w:trPr>
          <w:trHeight w:val="840"/>
        </w:trPr>
        <w:tc>
          <w:tcPr>
            <w:tcW w:w="3150" w:type="dxa"/>
          </w:tcPr>
          <w:p w:rsidR="00331B25" w:rsidDel="00C24AD9" w:rsidRDefault="00192A2C" w14:paraId="47536678" w14:textId="5CB4380F">
            <w:pPr>
              <w:pStyle w:val="TableParagraph"/>
              <w:spacing w:line="228" w:lineRule="auto"/>
              <w:ind w:left="97" w:right="44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331B25" w14:paraId="658ED771" w14:textId="08D78DEA">
            <w:pPr>
              <w:pStyle w:val="TableParagraph"/>
              <w:ind w:left="0"/>
              <w:rPr/>
            </w:pPr>
          </w:p>
        </w:tc>
      </w:tr>
      <w:tr w:rsidR="00331B25" w:rsidDel="00C24AD9" w14:paraId="70570A47" w14:textId="3C3DB36A">
        <w:trPr>
          <w:trHeight w:val="82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7FBCE384" w14:textId="5AE82435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0C714454" w14:textId="78785ABB">
            <w:pPr>
              <w:pStyle w:val="TableParagraph"/>
              <w:spacing w:line="235" w:lineRule="auto"/>
              <w:ind w:left="94" w:right="302"/>
              <w:rPr>
                <w:sz w:val="24"/>
              </w:rPr>
            </w:pPr>
          </w:p>
        </w:tc>
      </w:tr>
      <w:tr w:rsidR="00331B25" w:rsidDel="00C24AD9" w14:paraId="5B91C28E" w14:textId="562E37C2">
        <w:trPr>
          <w:trHeight w:val="55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563235BC" w14:textId="2618D089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5F445585" w14:textId="26F9BF57">
            <w:pPr>
              <w:pStyle w:val="TableParagraph"/>
              <w:spacing w:line="235" w:lineRule="auto"/>
              <w:ind w:left="94" w:right="307"/>
              <w:rPr>
                <w:sz w:val="24"/>
              </w:rPr>
            </w:pPr>
          </w:p>
        </w:tc>
      </w:tr>
      <w:tr w:rsidR="00331B25" w:rsidDel="00C24AD9" w14:paraId="1632FE20" w14:textId="390C1858">
        <w:trPr>
          <w:trHeight w:val="267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01E1A95E" w14:textId="461DEE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492B1E37" w14:textId="1834B4E3">
            <w:pPr>
              <w:pStyle w:val="TableParagraph"/>
              <w:spacing w:line="246" w:lineRule="exact"/>
              <w:ind w:left="94"/>
              <w:rPr>
                <w:sz w:val="24"/>
              </w:rPr>
            </w:pPr>
          </w:p>
        </w:tc>
      </w:tr>
      <w:tr w:rsidR="00331B25" w:rsidDel="00C24AD9" w14:paraId="1620C487" w14:textId="23C875EC">
        <w:trPr>
          <w:trHeight w:val="1902"/>
        </w:trPr>
        <w:tc>
          <w:tcPr>
            <w:tcW w:w="3150" w:type="dxa"/>
            <w:tcBorders>
              <w:top w:val="single" w:color="000000" w:sz="8" w:space="0"/>
              <w:bottom w:val="nil"/>
            </w:tcBorders>
          </w:tcPr>
          <w:p w:rsidR="00331B25" w:rsidDel="00C24AD9" w:rsidRDefault="00192A2C" w14:paraId="3D4BC972" w14:textId="71928F58">
            <w:pPr>
              <w:pStyle w:val="TableParagraph"/>
              <w:spacing w:line="258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bottom w:val="nil"/>
              <w:right w:val="single" w:color="000000" w:sz="8" w:space="0"/>
            </w:tcBorders>
          </w:tcPr>
          <w:p w:rsidR="00331B25" w:rsidDel="00C24AD9" w:rsidRDefault="00192A2C" w14:paraId="1F7C009E" w14:textId="4597D364">
            <w:pPr>
              <w:pStyle w:val="TableParagraph"/>
              <w:spacing w:line="235" w:lineRule="auto"/>
              <w:ind w:left="94" w:right="275"/>
              <w:rPr>
                <w:sz w:val="24"/>
              </w:rPr>
            </w:pPr>
          </w:p>
          <w:p w:rsidR="00331B25" w:rsidDel="00C24AD9" w:rsidRDefault="00331B25" w14:paraId="73307DF2" w14:textId="6C9570F4">
            <w:pPr>
              <w:pStyle w:val="TableParagraph"/>
              <w:spacing w:before="10"/>
              <w:ind w:left="0"/>
              <w:rPr>
                <w:b/>
                <w:i/>
                <w:sz w:val="21"/>
              </w:rPr>
            </w:pPr>
          </w:p>
          <w:p w:rsidR="00331B25" w:rsidDel="00C24AD9" w:rsidRDefault="00192A2C" w14:paraId="265C90DF" w14:textId="77DC2688">
            <w:pPr>
              <w:pStyle w:val="TableParagraph"/>
              <w:ind w:left="94"/>
              <w:rPr>
                <w:sz w:val="24"/>
              </w:rPr>
            </w:pPr>
          </w:p>
          <w:p w:rsidR="00331B25" w:rsidDel="00C24AD9" w:rsidRDefault="00331B25" w14:paraId="482E7A7A" w14:textId="53BF1442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331B25" w:rsidDel="00C24AD9" w:rsidRDefault="00192A2C" w14:paraId="3A1D6E64" w14:textId="345B0B2C">
            <w:pPr>
              <w:pStyle w:val="TableParagraph"/>
              <w:spacing w:line="235" w:lineRule="auto"/>
              <w:ind w:right="141"/>
              <w:rPr>
                <w:sz w:val="24"/>
              </w:rPr>
            </w:pPr>
          </w:p>
        </w:tc>
      </w:tr>
    </w:tbl>
    <w:p w:rsidR="00331B25" w:rsidDel="00C24AD9" w:rsidRDefault="00331B25" w14:paraId="02202C7D" w14:textId="5C609787">
      <w:pPr>
        <w:spacing w:line="235" w:lineRule="auto"/>
        <w:rPr>
          <w:sz w:val="24"/>
        </w:rPr>
        <w:sectPr w:rsidDel="00C24AD9" w:rsidR="00331B25">
          <w:type w:val="continuous"/>
          <w:pgSz w:w="12240" w:h="15840"/>
          <w:pgMar w:top="500" w:right="120" w:bottom="260" w:left="220" w:header="99" w:footer="60" w:gutter="0"/>
          <w:cols w:space="720"/>
        </w:sectPr>
      </w:pPr>
    </w:p>
    <w:p w:rsidR="00331B25" w:rsidDel="00C24AD9" w:rsidRDefault="00331B25" w14:paraId="275768CA" w14:textId="00A20A1C">
      <w:pPr>
        <w:spacing w:before="6"/>
        <w:rPr>
          <w:b/>
          <w:i/>
          <w:sz w:val="4"/>
        </w:rPr>
      </w:pPr>
    </w:p>
    <w:tbl>
      <w:tblPr>
        <w:tblW w:w="0" w:type="auto"/>
        <w:tblInd w:w="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4E677A06" w14:textId="48293892">
        <w:trPr>
          <w:trHeight w:val="1375"/>
        </w:trPr>
        <w:tc>
          <w:tcPr>
            <w:tcW w:w="3150" w:type="dxa"/>
            <w:tcBorders>
              <w:left w:val="single" w:color="000000" w:sz="6" w:space="0"/>
              <w:right w:val="single" w:color="000000" w:sz="6" w:space="0"/>
            </w:tcBorders>
          </w:tcPr>
          <w:p w:rsidR="00331B25" w:rsidDel="00C24AD9" w:rsidRDefault="00331B25" w14:paraId="5F5BDBC2" w14:textId="636A9582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left w:val="single" w:color="000000" w:sz="6" w:space="0"/>
            </w:tcBorders>
          </w:tcPr>
          <w:p w:rsidR="00331B25" w:rsidDel="00C24AD9" w:rsidRDefault="00192A2C" w14:paraId="620A922B" w14:textId="18D19B5C">
            <w:pPr>
              <w:pStyle w:val="TableParagraph"/>
              <w:spacing w:line="235" w:lineRule="auto"/>
              <w:ind w:right="294"/>
              <w:rPr>
                <w:sz w:val="24"/>
              </w:rPr>
            </w:pPr>
          </w:p>
          <w:p w:rsidR="00331B25" w:rsidDel="00C24AD9" w:rsidRDefault="00331B25" w14:paraId="4A965CA7" w14:textId="3C41E560"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 w:rsidR="00331B25" w:rsidDel="00C24AD9" w:rsidRDefault="00192A2C" w14:paraId="056D5521" w14:textId="16DD7048">
            <w:pPr>
              <w:pStyle w:val="TableParagraph"/>
              <w:rPr>
                <w:sz w:val="24"/>
              </w:rPr>
            </w:pPr>
          </w:p>
        </w:tc>
      </w:tr>
      <w:tr w:rsidR="00331B25" w:rsidDel="00C24AD9" w14:paraId="03D8D258" w14:textId="00AD6D72">
        <w:trPr>
          <w:trHeight w:val="282"/>
        </w:trPr>
        <w:tc>
          <w:tcPr>
            <w:tcW w:w="31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31B25" w:rsidDel="00C24AD9" w:rsidRDefault="00331B25" w14:paraId="72C12A5E" w14:textId="706C1E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left w:val="single" w:color="000000" w:sz="6" w:space="0"/>
              <w:bottom w:val="single" w:color="000000" w:sz="6" w:space="0"/>
            </w:tcBorders>
          </w:tcPr>
          <w:p w:rsidR="00331B25" w:rsidDel="00C24AD9" w:rsidRDefault="00331B25" w14:paraId="77835174" w14:textId="7EE05F1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1B25" w:rsidDel="00C24AD9" w:rsidRDefault="00192A2C" w14:paraId="300A2F8B" w14:textId="47B59E15">
      <w:pPr>
        <w:spacing w:before="44"/>
        <w:ind w:left="159"/>
        <w:rPr>
          <w:b/>
          <w:i/>
          <w:sz w:val="24"/>
        </w:rPr>
      </w:pPr>
    </w:p>
    <w:p w:rsidR="00331B25" w:rsidDel="00C24AD9" w:rsidRDefault="00331B25" w14:paraId="11CEBC78" w14:textId="1D7E7937">
      <w:pPr>
        <w:spacing w:before="2" w:after="1"/>
        <w:rPr>
          <w:b/>
          <w:i/>
          <w:sz w:val="24"/>
        </w:rPr>
      </w:pPr>
    </w:p>
    <w:tbl>
      <w:tblPr>
        <w:tblW w:w="0" w:type="auto"/>
        <w:tblInd w:w="2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41C3D51A" w14:textId="2479A396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  <w:shd w:val="clear" w:color="auto" w:fill="00FFFF"/>
          </w:tcPr>
          <w:p w:rsidR="00331B25" w:rsidDel="00C24AD9" w:rsidRDefault="00192A2C" w14:paraId="4320FA52" w14:textId="13E96E61">
            <w:pPr>
              <w:pStyle w:val="TableParagraph"/>
              <w:spacing w:line="247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00FFFF"/>
          </w:tcPr>
          <w:p w:rsidR="00331B25" w:rsidDel="00C24AD9" w:rsidRDefault="00192A2C" w14:paraId="632FF481" w14:textId="0A1360EA">
            <w:pPr>
              <w:pStyle w:val="TableParagraph"/>
              <w:spacing w:line="247" w:lineRule="exact"/>
              <w:ind w:left="2025" w:right="2413"/>
              <w:jc w:val="center"/>
              <w:rPr>
                <w:b/>
                <w:sz w:val="24"/>
              </w:rPr>
            </w:pPr>
          </w:p>
        </w:tc>
      </w:tr>
      <w:tr w:rsidR="00331B25" w:rsidDel="00C24AD9" w14:paraId="0C3D1CB5" w14:textId="1CE80D0B">
        <w:trPr>
          <w:trHeight w:val="282"/>
        </w:trPr>
        <w:tc>
          <w:tcPr>
            <w:tcW w:w="9255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10D310ED" w14:textId="4E25D84E">
            <w:pPr>
              <w:pStyle w:val="TableParagraph"/>
              <w:spacing w:line="245" w:lineRule="exact"/>
              <w:ind w:left="94"/>
              <w:rPr>
                <w:b/>
                <w:i/>
                <w:sz w:val="24"/>
              </w:rPr>
            </w:pPr>
          </w:p>
        </w:tc>
      </w:tr>
      <w:tr w:rsidR="00331B25" w:rsidDel="00C24AD9" w14:paraId="058292A8" w14:textId="11168D79">
        <w:trPr>
          <w:trHeight w:val="285"/>
        </w:trPr>
        <w:tc>
          <w:tcPr>
            <w:tcW w:w="3150" w:type="dxa"/>
          </w:tcPr>
          <w:p w:rsidR="00331B25" w:rsidDel="00C24AD9" w:rsidRDefault="00192A2C" w14:paraId="1F82FF9B" w14:textId="480E755A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7F94AB75" w14:textId="19529B25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78B7B516" w14:textId="2DCA5A20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7D40E0EA" w14:textId="4AFEFE0B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3D015F74" w14:textId="39F2AC57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3885737B" w14:textId="6CE7D6EC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3AAB05ED" w14:textId="0CB74926">
            <w:pPr>
              <w:pStyle w:val="TableParagraph"/>
              <w:spacing w:line="245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4E0F3588" w14:textId="619A0612">
            <w:pPr>
              <w:pStyle w:val="TableParagraph"/>
              <w:spacing w:line="245" w:lineRule="exact"/>
              <w:ind w:left="94"/>
              <w:rPr>
                <w:sz w:val="24"/>
              </w:rPr>
            </w:pPr>
          </w:p>
        </w:tc>
      </w:tr>
      <w:tr w:rsidR="00331B25" w:rsidDel="00C24AD9" w14:paraId="13E6391C" w14:textId="6F34601A">
        <w:trPr>
          <w:trHeight w:val="285"/>
        </w:trPr>
        <w:tc>
          <w:tcPr>
            <w:tcW w:w="3150" w:type="dxa"/>
          </w:tcPr>
          <w:p w:rsidR="00331B25" w:rsidDel="00C24AD9" w:rsidRDefault="00192A2C" w14:paraId="72ABFDB0" w14:textId="7E8A1873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4B303821" w14:textId="25C77085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260E8855" w14:textId="56F00AB8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0229A8F7" w14:textId="0A49A575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1343AB47" w14:textId="7D44E41C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7102F03F" w14:textId="6702D7D5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1690DE94" w14:textId="6A954BC7">
            <w:pPr>
              <w:pStyle w:val="TableParagraph"/>
              <w:spacing w:line="245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4EB781FF" w14:textId="6C6E8575">
            <w:pPr>
              <w:pStyle w:val="TableParagraph"/>
              <w:spacing w:line="245" w:lineRule="exact"/>
              <w:ind w:left="94"/>
              <w:rPr>
                <w:sz w:val="24"/>
              </w:rPr>
            </w:pPr>
          </w:p>
        </w:tc>
      </w:tr>
      <w:tr w:rsidR="00331B25" w:rsidDel="00C24AD9" w14:paraId="425BA65B" w14:textId="7564BD47">
        <w:trPr>
          <w:trHeight w:val="285"/>
        </w:trPr>
        <w:tc>
          <w:tcPr>
            <w:tcW w:w="3150" w:type="dxa"/>
          </w:tcPr>
          <w:p w:rsidR="00331B25" w:rsidDel="00C24AD9" w:rsidRDefault="00192A2C" w14:paraId="18C78E36" w14:textId="49493664">
            <w:pPr>
              <w:pStyle w:val="TableParagraph"/>
              <w:spacing w:line="247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331B25" w14:paraId="3AA761B1" w14:textId="18B8676F">
            <w:pPr>
              <w:pStyle w:val="TableParagraph"/>
              <w:ind w:left="0"/>
              <w:rPr>
                <w:sz w:val="20"/>
              </w:rPr>
            </w:pPr>
          </w:p>
        </w:tc>
      </w:tr>
      <w:tr w:rsidR="00331B25" w:rsidDel="00C24AD9" w14:paraId="7F11F63D" w14:textId="7C917CB9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5109CFD8" w14:textId="7F4CD60B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007762B2" w14:textId="7EED9C48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0ED99FEC" w14:textId="36A46969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6F208F79" w14:textId="40718FE4">
            <w:pPr>
              <w:pStyle w:val="TableParagraph"/>
              <w:spacing w:line="245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4F2D105D" w14:textId="66070700">
            <w:pPr>
              <w:pStyle w:val="TableParagraph"/>
              <w:spacing w:line="245" w:lineRule="exact"/>
              <w:ind w:left="94"/>
              <w:rPr>
                <w:sz w:val="24"/>
              </w:rPr>
            </w:pPr>
          </w:p>
        </w:tc>
      </w:tr>
      <w:tr w:rsidR="00331B25" w:rsidDel="00C24AD9" w14:paraId="7D90C551" w14:textId="0795215F">
        <w:trPr>
          <w:trHeight w:val="537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4DD8D5EF" w14:textId="518AB003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12940A51" w14:textId="22D0B179">
            <w:pPr>
              <w:pStyle w:val="TableParagraph"/>
              <w:spacing w:line="259" w:lineRule="exact"/>
              <w:ind w:left="94"/>
              <w:rPr>
                <w:sz w:val="24"/>
              </w:rPr>
            </w:pPr>
          </w:p>
          <w:p w:rsidR="00331B25" w:rsidDel="00C24AD9" w:rsidRDefault="00192A2C" w14:paraId="545C8CC2" w14:textId="04BDFCBA">
            <w:pPr>
              <w:pStyle w:val="TableParagraph"/>
              <w:spacing w:line="259" w:lineRule="exact"/>
              <w:ind w:left="94"/>
              <w:rPr>
                <w:sz w:val="24"/>
              </w:rPr>
            </w:pPr>
          </w:p>
        </w:tc>
      </w:tr>
      <w:tr w:rsidR="00331B25" w:rsidDel="00C24AD9" w14:paraId="495CA4D0" w14:textId="4FC09D37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35EEA246" w14:textId="22509BE9">
            <w:pPr>
              <w:pStyle w:val="TableParagraph"/>
              <w:spacing w:line="244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1ED415FF" w14:textId="258A8FEF">
            <w:pPr>
              <w:pStyle w:val="TableParagraph"/>
              <w:spacing w:line="244" w:lineRule="exact"/>
              <w:ind w:left="94"/>
              <w:rPr>
                <w:sz w:val="24"/>
              </w:rPr>
            </w:pPr>
          </w:p>
        </w:tc>
      </w:tr>
      <w:tr w:rsidR="00331B25" w:rsidDel="00C24AD9" w14:paraId="01D110B9" w14:textId="0E732CE7">
        <w:trPr>
          <w:trHeight w:val="285"/>
        </w:trPr>
        <w:tc>
          <w:tcPr>
            <w:tcW w:w="3150" w:type="dxa"/>
          </w:tcPr>
          <w:p w:rsidR="00331B25" w:rsidDel="00C24AD9" w:rsidRDefault="00192A2C" w14:paraId="022B9CDA" w14:textId="06A65E03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5E2D1024" w14:textId="12D19CA5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1033B67F" w14:textId="3C7409C6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4C7B32F1" w14:textId="35500C75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2D5E2810" w14:textId="08624169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0A8BDB6F" w14:textId="30BB8C40">
        <w:trPr>
          <w:trHeight w:val="82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2AECE0F5" w14:textId="217120DF">
            <w:pPr>
              <w:pStyle w:val="TableParagraph"/>
              <w:spacing w:line="259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5C7EE108" w14:textId="6429C01A">
            <w:pPr>
              <w:pStyle w:val="TableParagraph"/>
              <w:spacing w:line="228" w:lineRule="auto"/>
              <w:ind w:left="94" w:right="181"/>
              <w:rPr>
                <w:sz w:val="24"/>
              </w:rPr>
            </w:pPr>
          </w:p>
        </w:tc>
      </w:tr>
      <w:tr w:rsidR="00331B25" w:rsidDel="00C24AD9" w14:paraId="074C5430" w14:textId="7177A93F">
        <w:trPr>
          <w:trHeight w:val="285"/>
        </w:trPr>
        <w:tc>
          <w:tcPr>
            <w:tcW w:w="3150" w:type="dxa"/>
          </w:tcPr>
          <w:p w:rsidR="00331B25" w:rsidDel="00C24AD9" w:rsidRDefault="00192A2C" w14:paraId="326DD78A" w14:textId="7010F146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3AF29509" w14:textId="23A0F8DB">
            <w:pPr>
              <w:pStyle w:val="TableParagraph"/>
              <w:spacing w:line="247" w:lineRule="exact"/>
              <w:ind w:left="94"/>
              <w:rPr>
                <w:sz w:val="24"/>
              </w:rPr>
            </w:pPr>
          </w:p>
        </w:tc>
      </w:tr>
      <w:tr w:rsidR="00331B25" w:rsidDel="00C24AD9" w14:paraId="42C1105A" w14:textId="738F133B">
        <w:trPr>
          <w:trHeight w:val="55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164667B8" w14:textId="16A4BEDD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2605ACC0" w14:textId="488A0FDB">
            <w:pPr>
              <w:pStyle w:val="TableParagraph"/>
              <w:spacing w:line="235" w:lineRule="auto"/>
              <w:ind w:left="94" w:right="182"/>
              <w:rPr>
                <w:sz w:val="24"/>
              </w:rPr>
            </w:pPr>
          </w:p>
        </w:tc>
      </w:tr>
      <w:tr w:rsidR="00331B25" w:rsidDel="00C24AD9" w14:paraId="563764A0" w14:textId="145F6CAD">
        <w:trPr>
          <w:trHeight w:val="537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039D14EE" w14:textId="52E1B3FF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3C38A5D5" w14:textId="02606463">
            <w:pPr>
              <w:pStyle w:val="TableParagraph"/>
              <w:spacing w:line="256" w:lineRule="exact"/>
              <w:ind w:left="94"/>
              <w:rPr>
                <w:sz w:val="24"/>
              </w:rPr>
            </w:pPr>
          </w:p>
          <w:p w:rsidR="00331B25" w:rsidDel="00C24AD9" w:rsidRDefault="00192A2C" w14:paraId="643EBF22" w14:textId="56805591">
            <w:pPr>
              <w:pStyle w:val="TableParagraph"/>
              <w:spacing w:line="261" w:lineRule="exact"/>
              <w:ind w:left="94"/>
              <w:rPr>
                <w:sz w:val="24"/>
              </w:rPr>
            </w:pPr>
          </w:p>
        </w:tc>
      </w:tr>
      <w:tr w:rsidR="00331B25" w:rsidDel="00C24AD9" w14:paraId="72D4E0B6" w14:textId="2605E817">
        <w:trPr>
          <w:trHeight w:val="840"/>
        </w:trPr>
        <w:tc>
          <w:tcPr>
            <w:tcW w:w="3150" w:type="dxa"/>
          </w:tcPr>
          <w:p w:rsidR="00331B25" w:rsidDel="00C24AD9" w:rsidRDefault="00331B25" w14:paraId="261C2FD5" w14:textId="2BD8E9E3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2263D2D3" w14:textId="170AC930">
            <w:pPr>
              <w:pStyle w:val="TableParagraph"/>
              <w:spacing w:line="258" w:lineRule="exact"/>
              <w:ind w:left="94"/>
              <w:rPr>
                <w:sz w:val="24"/>
              </w:rPr>
            </w:pPr>
          </w:p>
          <w:p w:rsidR="00331B25" w:rsidDel="00C24AD9" w:rsidRDefault="00192A2C" w14:paraId="6A9BB753" w14:textId="7817041E">
            <w:pPr>
              <w:pStyle w:val="TableParagraph"/>
              <w:spacing w:before="1" w:line="235" w:lineRule="auto"/>
              <w:ind w:left="94" w:right="153"/>
              <w:rPr>
                <w:sz w:val="24"/>
              </w:rPr>
            </w:pPr>
          </w:p>
        </w:tc>
      </w:tr>
      <w:tr w:rsidR="00331B25" w:rsidDel="00C24AD9" w14:paraId="7E857A76" w14:textId="2A148DFF">
        <w:trPr>
          <w:trHeight w:val="817"/>
        </w:trPr>
        <w:tc>
          <w:tcPr>
            <w:tcW w:w="3150" w:type="dxa"/>
            <w:tcBorders>
              <w:bottom w:val="single" w:color="000000" w:sz="18" w:space="0"/>
            </w:tcBorders>
          </w:tcPr>
          <w:p w:rsidR="00331B25" w:rsidDel="00C24AD9" w:rsidRDefault="00331B25" w14:paraId="6BBDA618" w14:textId="4BA57121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18" w:space="0"/>
              <w:right w:val="single" w:color="000000" w:sz="8" w:space="0"/>
            </w:tcBorders>
          </w:tcPr>
          <w:p w:rsidR="00331B25" w:rsidDel="00C24AD9" w:rsidRDefault="00192A2C" w14:paraId="6599C9D9" w14:textId="6CE68309">
            <w:pPr>
              <w:pStyle w:val="TableParagraph"/>
              <w:spacing w:line="258" w:lineRule="exact"/>
              <w:ind w:left="94"/>
              <w:rPr>
                <w:sz w:val="24"/>
              </w:rPr>
            </w:pPr>
          </w:p>
          <w:p w:rsidR="00331B25" w:rsidDel="00C24AD9" w:rsidRDefault="00192A2C" w14:paraId="57E16FA9" w14:textId="6924210B">
            <w:pPr>
              <w:pStyle w:val="TableParagraph"/>
              <w:spacing w:line="270" w:lineRule="exact"/>
              <w:ind w:left="94" w:right="153"/>
              <w:rPr>
                <w:sz w:val="24"/>
              </w:rPr>
            </w:pPr>
          </w:p>
        </w:tc>
      </w:tr>
      <w:tr w:rsidR="00331B25" w:rsidDel="00C24AD9" w14:paraId="1E7A5D08" w14:textId="67A95C2B">
        <w:trPr>
          <w:trHeight w:val="247"/>
        </w:trPr>
        <w:tc>
          <w:tcPr>
            <w:tcW w:w="3150" w:type="dxa"/>
            <w:tcBorders>
              <w:top w:val="single" w:color="000000" w:sz="18" w:space="0"/>
            </w:tcBorders>
            <w:shd w:val="clear" w:color="auto" w:fill="00FFFF"/>
          </w:tcPr>
          <w:p w:rsidR="00331B25" w:rsidDel="00C24AD9" w:rsidRDefault="00192A2C" w14:paraId="61B7F96D" w14:textId="4CBC5904">
            <w:pPr>
              <w:pStyle w:val="TableParagraph"/>
              <w:spacing w:line="228" w:lineRule="exact"/>
              <w:ind w:left="97"/>
              <w:rPr>
                <w:b/>
                <w:sz w:val="24"/>
              </w:rPr>
            </w:pPr>
          </w:p>
        </w:tc>
        <w:tc>
          <w:tcPr>
            <w:tcW w:w="6105" w:type="dxa"/>
            <w:tcBorders>
              <w:top w:val="single" w:color="000000" w:sz="18" w:space="0"/>
              <w:right w:val="single" w:color="000000" w:sz="8" w:space="0"/>
            </w:tcBorders>
            <w:shd w:val="clear" w:color="auto" w:fill="00FFFF"/>
          </w:tcPr>
          <w:p w:rsidR="00331B25" w:rsidDel="00C24AD9" w:rsidRDefault="00192A2C" w14:paraId="69E8AE7A" w14:textId="24C2FE7A">
            <w:pPr>
              <w:pStyle w:val="TableParagraph"/>
              <w:spacing w:line="228" w:lineRule="exact"/>
              <w:ind w:left="2025" w:right="2413"/>
              <w:jc w:val="center"/>
              <w:rPr>
                <w:b/>
                <w:sz w:val="24"/>
              </w:rPr>
            </w:pPr>
          </w:p>
        </w:tc>
      </w:tr>
      <w:tr w:rsidR="00331B25" w:rsidDel="00C24AD9" w14:paraId="2A71ECF6" w14:textId="2A4B49AB">
        <w:trPr>
          <w:trHeight w:val="282"/>
        </w:trPr>
        <w:tc>
          <w:tcPr>
            <w:tcW w:w="9255" w:type="dxa"/>
            <w:gridSpan w:val="2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74FC629" w14:textId="1EA49094">
            <w:pPr>
              <w:pStyle w:val="TableParagraph"/>
              <w:spacing w:line="246" w:lineRule="exact"/>
              <w:ind w:left="94"/>
              <w:rPr>
                <w:b/>
                <w:sz w:val="24"/>
              </w:rPr>
            </w:pPr>
          </w:p>
        </w:tc>
      </w:tr>
      <w:tr w:rsidR="00331B25" w:rsidDel="00C24AD9" w14:paraId="2432ABE2" w14:textId="4E77FC84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192A2C" w14:paraId="6F9C5994" w14:textId="6F25D4E8">
            <w:pPr>
              <w:pStyle w:val="TableParagraph"/>
              <w:spacing w:line="244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5C257627" w14:textId="25DDF11F">
            <w:pPr>
              <w:pStyle w:val="TableParagraph"/>
              <w:spacing w:line="244" w:lineRule="exact"/>
              <w:ind w:left="94"/>
              <w:rPr>
                <w:sz w:val="24"/>
              </w:rPr>
            </w:pPr>
          </w:p>
        </w:tc>
      </w:tr>
      <w:tr w:rsidR="00331B25" w:rsidDel="00C24AD9" w14:paraId="20362712" w14:textId="279730E2">
        <w:trPr>
          <w:trHeight w:val="166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46F8BE4A" w14:textId="03353609">
            <w:pPr>
              <w:pStyle w:val="TableParagraph"/>
              <w:spacing w:line="261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4FA8F7C5" w14:textId="1FA8BE3F">
            <w:pPr>
              <w:pStyle w:val="TableParagraph"/>
              <w:spacing w:line="235" w:lineRule="auto"/>
              <w:ind w:left="94" w:right="35"/>
              <w:rPr>
                <w:sz w:val="24"/>
              </w:rPr>
            </w:pPr>
          </w:p>
        </w:tc>
      </w:tr>
      <w:tr w:rsidR="00331B25" w:rsidDel="00C24AD9" w14:paraId="0CF5F1E7" w14:textId="5EFE1503">
        <w:trPr>
          <w:trHeight w:val="957"/>
        </w:trPr>
        <w:tc>
          <w:tcPr>
            <w:tcW w:w="3150" w:type="dxa"/>
            <w:tcBorders>
              <w:top w:val="single" w:color="000000" w:sz="8" w:space="0"/>
              <w:bottom w:val="nil"/>
            </w:tcBorders>
          </w:tcPr>
          <w:p w:rsidR="00331B25" w:rsidDel="00C24AD9" w:rsidRDefault="00192A2C" w14:paraId="5885A399" w14:textId="6C1C7561">
            <w:pPr>
              <w:pStyle w:val="TableParagraph"/>
              <w:spacing w:line="259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bottom w:val="nil"/>
              <w:right w:val="single" w:color="000000" w:sz="8" w:space="0"/>
            </w:tcBorders>
          </w:tcPr>
          <w:p w:rsidR="00331B25" w:rsidDel="00C24AD9" w:rsidRDefault="00192A2C" w14:paraId="19E1F80E" w14:textId="16A55016">
            <w:pPr>
              <w:pStyle w:val="TableParagraph"/>
              <w:spacing w:line="235" w:lineRule="auto"/>
              <w:ind w:left="94" w:right="121"/>
              <w:rPr>
                <w:sz w:val="24"/>
              </w:rPr>
            </w:pPr>
          </w:p>
        </w:tc>
      </w:tr>
    </w:tbl>
    <w:p w:rsidR="00331B25" w:rsidDel="00C24AD9" w:rsidRDefault="00331B25" w14:paraId="524DE2F7" w14:textId="5478F6B2">
      <w:pPr>
        <w:spacing w:line="235" w:lineRule="auto"/>
        <w:rPr>
          <w:sz w:val="24"/>
        </w:rPr>
        <w:sectPr w:rsidDel="00C24AD9" w:rsidR="00331B25">
          <w:pgSz w:w="12240" w:h="15840"/>
          <w:pgMar w:top="500" w:right="120" w:bottom="260" w:left="220" w:header="99" w:footer="60" w:gutter="0"/>
          <w:cols w:space="720"/>
        </w:sectPr>
      </w:pPr>
    </w:p>
    <w:tbl>
      <w:tblPr>
        <w:tblW w:w="0" w:type="auto"/>
        <w:tblInd w:w="2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105"/>
      </w:tblGrid>
      <w:tr w:rsidR="00331B25" w:rsidDel="00C24AD9" w14:paraId="4CC8F5CD" w14:textId="35169A78">
        <w:trPr>
          <w:trHeight w:val="2777"/>
        </w:trPr>
        <w:tc>
          <w:tcPr>
            <w:tcW w:w="3150" w:type="dxa"/>
            <w:tcBorders>
              <w:top w:val="nil"/>
              <w:bottom w:val="single" w:color="000000" w:sz="8" w:space="0"/>
            </w:tcBorders>
          </w:tcPr>
          <w:p w:rsidR="00331B25" w:rsidDel="00C24AD9" w:rsidRDefault="00331B25" w14:paraId="1108F27A" w14:textId="3F9CE601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1F4AF682" w14:textId="3B7678F9">
            <w:pPr>
              <w:pStyle w:val="TableParagraph"/>
              <w:spacing w:line="267" w:lineRule="exact"/>
              <w:rPr>
                <w:sz w:val="24"/>
              </w:rPr>
            </w:pPr>
          </w:p>
          <w:p w:rsidR="00331B25" w:rsidDel="00C24AD9" w:rsidRDefault="00192A2C" w14:paraId="19DF97F2" w14:textId="657564DB">
            <w:pPr>
              <w:pStyle w:val="TableParagraph"/>
              <w:spacing w:before="170" w:line="460" w:lineRule="atLeast"/>
              <w:ind w:right="2094"/>
              <w:rPr>
                <w:sz w:val="24"/>
              </w:rPr>
            </w:pPr>
          </w:p>
          <w:p w:rsidR="00331B25" w:rsidDel="00C24AD9" w:rsidRDefault="00192A2C" w14:paraId="31D4D3AA" w14:textId="260BFDDC">
            <w:pPr>
              <w:pStyle w:val="TableParagraph"/>
              <w:spacing w:before="112" w:line="230" w:lineRule="auto"/>
              <w:ind w:right="291"/>
              <w:jc w:val="both"/>
              <w:rPr>
                <w:sz w:val="24"/>
              </w:rPr>
            </w:pPr>
          </w:p>
        </w:tc>
      </w:tr>
      <w:tr w:rsidR="00331B25" w:rsidDel="00C24AD9" w14:paraId="6430CB00" w14:textId="43ED6ADB">
        <w:trPr>
          <w:trHeight w:val="282"/>
        </w:trPr>
        <w:tc>
          <w:tcPr>
            <w:tcW w:w="9255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548A9988" w14:textId="761CA4DB">
            <w:pPr>
              <w:pStyle w:val="TableParagraph"/>
              <w:spacing w:line="244" w:lineRule="exact"/>
              <w:rPr>
                <w:b/>
                <w:sz w:val="24"/>
              </w:rPr>
            </w:pPr>
          </w:p>
        </w:tc>
      </w:tr>
      <w:tr w:rsidR="00331B25" w:rsidDel="00C24AD9" w14:paraId="4F5CC773" w14:textId="7D636347">
        <w:trPr>
          <w:trHeight w:val="537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192A2C" w14:paraId="3EE89B9D" w14:textId="758E6A6A">
            <w:pPr>
              <w:pStyle w:val="TableParagraph"/>
              <w:spacing w:line="261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7CA69CFD" w14:textId="707252FF">
            <w:pPr>
              <w:pStyle w:val="TableParagraph"/>
              <w:spacing w:line="258" w:lineRule="exact"/>
              <w:rPr>
                <w:sz w:val="24"/>
              </w:rPr>
            </w:pPr>
          </w:p>
          <w:p w:rsidR="00331B25" w:rsidDel="00C24AD9" w:rsidRDefault="00192A2C" w14:paraId="1EE196A4" w14:textId="7396DB2E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331B25" w:rsidDel="00C24AD9" w14:paraId="3765D75E" w14:textId="79AC10C2">
        <w:trPr>
          <w:trHeight w:val="552"/>
        </w:trPr>
        <w:tc>
          <w:tcPr>
            <w:tcW w:w="9255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355C779F" w14:textId="322968F3">
            <w:pPr>
              <w:pStyle w:val="TableParagraph"/>
              <w:spacing w:line="235" w:lineRule="auto"/>
              <w:ind w:right="327"/>
              <w:rPr>
                <w:b/>
                <w:i/>
                <w:sz w:val="24"/>
              </w:rPr>
            </w:pPr>
          </w:p>
        </w:tc>
      </w:tr>
      <w:tr w:rsidR="00331B25" w:rsidDel="00C24AD9" w14:paraId="014107FA" w14:textId="052C72CA">
        <w:trPr>
          <w:trHeight w:val="285"/>
        </w:trPr>
        <w:tc>
          <w:tcPr>
            <w:tcW w:w="3150" w:type="dxa"/>
          </w:tcPr>
          <w:p w:rsidR="00331B25" w:rsidDel="00C24AD9" w:rsidRDefault="00192A2C" w14:paraId="59040B5C" w14:textId="384BDBA7">
            <w:pPr>
              <w:pStyle w:val="TableParagraph"/>
              <w:spacing w:line="246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0B34BCF0" w14:textId="1DC40CD1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60B637F0" w14:textId="05CAA7CA">
        <w:trPr>
          <w:trHeight w:val="540"/>
        </w:trPr>
        <w:tc>
          <w:tcPr>
            <w:tcW w:w="3150" w:type="dxa"/>
          </w:tcPr>
          <w:p w:rsidR="00331B25" w:rsidDel="00C24AD9" w:rsidRDefault="00192A2C" w14:paraId="36DBAB8E" w14:textId="483F0861">
            <w:pPr>
              <w:pStyle w:val="TableParagraph"/>
              <w:spacing w:line="261" w:lineRule="exact"/>
              <w:ind w:left="97"/>
              <w:rPr>
                <w:sz w:val="24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24514719" w14:textId="3F4FB069">
            <w:pPr>
              <w:pStyle w:val="TableParagraph"/>
              <w:spacing w:line="258" w:lineRule="exact"/>
              <w:rPr>
                <w:sz w:val="24"/>
              </w:rPr>
            </w:pPr>
          </w:p>
          <w:p w:rsidR="00331B25" w:rsidDel="00C24AD9" w:rsidRDefault="00192A2C" w14:paraId="5D214739" w14:textId="0AF22037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331B25" w:rsidDel="00C24AD9" w14:paraId="3A3C918D" w14:textId="74F5000C">
        <w:trPr>
          <w:trHeight w:val="285"/>
        </w:trPr>
        <w:tc>
          <w:tcPr>
            <w:tcW w:w="9255" w:type="dxa"/>
            <w:gridSpan w:val="2"/>
            <w:tcBorders>
              <w:right w:val="single" w:color="000000" w:sz="8" w:space="0"/>
            </w:tcBorders>
          </w:tcPr>
          <w:p w:rsidR="00331B25" w:rsidDel="00C24AD9" w:rsidRDefault="00192A2C" w14:paraId="498CD10C" w14:textId="078E30DB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</w:tr>
      <w:tr w:rsidR="00331B25" w:rsidDel="00C24AD9" w14:paraId="3AD60F23" w14:textId="32CC6E6D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40A8A00B" w14:textId="760FB8E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2010AD53" w14:textId="682D741D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1D0D54D5" w14:textId="5CDA6933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410F7E38" w14:textId="67B529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0A69EF48" w14:textId="517050D9">
            <w:pPr>
              <w:pStyle w:val="TableParagraph"/>
              <w:spacing w:line="244" w:lineRule="exact"/>
              <w:rPr>
                <w:sz w:val="24"/>
              </w:rPr>
            </w:pPr>
          </w:p>
        </w:tc>
      </w:tr>
      <w:tr w:rsidR="00331B25" w:rsidDel="00C24AD9" w14:paraId="14A5EA1F" w14:textId="4424A24B">
        <w:trPr>
          <w:trHeight w:val="285"/>
        </w:trPr>
        <w:tc>
          <w:tcPr>
            <w:tcW w:w="3150" w:type="dxa"/>
          </w:tcPr>
          <w:p w:rsidR="00331B25" w:rsidDel="00C24AD9" w:rsidRDefault="00331B25" w14:paraId="237C2149" w14:textId="4202B7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6C159FF2" w14:textId="41DFDCC1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3C5790B7" w14:textId="77B532CB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3C136D9F" w14:textId="4C7301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06135BE" w14:textId="36911A92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6A176EFC" w14:textId="281DFCE1">
        <w:trPr>
          <w:trHeight w:val="282"/>
        </w:trPr>
        <w:tc>
          <w:tcPr>
            <w:tcW w:w="9255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06579C64" w14:textId="5ED83960">
            <w:pPr>
              <w:pStyle w:val="TableParagraph"/>
              <w:spacing w:line="244" w:lineRule="exact"/>
              <w:rPr>
                <w:b/>
                <w:sz w:val="24"/>
              </w:rPr>
            </w:pPr>
          </w:p>
        </w:tc>
      </w:tr>
      <w:tr w:rsidR="00331B25" w:rsidDel="00C24AD9" w14:paraId="74ED8256" w14:textId="13DBFE58">
        <w:trPr>
          <w:trHeight w:val="537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20099E67" w14:textId="217B17E3">
            <w:pPr>
              <w:pStyle w:val="TableParagraph"/>
              <w:ind w:left="0"/>
              <w:rPr/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2C0E9BA1" w14:textId="1B097D0E">
            <w:pPr>
              <w:pStyle w:val="TableParagraph"/>
              <w:spacing w:line="258" w:lineRule="exact"/>
              <w:rPr>
                <w:sz w:val="24"/>
              </w:rPr>
            </w:pPr>
          </w:p>
          <w:p w:rsidR="00331B25" w:rsidDel="00C24AD9" w:rsidRDefault="00192A2C" w14:paraId="47752A88" w14:textId="22723EB2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331B25" w:rsidDel="00C24AD9" w14:paraId="37E1F35C" w14:textId="113ED1C4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56AE22C3" w14:textId="79B93A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7178870D" w14:textId="61C65885">
            <w:pPr>
              <w:pStyle w:val="TableParagraph"/>
              <w:spacing w:line="243" w:lineRule="exact"/>
              <w:rPr>
                <w:sz w:val="24"/>
              </w:rPr>
            </w:pPr>
          </w:p>
        </w:tc>
      </w:tr>
      <w:tr w:rsidR="00331B25" w:rsidDel="00C24AD9" w14:paraId="6DD40091" w14:textId="07EE7032">
        <w:trPr>
          <w:trHeight w:val="285"/>
        </w:trPr>
        <w:tc>
          <w:tcPr>
            <w:tcW w:w="3150" w:type="dxa"/>
          </w:tcPr>
          <w:p w:rsidR="00331B25" w:rsidDel="00C24AD9" w:rsidRDefault="00331B25" w14:paraId="7241F127" w14:textId="320211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66CD521D" w14:textId="22A0A534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545374A5" w14:textId="3EA1FE51">
        <w:trPr>
          <w:trHeight w:val="282"/>
        </w:trPr>
        <w:tc>
          <w:tcPr>
            <w:tcW w:w="3150" w:type="dxa"/>
            <w:tcBorders>
              <w:bottom w:val="single" w:color="000000" w:sz="8" w:space="0"/>
            </w:tcBorders>
          </w:tcPr>
          <w:p w:rsidR="00331B25" w:rsidDel="00C24AD9" w:rsidRDefault="00331B25" w14:paraId="7926B94D" w14:textId="6152D9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bottom w:val="single" w:color="000000" w:sz="8" w:space="0"/>
              <w:right w:val="single" w:color="000000" w:sz="8" w:space="0"/>
            </w:tcBorders>
          </w:tcPr>
          <w:p w:rsidR="00331B25" w:rsidDel="00C24AD9" w:rsidRDefault="00192A2C" w14:paraId="5D9FBE46" w14:textId="0B89C046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331B25" w:rsidDel="00C24AD9" w14:paraId="3D8CB536" w14:textId="5D648B82">
        <w:trPr>
          <w:trHeight w:val="282"/>
        </w:trPr>
        <w:tc>
          <w:tcPr>
            <w:tcW w:w="3150" w:type="dxa"/>
            <w:tcBorders>
              <w:top w:val="single" w:color="000000" w:sz="8" w:space="0"/>
            </w:tcBorders>
          </w:tcPr>
          <w:p w:rsidR="00331B25" w:rsidDel="00C24AD9" w:rsidRDefault="00331B25" w14:paraId="20AEC964" w14:textId="67A64E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top w:val="single" w:color="000000" w:sz="8" w:space="0"/>
              <w:right w:val="single" w:color="000000" w:sz="8" w:space="0"/>
            </w:tcBorders>
          </w:tcPr>
          <w:p w:rsidR="00331B25" w:rsidDel="00C24AD9" w:rsidRDefault="00192A2C" w14:paraId="6C70C6EF" w14:textId="11D2C1E1">
            <w:pPr>
              <w:pStyle w:val="TableParagraph"/>
              <w:spacing w:line="243" w:lineRule="exact"/>
              <w:rPr>
                <w:sz w:val="24"/>
              </w:rPr>
            </w:pPr>
          </w:p>
        </w:tc>
      </w:tr>
      <w:tr w:rsidR="00331B25" w:rsidDel="00C24AD9" w14:paraId="15E2642D" w14:textId="79AF9906">
        <w:trPr>
          <w:trHeight w:val="285"/>
        </w:trPr>
        <w:tc>
          <w:tcPr>
            <w:tcW w:w="3150" w:type="dxa"/>
          </w:tcPr>
          <w:p w:rsidR="00331B25" w:rsidDel="00C24AD9" w:rsidRDefault="00331B25" w14:paraId="5A10B228" w14:textId="7548F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5" w:type="dxa"/>
            <w:tcBorders>
              <w:right w:val="single" w:color="000000" w:sz="8" w:space="0"/>
            </w:tcBorders>
          </w:tcPr>
          <w:p w:rsidR="00331B25" w:rsidDel="00C24AD9" w:rsidRDefault="00192A2C" w14:paraId="4D8F84B1" w14:textId="610AE2E7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</w:tbl>
    <w:p w:rsidR="005D0CD1" w:rsidRDefault="005D0CD1" w14:paraId="2929DF13" w14:textId="77777777"/>
    <w:sectPr w:rsidR="005D0CD1">
      <w:type w:val="continuous"/>
      <w:pgSz w:w="12240" w:h="15840"/>
      <w:pgMar w:top="500" w:right="120" w:bottom="260" w:left="220" w:header="99" w:footer="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Woolard, Susan - RD, Washington, DC" w:date="2021-11-08T14:30:00Z" w:initials="WS-RWD">
    <w:p w14:paraId="2A090FB6" w14:textId="6D5F4963" w:rsidR="00465B71" w:rsidRDefault="00465B71">
      <w:pPr>
        <w:pStyle w:val="CommentText"/>
      </w:pPr>
      <w:r>
        <w:rPr>
          <w:rStyle w:val="CommentReference"/>
        </w:rPr>
        <w:annotationRef/>
      </w:r>
      <w:r>
        <w:t>UEI is now specific to SAM - do you want to call something else?</w:t>
      </w:r>
    </w:p>
  </w:comment>
  <w:comment w:id="19" w:author="Woolard, Susan - RD, Washington, DC" w:date="2021-11-08T14:30:00Z" w:initials="WS-RWD">
    <w:p w14:paraId="7B8F4729" w14:textId="044E52AC" w:rsidR="00465B71" w:rsidRDefault="00465B71">
      <w:pPr>
        <w:pStyle w:val="CommentText"/>
      </w:pPr>
      <w:r>
        <w:rPr>
          <w:rStyle w:val="CommentReference"/>
        </w:rPr>
        <w:annotationRef/>
      </w:r>
      <w:r>
        <w:t>Not sure this is 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090FB6" w15:done="0"/>
  <w15:commentEx w15:paraId="7B8F47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B2F4" w16cex:dateUtc="2021-11-08T19:30:00Z"/>
  <w16cex:commentExtensible w16cex:durableId="2533B30C" w16cex:dateUtc="2021-11-08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090FB6" w16cid:durableId="2533B2F4"/>
  <w16cid:commentId w16cid:paraId="7B8F4729" w16cid:durableId="2533B3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20D0" w14:textId="77777777" w:rsidR="005D0CD1" w:rsidRDefault="00192A2C">
      <w:r>
        <w:separator/>
      </w:r>
    </w:p>
  </w:endnote>
  <w:endnote w:type="continuationSeparator" w:id="0">
    <w:p w14:paraId="228C27F4" w14:textId="77777777" w:rsidR="005D0CD1" w:rsidRDefault="0019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CBE73" w14:textId="77777777" w:rsidR="00331B25" w:rsidRDefault="00465B71">
    <w:pPr>
      <w:pStyle w:val="BodyText"/>
      <w:spacing w:line="14" w:lineRule="auto"/>
      <w:rPr>
        <w:b w:val="0"/>
        <w:sz w:val="20"/>
      </w:rPr>
    </w:pPr>
    <w:r>
      <w:pict w14:anchorId="371E554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pt;margin-top:778pt;width:599.6pt;height:12pt;z-index:-16128512;mso-position-horizontal-relative:page;mso-position-vertical-relative:page" filled="f" stroked="f">
          <v:textbox inset="0,0,0,0">
            <w:txbxContent>
              <w:p w14:paraId="6B84E691" w14:textId="5028A7D0" w:rsidR="00331B25" w:rsidRDefault="00192A2C">
                <w:pPr>
                  <w:spacing w:before="12"/>
                  <w:ind w:left="20"/>
                  <w:rPr>
                    <w:sz w:val="18"/>
                  </w:rPr>
                </w:pPr>
                <w:del w:id="91" w:author="Woolard, Susan - RD, Washington, DC" w:date="2021-11-08T10:50:00Z">
                  <w:r w:rsidDel="00C24AD9">
                    <w:rPr>
                      <w:sz w:val="18"/>
                    </w:rPr>
                    <w:delText>https://formsadmin.sc.egov.usda.gov/eFormsAdmin/instruction?FileType=RevisionInstruction&amp;FileName=5001-10</w:delText>
                  </w:r>
                  <w:r w:rsidDel="00C24AD9">
                    <w:rPr>
                      <w:spacing w:val="-1"/>
                      <w:sz w:val="18"/>
                    </w:rPr>
                    <w:delText xml:space="preserve"> </w:delText>
                  </w:r>
                  <w:r w:rsidDel="00C24AD9">
                    <w:rPr>
                      <w:sz w:val="18"/>
                    </w:rPr>
                    <w:delText>Instuctions</w:delText>
                  </w:r>
                  <w:r w:rsidDel="00C24AD9">
                    <w:rPr>
                      <w:spacing w:val="-1"/>
                      <w:sz w:val="18"/>
                    </w:rPr>
                    <w:delText xml:space="preserve"> </w:delText>
                  </w:r>
                  <w:r w:rsidDel="00C24AD9">
                    <w:rPr>
                      <w:sz w:val="18"/>
                    </w:rPr>
                    <w:delText>-</w:delText>
                  </w:r>
                  <w:r w:rsidDel="00C24AD9">
                    <w:rPr>
                      <w:spacing w:val="-1"/>
                      <w:sz w:val="18"/>
                    </w:rPr>
                    <w:delText xml:space="preserve"> </w:delText>
                  </w:r>
                  <w:r w:rsidDel="00C24AD9">
                    <w:rPr>
                      <w:sz w:val="18"/>
                    </w:rPr>
                    <w:delText xml:space="preserve">5-5-21.html[11/3/2021 </w:delText>
                  </w:r>
                </w:del>
                <w:del w:id="92" w:author="Woolard, Susan - RD, Washington, DC" w:date="2021-11-08T10:51:00Z">
                  <w:r w:rsidDel="00C24AD9">
                    <w:rPr>
                      <w:sz w:val="18"/>
                    </w:rPr>
                    <w:delText>3:14:59</w:delText>
                  </w:r>
                  <w:r w:rsidDel="00C24AD9">
                    <w:rPr>
                      <w:spacing w:val="-1"/>
                      <w:sz w:val="18"/>
                    </w:rPr>
                    <w:delText xml:space="preserve"> </w:delText>
                  </w:r>
                  <w:r w:rsidDel="00C24AD9">
                    <w:rPr>
                      <w:sz w:val="18"/>
                    </w:rPr>
                    <w:delText>PM]</w:delText>
                  </w:r>
                </w:del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B5BE" w14:textId="77777777" w:rsidR="005D0CD1" w:rsidRDefault="00192A2C">
      <w:r>
        <w:separator/>
      </w:r>
    </w:p>
  </w:footnote>
  <w:footnote w:type="continuationSeparator" w:id="0">
    <w:p w14:paraId="0EE9850F" w14:textId="77777777" w:rsidR="005D0CD1" w:rsidRDefault="0019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34B2" w14:textId="77777777" w:rsidR="00331B25" w:rsidRDefault="00465B71">
    <w:pPr>
      <w:pStyle w:val="BodyText"/>
      <w:spacing w:line="14" w:lineRule="auto"/>
      <w:rPr>
        <w:b w:val="0"/>
        <w:sz w:val="20"/>
      </w:rPr>
    </w:pPr>
    <w:r>
      <w:pict w14:anchorId="1058BB8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pt;margin-top:4pt;width:102pt;height:12pt;z-index:-16129024;mso-position-horizontal-relative:page;mso-position-vertical-relative:page" filled="f" stroked="f">
          <v:textbox inset="0,0,0,0">
            <w:txbxContent>
              <w:p w14:paraId="21BB341B" w14:textId="42BABBB7" w:rsidR="00331B25" w:rsidRDefault="00192A2C">
                <w:pPr>
                  <w:spacing w:before="12"/>
                  <w:ind w:left="20"/>
                  <w:rPr>
                    <w:sz w:val="18"/>
                  </w:rPr>
                </w:pPr>
                <w:del w:id="90" w:author="Woolard, Susan - RD, Washington, DC" w:date="2021-11-08T10:51:00Z">
                  <w:r w:rsidDel="00C24AD9">
                    <w:rPr>
                      <w:sz w:val="18"/>
                    </w:rPr>
                    <w:delText>Instructions for RD5001-10</w:delText>
                  </w:r>
                </w:del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oolard, Susan - RD, Washington, DC">
    <w15:presenceInfo w15:providerId="AD" w15:userId="S::susan.woolard@usda.gov::7769471f-d4ef-4968-9623-394040a555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B25"/>
    <w:rsid w:val="00192A2C"/>
    <w:rsid w:val="00331B25"/>
    <w:rsid w:val="00465B71"/>
    <w:rsid w:val="005D0CD1"/>
    <w:rsid w:val="007F01B1"/>
    <w:rsid w:val="00C2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8C801"/>
  <w15:docId w15:val="{D96A0285-4390-4E3D-891C-DF24C9B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80"/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styleId="Header">
    <w:name w:val="header"/>
    <w:basedOn w:val="Normal"/>
    <w:link w:val="HeaderChar"/>
    <w:uiPriority w:val="99"/>
    <w:unhideWhenUsed/>
    <w:rsid w:val="00C24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4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5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RD5001-10</vt:lpstr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RD5001-10</dc:title>
  <cp:lastModifiedBy>Woolard, Susan - RD, Washington, DC</cp:lastModifiedBy>
  <cp:revision>3</cp:revision>
  <dcterms:created xsi:type="dcterms:W3CDTF">2021-11-03T19:15:00Z</dcterms:created>
  <dcterms:modified xsi:type="dcterms:W3CDTF">2021-11-08T19:31:00Z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Internet Explorer 9.0000</vt:lpwstr>
  </property>
  <property fmtid="{D5CDD505-2E9C-101B-9397-08002B2CF9AE}" pid="4" name="LastSaved">
    <vt:filetime>2021-11-03T00:00:00Z</vt:filetime>
  </property>
</Properties>
</file>