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6969" w:rsidR="007F1106" w:rsidP="00226969" w:rsidRDefault="00DF5500" w14:paraId="3C639567" w14:textId="68E3BEB5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0266E1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0A5EB2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14EED4B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0A5EB2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0266E1A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0A5EB2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14EED4BA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0A5EB2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969">
        <w:rPr>
          <w:noProof/>
          <w:sz w:val="24"/>
          <w:szCs w:val="24"/>
        </w:rPr>
        <w:t>Ops 1</w:t>
      </w:r>
    </w:p>
    <w:p w:rsidR="00460DBC" w:rsidP="00E82E3C" w:rsidRDefault="00460DBC" w14:paraId="11CC6527" w14:textId="04180D3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26969" w:rsidP="00E82E3C" w:rsidRDefault="00226969" w14:paraId="29C0645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226969" w:rsidR="00226969" w:rsidDel="007F3B8A" w:rsidP="00226969" w:rsidRDefault="007F3B8A" w14:paraId="2E74B119" w14:textId="2CC6E6EA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 xml:space="preserve">Operational requirements Evaluation </w:t>
      </w:r>
    </w:p>
    <w:p w:rsidRPr="007F3B8A" w:rsidR="00226969" w:rsidP="007F3B8A" w:rsidRDefault="00226969" w14:paraId="4DBACA0C" w14:textId="1742C88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4">
            <w:rPr/>
          </w:rPrChange>
        </w:rPr>
      </w:pPr>
      <w:r w:rsidRPr="007F3B8A"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10">
            <w:rPr/>
          </w:rPrChange>
        </w:rPr>
        <w:t>Name of exercise</w:t>
      </w:r>
      <w:r xmlns:w="http://schemas.openxmlformats.org/wordprocessingml/2006/main" w:rsidRPr="007F3B8A" w:rsidR="007F3B8A"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12">
            <w:rPr/>
          </w:rPrChange>
        </w:rPr>
        <w:t>, incident</w:t>
      </w:r>
      <w:r xmlns:w="http://schemas.openxmlformats.org/wordprocessingml/2006/main" w:rsidRPr="007F3B8A" w:rsidR="007F3B8A"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16">
            <w:rPr/>
          </w:rPrChange>
        </w:rPr>
        <w:t xml:space="preserve"> or </w:t>
      </w:r>
      <w:r w:rsidRPr="007F3B8A"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17">
            <w:rPr/>
          </w:rPrChange>
        </w:rPr>
        <w:t>event</w:t>
      </w:r>
    </w:p>
    <w:p w:rsidRPr="007F3B8A" w:rsidR="007F3B8A" w:rsidP="007F3B8A" w:rsidRDefault="007F3B8A" w14:paraId="547BDB7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Program requirements</w:t>
      </w:r>
    </w:p>
    <w:p w:rsidRPr="007F3B8A" w:rsidR="007F3B8A" w:rsidP="007F3B8A" w:rsidRDefault="007F3B8A" w14:paraId="17ACB616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Exercise, incident, or event</w:t>
      </w: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moveToRangeStart w:author="Garcia, Albert (CDC/DDPHSIS/CPR/OD)" w:date="2022-02-25T16:05:00Z" w:name="move96697534" w:id="24"/>
      <w:r w:rsidRPr="007F3B8A">
        <w:rPr>
          <w:rFonts w:asciiTheme="minorHAnsi" w:hAnsiTheme="minorHAnsi" w:cstheme="minorHAnsi"/>
          <w:color w:val="000000"/>
          <w:sz w:val="24"/>
          <w:szCs w:val="24"/>
        </w:rPr>
        <w:t>Start date/time</w:t>
      </w:r>
    </w:p>
    <w:moveToRangeEnd w:id="24"/>
    <w:p w:rsidRPr="007F3B8A" w:rsidR="007F3B8A" w:rsidDel="007F3B8A" w:rsidP="007F3B8A" w:rsidRDefault="007F3B8A" w14:paraId="1350A125" w14:textId="57D234E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4:00Z" w:id="26">
            <w:rPr/>
          </w:rPrChange>
        </w:rPr>
      </w:pPr>
    </w:p>
    <w:p w:rsidRPr="007F3B8A" w:rsidR="00226969" w:rsidDel="007F3B8A" w:rsidP="00226969" w:rsidRDefault="00226969" w14:paraId="11E61085" w14:textId="2C8953C2">
      <w:pPr>
        <w:pStyle w:val="ListParagraph"/>
        <w:numPr>
          <w:ilvl w:val="0"/>
          <w:numId w:val="3"/>
        </w:numPr>
        <w:rPr>
          <w:moveFrom w:author="Garcia, Albert (CDC/DDPHSIS/CPR/OD)" w:date="2022-02-25T16:05:00Z" w:id="29"/>
          <w:rFonts w:asciiTheme="minorHAnsi" w:hAnsiTheme="minorHAnsi" w:cstheme="minorHAnsi"/>
          <w:color w:val="000000"/>
          <w:sz w:val="24"/>
          <w:szCs w:val="24"/>
          <w:rPrChange w:author="Garcia, Albert (CDC/DDPHSIS/CPR/OD)" w:date="2022-02-25T16:05:00Z" w:id="30">
            <w:rPr>
              <w:moveFrom w:author="Garcia, Albert (CDC/DDPHSIS/CPR/OD)" w:date="2022-02-25T16:05:00Z" w:id="31"/>
            </w:rPr>
          </w:rPrChange>
        </w:rPr>
      </w:pPr>
      <w:moveFromRangeStart w:author="Garcia, Albert (CDC/DDPHSIS/CPR/OD)" w:date="2022-02-25T16:05:00Z" w:name="move96697534" w:id="36"/>
      <w:moveFrom w:author="Garcia, Albert (CDC/DDPHSIS/CPR/OD)" w:date="2022-02-25T16:05:00Z" w:id="37">
        <w:r w:rsidRPr="007F3B8A" w:rsidDel="007F3B8A">
          <w:rPr>
            <w:rFonts w:asciiTheme="minorHAnsi" w:hAnsiTheme="minorHAnsi" w:cstheme="minorHAnsi"/>
            <w:color w:val="000000"/>
            <w:sz w:val="24"/>
            <w:szCs w:val="24"/>
            <w:rPrChange w:author="Garcia, Albert (CDC/DDPHSIS/CPR/OD)" w:date="2022-02-25T16:05:00Z" w:id="38">
              <w:rPr/>
            </w:rPrChange>
          </w:rPr>
          <w:t>Start date/time</w:t>
        </w:r>
      </w:moveFrom>
    </w:p>
    <w:moveFromRangeEnd w:id="36"/>
    <w:p w:rsidRPr="007F3B8A" w:rsidR="00226969" w:rsidP="00226969" w:rsidRDefault="007F3B8A" w14:paraId="42146FD8" w14:textId="635AC7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Exercise, incident, or event</w:t>
      </w: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F3B8A" w:rsidR="00226969">
        <w:rPr>
          <w:rFonts w:asciiTheme="minorHAnsi" w:hAnsiTheme="minorHAnsi" w:cstheme="minorHAnsi"/>
          <w:color w:val="000000"/>
          <w:sz w:val="24"/>
          <w:szCs w:val="24"/>
        </w:rPr>
        <w:t>End date/time</w:t>
      </w:r>
    </w:p>
    <w:p w:rsidRPr="00226969" w:rsidR="00226969" w:rsidP="00226969" w:rsidRDefault="007F3B8A" w14:paraId="25138DC8" w14:textId="2C95ADC8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Category </w:t>
      </w:r>
    </w:p>
    <w:p w:rsidRPr="00226969" w:rsidR="00226969" w:rsidP="00226969" w:rsidRDefault="007F3B8A" w14:paraId="7A33031A" w14:textId="3993D480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ab/>
      </w: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>AAR Submission deadline</w:t>
      </w:r>
    </w:p>
    <w:p w:rsidRPr="00226969" w:rsidR="00226969" w:rsidP="00226969" w:rsidRDefault="007F3B8A" w14:paraId="120AE74C" w14:textId="774C02E5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Capabilities </w:t>
      </w: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included</w:t>
      </w:r>
    </w:p>
    <w:p w:rsidRPr="00226969" w:rsidR="00226969" w:rsidDel="007F3B8A" w:rsidP="00226969" w:rsidRDefault="00226969" w14:paraId="475802FC" w14:textId="4F0DB8E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226969" w:rsidR="00226969" w:rsidDel="007F3B8A" w:rsidP="00226969" w:rsidRDefault="00226969" w14:paraId="1677561D" w14:textId="1450609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226969" w:rsidRDefault="007F3B8A" w14:paraId="4CEB724D" w14:textId="790D5EFE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226969" w:rsidR="00226969">
        <w:rPr>
          <w:rFonts w:asciiTheme="minorHAnsi" w:hAnsiTheme="minorHAnsi" w:cstheme="minorHAnsi"/>
          <w:color w:val="000000"/>
          <w:sz w:val="24"/>
          <w:szCs w:val="24"/>
        </w:rPr>
        <w:tab/>
        <w:t>EOC activated (y/n)</w:t>
      </w:r>
    </w:p>
    <w:p w:rsidRPr="007F3B8A" w:rsidR="007F3B8A" w:rsidP="007F3B8A" w:rsidRDefault="007F3B8A" w14:paraId="7414D29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i.</w:t>
      </w: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ab/>
        <w:t>Partner Planning Sheet (PPS) Submit the partners that participated in the activity on the next screen on the PPS section</w:t>
      </w:r>
    </w:p>
    <w:p w:rsidR="007F3B8A" w:rsidP="007F3B8A" w:rsidRDefault="007F3B8A" w14:paraId="11022D56" w14:textId="3D89E460">
      <w:pPr>
        <w:rPr>
          <w:rFonts w:asciiTheme="minorHAnsi" w:hAnsiTheme="minorHAnsi" w:cstheme="minorHAnsi"/>
          <w:color w:val="000000"/>
          <w:sz w:val="24"/>
          <w:szCs w:val="24"/>
        </w:rPr>
      </w:pP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>j.</w:t>
      </w:r>
      <w:r xmlns:w="http://schemas.openxmlformats.org/wordprocessingml/2006/main" w:rsidRPr="007F3B8A">
        <w:rPr>
          <w:rFonts w:asciiTheme="minorHAnsi" w:hAnsiTheme="minorHAnsi" w:cstheme="minorHAnsi"/>
          <w:color w:val="000000"/>
          <w:sz w:val="24"/>
          <w:szCs w:val="24"/>
        </w:rPr>
        <w:tab/>
        <w:t>Workforce Development and Training (WDT)</w:t>
      </w:r>
    </w:p>
    <w:sectPr w:rsidR="007F3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E541" w14:textId="77777777" w:rsidR="000A5EB2" w:rsidRDefault="000A5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6BE5E568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226969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0A5EB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6BE5E568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226969">
                      <w:rPr>
                        <w:rFonts w:eastAsia="Arial Unicode MS" w:cstheme="minorBidi"/>
                        <w:sz w:val="14"/>
                        <w:szCs w:val="14"/>
                      </w:rPr>
                      <w:t>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0A5EB2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6A71" w14:textId="77777777" w:rsidR="000A5EB2" w:rsidRDefault="000A5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8DA3" w14:textId="77777777" w:rsidR="000A5EB2" w:rsidRDefault="000A5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823" w14:textId="77777777" w:rsidR="000A5EB2" w:rsidRDefault="000A5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14AA" w14:textId="77777777" w:rsidR="000A5EB2" w:rsidRDefault="000A5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110781"/>
    <w:multiLevelType w:val="hybridMultilevel"/>
    <w:tmpl w:val="77A0D940"/>
    <w:lvl w:ilvl="0" w:tplc="7C80B00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ia, Albert (CDC/DDPHSIS/CPR/OD)">
    <w15:presenceInfo w15:providerId="AD" w15:userId="S::asg9@cdc.gov::c02d001d-d2de-43eb-b499-a6a93248f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A5EB2"/>
    <w:rsid w:val="00141DB7"/>
    <w:rsid w:val="00144059"/>
    <w:rsid w:val="00183FE4"/>
    <w:rsid w:val="00195046"/>
    <w:rsid w:val="00197477"/>
    <w:rsid w:val="00226969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7F3B8A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2</cp:revision>
  <dcterms:created xsi:type="dcterms:W3CDTF">2022-02-25T21:08:00Z</dcterms:created>
  <dcterms:modified xsi:type="dcterms:W3CDTF">2022-02-25T21:08:00Z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