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2B7C" w:rsidR="00EA1DE4" w:rsidP="003625DB" w:rsidRDefault="00EA1DE4" w14:paraId="3137AD45" w14:textId="0B9F60A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C2B7C">
        <w:rPr>
          <w:b/>
          <w:bCs/>
          <w:sz w:val="20"/>
          <w:szCs w:val="20"/>
        </w:rPr>
        <w:t xml:space="preserve">BASELINE REMINDER </w:t>
      </w:r>
    </w:p>
    <w:p w:rsidRPr="002C2B7C" w:rsidR="00EA1DE4" w:rsidP="00895112" w:rsidRDefault="00EA1DE4" w14:paraId="7C6EBE73" w14:textId="77777777">
      <w:pPr>
        <w:spacing w:after="0" w:line="240" w:lineRule="auto"/>
        <w:rPr>
          <w:sz w:val="20"/>
          <w:szCs w:val="20"/>
        </w:rPr>
      </w:pPr>
    </w:p>
    <w:p w:rsidRPr="002C2B7C" w:rsidR="00EA1DE4" w:rsidP="00895112" w:rsidRDefault="00EA1DE4" w14:paraId="2A84DC35" w14:textId="049D426B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[IF HARDCOPY</w:t>
      </w:r>
      <w:r w:rsidRPr="002C2B7C" w:rsidR="00261647">
        <w:rPr>
          <w:sz w:val="20"/>
          <w:szCs w:val="20"/>
        </w:rPr>
        <w:t>, FILL ADDRESS</w:t>
      </w:r>
      <w:r w:rsidRPr="002C2B7C">
        <w:rPr>
          <w:sz w:val="20"/>
          <w:szCs w:val="20"/>
        </w:rPr>
        <w:t>]</w:t>
      </w:r>
    </w:p>
    <w:p w:rsidRPr="002C2B7C" w:rsidR="00895112" w:rsidP="00895112" w:rsidRDefault="00B06D29" w14:paraId="1D5F953C" w14:textId="3F8D4B0C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[FNAME] [LNAME]</w:t>
      </w:r>
    </w:p>
    <w:p w:rsidRPr="002C2B7C" w:rsidR="00895112" w:rsidP="00895112" w:rsidRDefault="00895112" w14:paraId="76ECEEE4" w14:textId="77777777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[ADDRESS1]</w:t>
      </w:r>
    </w:p>
    <w:p w:rsidRPr="002C2B7C" w:rsidR="00895112" w:rsidP="00895112" w:rsidRDefault="00895112" w14:paraId="7A95A7B2" w14:textId="77777777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[ADDRESS2]</w:t>
      </w:r>
    </w:p>
    <w:p w:rsidRPr="002C2B7C" w:rsidR="00895112" w:rsidP="00895112" w:rsidRDefault="00895112" w14:paraId="5A4F5611" w14:textId="77777777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[CITY], [STATE] [ZIP]</w:t>
      </w:r>
    </w:p>
    <w:p w:rsidRPr="002C2B7C" w:rsidR="00261647" w:rsidP="00895112" w:rsidRDefault="00261647" w14:paraId="315D1238" w14:textId="7B0F5DE8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[IF EMAIL, FILL </w:t>
      </w:r>
      <w:r w:rsidR="003918A9">
        <w:rPr>
          <w:sz w:val="20"/>
          <w:szCs w:val="20"/>
        </w:rPr>
        <w:t xml:space="preserve">TO: &lt;&lt;EMAIL&gt;&gt; </w:t>
      </w:r>
      <w:r w:rsidRPr="002C2B7C">
        <w:rPr>
          <w:sz w:val="20"/>
          <w:szCs w:val="20"/>
        </w:rPr>
        <w:t xml:space="preserve">SUBJECT LINE: Reminder: </w:t>
      </w:r>
      <w:r xmlns:w="http://schemas.openxmlformats.org/wordprocessingml/2006/main" w:rsidR="00D01EFE">
        <w:rPr>
          <w:sz w:val="20"/>
          <w:szCs w:val="20"/>
        </w:rPr>
        <w:t>Last chance</w:t>
      </w:r>
      <w:r w:rsidRPr="002C2B7C">
        <w:rPr>
          <w:sz w:val="20"/>
          <w:szCs w:val="20"/>
        </w:rPr>
        <w:t xml:space="preserve"> to join the Census Ask U.S.</w:t>
      </w:r>
      <w:r w:rsidRPr="002C2B7C" w:rsidR="00601829">
        <w:rPr>
          <w:sz w:val="20"/>
          <w:szCs w:val="20"/>
        </w:rPr>
        <w:t xml:space="preserve"> </w:t>
      </w:r>
      <w:r w:rsidRPr="002C2B7C">
        <w:rPr>
          <w:sz w:val="20"/>
          <w:szCs w:val="20"/>
        </w:rPr>
        <w:t>Panel</w:t>
      </w:r>
      <w:r w:rsidRPr="002C2B7C" w:rsidR="00DF16AD">
        <w:rPr>
          <w:sz w:val="20"/>
          <w:szCs w:val="20"/>
        </w:rPr>
        <w:t xml:space="preserve"> pilot</w:t>
      </w:r>
      <w:r w:rsidRPr="002C2B7C">
        <w:rPr>
          <w:sz w:val="20"/>
          <w:szCs w:val="20"/>
        </w:rPr>
        <w:t>!</w:t>
      </w:r>
      <w:r w:rsidRPr="002C2B7C" w:rsidR="00500560">
        <w:rPr>
          <w:sz w:val="20"/>
          <w:szCs w:val="20"/>
        </w:rPr>
        <w:t>]</w:t>
      </w:r>
    </w:p>
    <w:p w:rsidRPr="002C2B7C" w:rsidR="00895112" w:rsidP="00895112" w:rsidRDefault="009061EA" w14:paraId="097847F7" w14:textId="5781B070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2C2B7C" w:rsidR="009641F6">
        <w:rPr>
          <w:sz w:val="20"/>
          <w:szCs w:val="20"/>
        </w:rPr>
        <w:t>[FNAME]</w:t>
      </w:r>
      <w:r w:rsidRPr="002C2B7C" w:rsidR="00895112">
        <w:rPr>
          <w:sz w:val="20"/>
          <w:szCs w:val="20"/>
        </w:rPr>
        <w:t>,</w:t>
      </w:r>
    </w:p>
    <w:p w:rsidRPr="002C2B7C" w:rsidR="006757B2" w:rsidP="006757B2" w:rsidRDefault="006757B2" w14:paraId="6EEAC782" w14:textId="354F035D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[IF </w:t>
      </w:r>
      <w:r w:rsidRPr="002C2B7C" w:rsidR="00EA1DE4">
        <w:rPr>
          <w:sz w:val="20"/>
          <w:szCs w:val="20"/>
        </w:rPr>
        <w:t xml:space="preserve">SCREENER RESPONDENT </w:t>
      </w:r>
      <w:r w:rsidRPr="002C2B7C" w:rsidR="00B06D29">
        <w:rPr>
          <w:sz w:val="20"/>
          <w:szCs w:val="20"/>
        </w:rPr>
        <w:t>WAS SELECTED</w:t>
      </w:r>
      <w:r w:rsidRPr="002C2B7C" w:rsidR="00F03498">
        <w:rPr>
          <w:sz w:val="20"/>
          <w:szCs w:val="20"/>
        </w:rPr>
        <w:t xml:space="preserve">: </w:t>
      </w:r>
      <w:r w:rsidRPr="002C2B7C">
        <w:rPr>
          <w:sz w:val="20"/>
          <w:szCs w:val="20"/>
        </w:rPr>
        <w:t xml:space="preserve">Recently, you completed a survey for the U.S. Census Bureau’s Ask U.S. </w:t>
      </w:r>
      <w:r w:rsidRPr="002C2B7C" w:rsidR="00DF16AD">
        <w:rPr>
          <w:sz w:val="20"/>
          <w:szCs w:val="20"/>
        </w:rPr>
        <w:t>Panel pilot</w:t>
      </w:r>
      <w:r w:rsidRPr="002C2B7C" w:rsidR="001877AB">
        <w:rPr>
          <w:sz w:val="20"/>
          <w:szCs w:val="20"/>
        </w:rPr>
        <w:t xml:space="preserve"> </w:t>
      </w:r>
      <w:r w:rsidRPr="002C2B7C">
        <w:rPr>
          <w:sz w:val="20"/>
          <w:szCs w:val="20"/>
        </w:rPr>
        <w:t xml:space="preserve">and were selected to participate in the </w:t>
      </w:r>
      <w:r w:rsidRPr="002C2B7C" w:rsidR="00BF4A27">
        <w:rPr>
          <w:sz w:val="20"/>
          <w:szCs w:val="20"/>
        </w:rPr>
        <w:t>panel pilot</w:t>
      </w:r>
      <w:r w:rsidRPr="002C2B7C">
        <w:rPr>
          <w:sz w:val="20"/>
          <w:szCs w:val="20"/>
        </w:rPr>
        <w:t>.  However, we have not yet received your response to the follow-up enrollment survey</w:t>
      </w:r>
      <w:r xmlns:w="http://schemas.openxmlformats.org/wordprocessingml/2006/main" w:rsidR="00D01EFE">
        <w:rPr>
          <w:sz w:val="20"/>
          <w:szCs w:val="20"/>
        </w:rPr>
        <w:t xml:space="preserve"> and the survey is closing soon.</w:t>
      </w:r>
    </w:p>
    <w:p w:rsidRPr="002C2B7C" w:rsidR="00F03498" w:rsidP="006757B2" w:rsidRDefault="006757B2" w14:paraId="4A6EA614" w14:textId="556531B4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[IF SELECTED AND </w:t>
      </w:r>
      <w:r w:rsidRPr="002C2B7C" w:rsidR="00096067">
        <w:rPr>
          <w:sz w:val="20"/>
          <w:szCs w:val="20"/>
        </w:rPr>
        <w:t>AN</w:t>
      </w:r>
      <w:r w:rsidRPr="002C2B7C">
        <w:rPr>
          <w:sz w:val="20"/>
          <w:szCs w:val="20"/>
        </w:rPr>
        <w:t>OTHER HH MEMBER COMPLETED SCREENER</w:t>
      </w:r>
      <w:r w:rsidRPr="002C2B7C" w:rsidR="00F03498">
        <w:rPr>
          <w:sz w:val="20"/>
          <w:szCs w:val="20"/>
        </w:rPr>
        <w:t>:</w:t>
      </w:r>
      <w:bookmarkStart w:name="_Hlk90474772" w:id="6"/>
      <w:r w:rsidRPr="002C2B7C" w:rsidR="00F03498">
        <w:rPr>
          <w:sz w:val="20"/>
          <w:szCs w:val="20"/>
        </w:rPr>
        <w:t xml:space="preserve"> </w:t>
      </w:r>
      <w:r w:rsidRPr="002C2B7C" w:rsidR="009641F6">
        <w:rPr>
          <w:sz w:val="20"/>
          <w:szCs w:val="20"/>
        </w:rPr>
        <w:t xml:space="preserve">We recently sent </w:t>
      </w:r>
      <w:r w:rsidRPr="002C2B7C" w:rsidR="00F03498">
        <w:rPr>
          <w:sz w:val="20"/>
          <w:szCs w:val="20"/>
        </w:rPr>
        <w:t xml:space="preserve">you a letter inviting you to join the Ask U.S. </w:t>
      </w:r>
      <w:r w:rsidRPr="002C2B7C" w:rsidR="00DF16AD">
        <w:rPr>
          <w:sz w:val="20"/>
          <w:szCs w:val="20"/>
        </w:rPr>
        <w:t>Panel pilot</w:t>
      </w:r>
      <w:r xmlns:w="http://schemas.openxmlformats.org/wordprocessingml/2006/main" w:rsidR="003F6DA9">
        <w:rPr>
          <w:sz w:val="20"/>
          <w:szCs w:val="20"/>
        </w:rPr>
        <w:t xml:space="preserve"> by completing the enrolment </w:t>
      </w:r>
      <w:r xmlns:w="http://schemas.openxmlformats.org/wordprocessingml/2006/main" w:rsidR="003F6DA9">
        <w:rPr>
          <w:sz w:val="20"/>
          <w:szCs w:val="20"/>
        </w:rPr>
        <w:t>survey but</w:t>
      </w:r>
      <w:r xmlns:w="http://schemas.openxmlformats.org/wordprocessingml/2006/main" w:rsidR="00D01EFE">
        <w:rPr>
          <w:sz w:val="20"/>
          <w:szCs w:val="20"/>
        </w:rPr>
        <w:t xml:space="preserve"> have not yet received your response </w:t>
      </w:r>
      <w:r xmlns:w="http://schemas.openxmlformats.org/wordprocessingml/2006/main" w:rsidR="00514EA3">
        <w:rPr>
          <w:sz w:val="20"/>
          <w:szCs w:val="20"/>
        </w:rPr>
        <w:t>and t</w:t>
      </w:r>
      <w:r xmlns:w="http://schemas.openxmlformats.org/wordprocessingml/2006/main" w:rsidR="00514EA3">
        <w:rPr>
          <w:sz w:val="20"/>
          <w:szCs w:val="20"/>
        </w:rPr>
        <w:t>he survey is closing soon</w:t>
      </w:r>
      <w:r xmlns:w="http://schemas.openxmlformats.org/wordprocessingml/2006/main" w:rsidR="009A79CA">
        <w:rPr>
          <w:sz w:val="20"/>
          <w:szCs w:val="20"/>
        </w:rPr>
        <w:t xml:space="preserve">. </w:t>
      </w:r>
      <w:bookmarkEnd w:id="6"/>
      <w:r w:rsidRPr="002C2B7C" w:rsidR="00096067">
        <w:rPr>
          <w:sz w:val="20"/>
          <w:szCs w:val="20"/>
        </w:rPr>
        <w:t>W</w:t>
      </w:r>
      <w:r w:rsidRPr="002C2B7C" w:rsidR="009641F6">
        <w:rPr>
          <w:sz w:val="20"/>
          <w:szCs w:val="20"/>
        </w:rPr>
        <w:t>e</w:t>
      </w:r>
      <w:r w:rsidRPr="002C2B7C">
        <w:rPr>
          <w:sz w:val="20"/>
          <w:szCs w:val="20"/>
        </w:rPr>
        <w:t xml:space="preserve"> </w:t>
      </w:r>
      <w:r w:rsidRPr="002C2B7C" w:rsidR="00F03498">
        <w:rPr>
          <w:sz w:val="20"/>
          <w:szCs w:val="20"/>
        </w:rPr>
        <w:t xml:space="preserve">determined you were eligible after </w:t>
      </w:r>
      <w:r w:rsidRPr="002C2B7C">
        <w:rPr>
          <w:sz w:val="20"/>
          <w:szCs w:val="20"/>
        </w:rPr>
        <w:t>someone in your household provided us with information suggesting you are eligible to participat</w:t>
      </w:r>
      <w:r w:rsidRPr="002C2B7C" w:rsidR="00F03498">
        <w:rPr>
          <w:sz w:val="20"/>
          <w:szCs w:val="20"/>
        </w:rPr>
        <w:t xml:space="preserve">e.] </w:t>
      </w:r>
      <w:bookmarkStart w:name="_Hlk90474847" w:id="15"/>
    </w:p>
    <w:p w:rsidRPr="002C2B7C" w:rsidR="00D01EFE" w:rsidP="00D01EFE" w:rsidRDefault="00455C60" w14:paraId="435D76D2" w14:textId="4989F257">
      <w:pPr>
        <w:rPr>
          <w:moveTo w:author="Smith, Amanda" w:date="2022-05-23T12:24:00Z" w:id="16"/>
          <w:sz w:val="20"/>
          <w:szCs w:val="20"/>
        </w:rPr>
      </w:pPr>
      <w:r xmlns:w="http://schemas.openxmlformats.org/wordprocessingml/2006/main">
        <w:t>Your participation in the Ask U</w:t>
      </w:r>
      <w:r xmlns:w="http://schemas.openxmlformats.org/wordprocessingml/2006/main" w:rsidR="003F6DA9">
        <w:t>.</w:t>
      </w:r>
      <w:r xmlns:w="http://schemas.openxmlformats.org/wordprocessingml/2006/main">
        <w:t>S</w:t>
      </w:r>
      <w:r xmlns:w="http://schemas.openxmlformats.org/wordprocessingml/2006/main" w:rsidR="003F6DA9">
        <w:t>.</w:t>
      </w:r>
      <w:r xmlns:w="http://schemas.openxmlformats.org/wordprocessingml/2006/main">
        <w:t xml:space="preserve"> Panel </w:t>
      </w:r>
      <w:r xmlns:w="http://schemas.openxmlformats.org/wordprocessingml/2006/main" w:rsidR="003F6DA9">
        <w:t xml:space="preserve">pilot </w:t>
      </w:r>
      <w:r xmlns:w="http://schemas.openxmlformats.org/wordprocessingml/2006/main">
        <w:t xml:space="preserve">is very important. </w:t>
      </w:r>
      <w:r w:rsidRPr="002C2B7C" w:rsidR="00096067">
        <w:rPr>
          <w:sz w:val="20"/>
          <w:szCs w:val="20"/>
        </w:rPr>
        <w:t>W</w:t>
      </w:r>
      <w:r w:rsidRPr="002C2B7C" w:rsidR="006757B2">
        <w:rPr>
          <w:sz w:val="20"/>
          <w:szCs w:val="20"/>
        </w:rPr>
        <w:t xml:space="preserve">e encourage you to </w:t>
      </w:r>
      <w:r w:rsidRPr="002C2B7C" w:rsidR="006757B2">
        <w:rPr>
          <w:sz w:val="20"/>
          <w:szCs w:val="20"/>
        </w:rPr>
        <w:t>complet</w:t>
      </w:r>
      <w:r xmlns:w="http://schemas.openxmlformats.org/wordprocessingml/2006/main" w:rsidR="003F6DA9">
        <w:rPr>
          <w:sz w:val="20"/>
          <w:szCs w:val="20"/>
        </w:rPr>
        <w:t>e</w:t>
      </w:r>
      <w:r w:rsidRPr="002C2B7C" w:rsidR="006757B2">
        <w:rPr>
          <w:sz w:val="20"/>
          <w:szCs w:val="20"/>
        </w:rPr>
        <w:t xml:space="preserve"> </w:t>
      </w:r>
      <w:r w:rsidRPr="002C2B7C" w:rsidR="009641F6">
        <w:rPr>
          <w:sz w:val="20"/>
          <w:szCs w:val="20"/>
        </w:rPr>
        <w:t xml:space="preserve">the </w:t>
      </w:r>
      <w:r w:rsidRPr="002C2B7C" w:rsidR="00B833C0">
        <w:rPr>
          <w:sz w:val="20"/>
          <w:szCs w:val="20"/>
        </w:rPr>
        <w:t>20</w:t>
      </w:r>
      <w:r w:rsidRPr="002C2B7C" w:rsidR="006757B2">
        <w:rPr>
          <w:sz w:val="20"/>
          <w:szCs w:val="20"/>
        </w:rPr>
        <w:t xml:space="preserve">-minute </w:t>
      </w:r>
      <w:r w:rsidRPr="002C2B7C" w:rsidR="009641F6">
        <w:rPr>
          <w:sz w:val="20"/>
          <w:szCs w:val="20"/>
        </w:rPr>
        <w:t>enrol</w:t>
      </w:r>
      <w:r w:rsidRPr="002C2B7C" w:rsidR="0011161E">
        <w:rPr>
          <w:sz w:val="20"/>
          <w:szCs w:val="20"/>
        </w:rPr>
        <w:t>l</w:t>
      </w:r>
      <w:r w:rsidRPr="002C2B7C" w:rsidR="009641F6">
        <w:rPr>
          <w:sz w:val="20"/>
          <w:szCs w:val="20"/>
        </w:rPr>
        <w:t xml:space="preserve">ment </w:t>
      </w:r>
      <w:r w:rsidRPr="002C2B7C" w:rsidR="006757B2">
        <w:rPr>
          <w:sz w:val="20"/>
          <w:szCs w:val="20"/>
        </w:rPr>
        <w:t>survey</w:t>
      </w:r>
      <w:r xmlns:w="http://schemas.openxmlformats.org/wordprocessingml/2006/main">
        <w:rPr>
          <w:sz w:val="20"/>
          <w:szCs w:val="20"/>
        </w:rPr>
        <w:t xml:space="preserve">, </w:t>
      </w:r>
      <w:r xmlns:w="http://schemas.openxmlformats.org/wordprocessingml/2006/main">
        <w:t>but you need to act now as time is running out</w:t>
      </w:r>
      <w:r w:rsidRPr="002C2B7C" w:rsidR="00E12947">
        <w:rPr>
          <w:sz w:val="20"/>
          <w:szCs w:val="20"/>
        </w:rPr>
        <w:t xml:space="preserve">. </w:t>
      </w:r>
      <w:bookmarkStart w:name="_Hlk104201253" w:id="28"/>
      <w:r xmlns:w="http://schemas.openxmlformats.org/wordprocessingml/2006/main" w:rsidRPr="00455C60" w:rsidR="00127F98">
        <w:rPr>
          <w:b/>
          <w:bCs/>
        </w:rPr>
        <w:t>We understand your time is valuable, so we</w:t>
      </w:r>
      <w:r xmlns:w="http://schemas.openxmlformats.org/wordprocessingml/2006/main" w:rsidRPr="00455C60" w:rsidR="00127F98">
        <w:rPr>
          <w:b/>
          <w:bCs/>
        </w:rPr>
        <w:t xml:space="preserve"> have</w:t>
      </w:r>
      <w:r xmlns:w="http://schemas.openxmlformats.org/wordprocessingml/2006/main" w:rsidRPr="00455C60" w:rsidR="00127F98">
        <w:rPr>
          <w:b/>
          <w:bCs/>
        </w:rPr>
        <w:t xml:space="preserve"> increased the incentive for completing the survey to $25.</w:t>
      </w:r>
      <w:moveToRangeStart w:author="Smith, Amanda" w:date="2022-05-23T12:24:00Z" w:name="move104201094" w:id="32"/>
      <w:moveTo w:author="Smith, Amanda" w:date="2022-05-23T12:24:00Z" w:id="33">
        <w:bookmarkEnd w:id="28"/>
      </w:moveTo>
    </w:p>
    <w:moveToRangeEnd w:id="32"/>
    <w:p w:rsidRPr="002C2B7C" w:rsidR="006757B2" w:rsidP="006757B2" w:rsidRDefault="00E12947" w14:paraId="12981910" w14:textId="47BBF902">
      <w:pPr>
        <w:rPr>
          <w:sz w:val="20"/>
          <w:szCs w:val="20"/>
        </w:rPr>
      </w:pPr>
      <w:r w:rsidRPr="002C2B7C">
        <w:rPr>
          <w:sz w:val="20"/>
          <w:szCs w:val="20"/>
        </w:rPr>
        <w:t>You can access the survey</w:t>
      </w:r>
      <w:r w:rsidRPr="002C2B7C" w:rsidR="009641F6">
        <w:rPr>
          <w:sz w:val="20"/>
          <w:szCs w:val="20"/>
        </w:rPr>
        <w:t xml:space="preserve"> </w:t>
      </w:r>
      <w:r w:rsidRPr="002C2B7C" w:rsidR="00B06D29">
        <w:rPr>
          <w:sz w:val="20"/>
          <w:szCs w:val="20"/>
        </w:rPr>
        <w:t>by visiting the link and entering the PIN provided below</w:t>
      </w:r>
      <w:r w:rsidRPr="002C2B7C" w:rsidR="009641F6">
        <w:rPr>
          <w:sz w:val="20"/>
          <w:szCs w:val="20"/>
        </w:rPr>
        <w:t xml:space="preserve">. </w:t>
      </w:r>
    </w:p>
    <w:bookmarkEnd w:id="15"/>
    <w:p w:rsidRPr="002C2B7C" w:rsidR="009641F6" w:rsidP="009641F6" w:rsidRDefault="009641F6" w14:paraId="6F9B6775" w14:textId="0E0F2CEB">
      <w:pPr>
        <w:rPr>
          <w:sz w:val="20"/>
          <w:szCs w:val="20"/>
        </w:rPr>
      </w:pPr>
      <w:r w:rsidRPr="002C2B7C">
        <w:rPr>
          <w:sz w:val="20"/>
          <w:szCs w:val="20"/>
        </w:rPr>
        <w:t>[SURVEY LINK]</w:t>
      </w:r>
    </w:p>
    <w:p w:rsidRPr="002C2B7C" w:rsidR="0033494F" w:rsidP="009641F6" w:rsidRDefault="0033494F" w14:paraId="773AEBCA" w14:textId="2B4647CD">
      <w:pPr>
        <w:rPr>
          <w:sz w:val="20"/>
          <w:szCs w:val="20"/>
        </w:rPr>
      </w:pPr>
      <w:r w:rsidRPr="002C2B7C">
        <w:rPr>
          <w:sz w:val="20"/>
          <w:szCs w:val="20"/>
        </w:rPr>
        <w:t>[PIN]</w:t>
      </w:r>
    </w:p>
    <w:p w:rsidRPr="00243C6E" w:rsidR="009C58FB" w:rsidP="009C58FB" w:rsidRDefault="009641F6" w14:paraId="0DA368C8" w14:textId="77777777">
      <w:pPr>
        <w:rPr/>
      </w:pPr>
      <w:bookmarkStart w:name="_Hlk87353980" w:id="36"/>
      <w:r w:rsidRPr="002C2B7C">
        <w:rPr>
          <w:sz w:val="20"/>
          <w:szCs w:val="20"/>
        </w:rPr>
        <w:t>[IF HAR</w:t>
      </w:r>
      <w:r w:rsidRPr="002C2B7C" w:rsidR="00BC373D">
        <w:rPr>
          <w:sz w:val="20"/>
          <w:szCs w:val="20"/>
        </w:rPr>
        <w:t>D</w:t>
      </w:r>
      <w:r w:rsidRPr="002C2B7C">
        <w:rPr>
          <w:sz w:val="20"/>
          <w:szCs w:val="20"/>
        </w:rPr>
        <w:t>COPY, DISPLAY QR</w:t>
      </w:r>
      <w:bookmarkStart w:name="_Hlk87355267" w:id="38"/>
    </w:p>
    <w:p w:rsidRPr="00243C6E" w:rsidR="009C58FB" w:rsidP="009C58FB" w:rsidRDefault="009C58FB" w14:paraId="612633D0" w14:textId="77777777">
      <w:pPr>
        <w:rPr/>
      </w:pPr>
      <w:r xmlns:w="http://schemas.openxmlformats.org/wordprocessingml/2006/main" w:rsidRPr="00243C6E">
        <w:t>You may also scan the QR code in the top, right corner of this letter using your phone’s camera to access your survey.</w:t>
      </w:r>
      <w:r xmlns:w="http://schemas.openxmlformats.org/wordprocessingml/2006/main" w:rsidRPr="00243C6E">
        <w:rPr>
          <w:rFonts w:cstheme="minorHAnsi"/>
        </w:rPr>
        <w:t xml:space="preserve"> </w:t>
      </w:r>
      <w:r xmlns:w="http://schemas.openxmlformats.org/wordprocessingml/2006/main" w:rsidRPr="00243C6E">
        <w:t xml:space="preserve"> </w:t>
      </w:r>
    </w:p>
    <w:p w:rsidRPr="002C2B7C" w:rsidR="009641F6" w:rsidP="009641F6" w:rsidRDefault="009641F6" w14:paraId="37DCD403" w14:textId="119EA16C">
      <w:pPr>
        <w:rPr>
          <w:sz w:val="20"/>
          <w:szCs w:val="20"/>
        </w:rPr>
      </w:pPr>
    </w:p>
    <w:bookmarkEnd w:id="36"/>
    <w:p w:rsidRPr="002C2B7C" w:rsidR="009641F6" w:rsidP="009641F6" w:rsidRDefault="009641F6" w14:paraId="2DBE4F22" w14:textId="77777777">
      <w:pPr>
        <w:rPr>
          <w:sz w:val="20"/>
          <w:szCs w:val="20"/>
        </w:rPr>
      </w:pPr>
      <w:r w:rsidRPr="002C2B7C">
        <w:rPr>
          <w:sz w:val="20"/>
          <w:szCs w:val="20"/>
        </w:rPr>
        <w:t>[QR CODE]</w:t>
      </w:r>
    </w:p>
    <w:p w:rsidRPr="002C2B7C" w:rsidR="00C77286" w:rsidP="00C77286" w:rsidRDefault="00C77286" w14:paraId="4D7C7D5A" w14:textId="77A29DC6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Alternatively, you may complete the survey over the phone by calling </w:t>
      </w:r>
      <w:r w:rsidRPr="002C2B7C" w:rsidR="000535FF">
        <w:rPr>
          <w:sz w:val="20"/>
          <w:szCs w:val="20"/>
        </w:rPr>
        <w:t xml:space="preserve">1-866-558-0774. </w:t>
      </w:r>
    </w:p>
    <w:p w:rsidRPr="002C2B7C" w:rsidR="00366B16" w:rsidDel="00D01EFE" w:rsidP="00366B16" w:rsidRDefault="00366B16" w14:paraId="3A85C6E1" w14:textId="6227F17F">
      <w:pPr>
        <w:rPr>
          <w:moveFrom w:author="Smith, Amanda" w:date="2022-05-23T12:24:00Z" w:id="42"/>
          <w:sz w:val="20"/>
          <w:szCs w:val="20"/>
        </w:rPr>
      </w:pPr>
      <w:moveFromRangeStart w:author="Smith, Amanda" w:date="2022-05-23T12:24:00Z" w:name="move104201094" w:id="43"/>
      <w:moveFrom w:author="Smith, Amanda" w:date="2022-05-23T12:24:00Z" w:id="44">
        <w:r w:rsidRPr="002C2B7C" w:rsidDel="00D01EFE">
          <w:rPr>
            <w:b/>
            <w:bCs/>
            <w:sz w:val="20"/>
            <w:szCs w:val="20"/>
          </w:rPr>
          <w:t>As a token of our appreciation for completing the enrollment survey, you will receive $2</w:t>
        </w:r>
        <w:r w:rsidDel="00D01EFE" w:rsidR="000A455C">
          <w:rPr>
            <w:b/>
            <w:bCs/>
            <w:sz w:val="20"/>
            <w:szCs w:val="20"/>
          </w:rPr>
          <w:t>5</w:t>
        </w:r>
        <w:r w:rsidRPr="002C2B7C" w:rsidDel="00D01EFE">
          <w:rPr>
            <w:sz w:val="20"/>
            <w:szCs w:val="20"/>
          </w:rPr>
          <w:t>.</w:t>
        </w:r>
      </w:moveFrom>
    </w:p>
    <w:p w:rsidRPr="002C2B7C" w:rsidR="00840158" w:rsidP="00840158" w:rsidRDefault="00840158" w14:paraId="5921F7C2" w14:textId="4F905177">
      <w:pPr>
        <w:rPr>
          <w:b/>
          <w:bCs/>
          <w:sz w:val="20"/>
          <w:szCs w:val="20"/>
        </w:rPr>
      </w:pPr>
      <w:bookmarkStart w:name="_Hlk90474237" w:id="45"/>
      <w:moveFromRangeEnd w:id="43"/>
      <w:r w:rsidRPr="002C2B7C">
        <w:rPr>
          <w:b/>
          <w:bCs/>
          <w:sz w:val="20"/>
          <w:szCs w:val="20"/>
        </w:rPr>
        <w:t xml:space="preserve">Persons who join the panel will also receive </w:t>
      </w:r>
      <w:r w:rsidRPr="002C2B7C" w:rsidR="001877AB">
        <w:rPr>
          <w:b/>
          <w:bCs/>
          <w:sz w:val="20"/>
          <w:szCs w:val="20"/>
        </w:rPr>
        <w:t xml:space="preserve">an </w:t>
      </w:r>
      <w:r w:rsidRPr="002C2B7C">
        <w:rPr>
          <w:b/>
          <w:bCs/>
          <w:sz w:val="20"/>
          <w:szCs w:val="20"/>
        </w:rPr>
        <w:t xml:space="preserve">additional incentive payment for participating in </w:t>
      </w:r>
      <w:r w:rsidRPr="002C2B7C" w:rsidR="00601829">
        <w:rPr>
          <w:b/>
          <w:bCs/>
          <w:sz w:val="20"/>
          <w:szCs w:val="20"/>
        </w:rPr>
        <w:t>an upcoming</w:t>
      </w:r>
      <w:r w:rsidRPr="002C2B7C">
        <w:rPr>
          <w:b/>
          <w:bCs/>
          <w:sz w:val="20"/>
          <w:szCs w:val="20"/>
        </w:rPr>
        <w:t xml:space="preserve"> Ask U.S.</w:t>
      </w:r>
      <w:r w:rsidRPr="002C2B7C" w:rsidR="00601829">
        <w:rPr>
          <w:b/>
          <w:bCs/>
          <w:sz w:val="20"/>
          <w:szCs w:val="20"/>
        </w:rPr>
        <w:t xml:space="preserve"> </w:t>
      </w:r>
      <w:r w:rsidRPr="002C2B7C" w:rsidR="00DF16AD">
        <w:rPr>
          <w:b/>
          <w:bCs/>
          <w:sz w:val="20"/>
          <w:szCs w:val="20"/>
        </w:rPr>
        <w:t>Panel pilot</w:t>
      </w:r>
      <w:r w:rsidRPr="002C2B7C">
        <w:rPr>
          <w:b/>
          <w:bCs/>
          <w:sz w:val="20"/>
          <w:szCs w:val="20"/>
        </w:rPr>
        <w:t xml:space="preserve"> survey.</w:t>
      </w:r>
    </w:p>
    <w:bookmarkEnd w:id="45"/>
    <w:p w:rsidRPr="002C2B7C" w:rsidR="00840158" w:rsidP="00840158" w:rsidRDefault="00840158" w14:paraId="0DDCB803" w14:textId="6C7AAB47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RTI International, a not-for-profit research organization, is working with Census to create the Ask U.S. </w:t>
      </w:r>
      <w:r w:rsidRPr="002C2B7C" w:rsidR="00DF16AD">
        <w:rPr>
          <w:sz w:val="20"/>
          <w:szCs w:val="20"/>
        </w:rPr>
        <w:t>Panel pilot</w:t>
      </w:r>
      <w:r w:rsidRPr="002C2B7C">
        <w:rPr>
          <w:sz w:val="20"/>
          <w:szCs w:val="20"/>
        </w:rPr>
        <w:t xml:space="preserve">. If you have any questions about the panel, you can reach the RTI Ask U.S. Panel team directly at </w:t>
      </w:r>
      <w:r w:rsidRPr="002C2B7C" w:rsidR="000535FF">
        <w:rPr>
          <w:sz w:val="20"/>
          <w:szCs w:val="20"/>
        </w:rPr>
        <w:t>1-866-558-0774 from 9:00 am-12:00 am Monday through Thursday, 9:00 am-11:00 pm on Fridays, 10:00 am-9:00 pm on Saturdays, and 1:30 pm-11:00 pm on Sundays (EST)</w:t>
      </w:r>
      <w:r w:rsidRPr="002C2B7C">
        <w:rPr>
          <w:sz w:val="20"/>
          <w:szCs w:val="20"/>
        </w:rPr>
        <w:t xml:space="preserve"> or via email at </w:t>
      </w:r>
      <w:hyperlink w:history="1" r:id="rId4">
        <w:r w:rsidRPr="002C2B7C">
          <w:rPr>
            <w:rStyle w:val="Hyperlink"/>
            <w:sz w:val="20"/>
            <w:szCs w:val="20"/>
          </w:rPr>
          <w:t>askuspanel@rti.org</w:t>
        </w:r>
      </w:hyperlink>
      <w:r w:rsidRPr="002C2B7C">
        <w:rPr>
          <w:sz w:val="20"/>
          <w:szCs w:val="20"/>
        </w:rPr>
        <w:t>.</w:t>
      </w:r>
    </w:p>
    <w:p w:rsidRPr="002C2B7C" w:rsidR="00895112" w:rsidP="00895112" w:rsidRDefault="00895112" w14:paraId="79C3D9D3" w14:textId="77777777">
      <w:pPr>
        <w:rPr>
          <w:sz w:val="20"/>
          <w:szCs w:val="20"/>
        </w:rPr>
      </w:pPr>
      <w:r w:rsidRPr="002C2B7C">
        <w:rPr>
          <w:sz w:val="20"/>
          <w:szCs w:val="20"/>
        </w:rPr>
        <w:t>Thank you for your cooperation.</w:t>
      </w:r>
    </w:p>
    <w:p w:rsidRPr="0088253D" w:rsidR="008E6093" w:rsidP="008E6093" w:rsidRDefault="00895112" w14:paraId="05D70538" w14:textId="77777777">
      <w:pPr>
        <w:spacing w:after="0" w:line="240" w:lineRule="auto"/>
        <w:rPr>
          <w:rFonts w:ascii="Calibri" w:hAnsi="Calibri" w:eastAsia="Calibri" w:cs="Calibri"/>
          <w:noProof/>
        </w:rPr>
      </w:pPr>
      <w:r w:rsidRPr="002C2B7C">
        <w:rPr>
          <w:sz w:val="20"/>
          <w:szCs w:val="20"/>
        </w:rPr>
        <w:t>Sincerely,</w:t>
      </w:r>
      <w:r w:rsidRPr="002C2B7C" w:rsidR="006D4E52">
        <w:rPr>
          <w:sz w:val="20"/>
          <w:szCs w:val="20"/>
        </w:rPr>
        <w:br/>
      </w:r>
      <w:bookmarkStart w:name="_MailAutoSig" w:id="46"/>
      <w:r w:rsidRPr="0088253D" w:rsidR="008E6093">
        <w:rPr>
          <w:rFonts w:ascii="Calibri" w:hAnsi="Calibri" w:eastAsia="Calibri" w:cs="Calibri"/>
          <w:noProof/>
        </w:rPr>
        <w:drawing>
          <wp:inline distT="0" distB="0" distL="0" distR="0" wp14:anchorId="3C970547" wp14:editId="08B259F3">
            <wp:extent cx="1432560" cy="647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8253D" w:rsidR="008E6093" w:rsidP="008E6093" w:rsidRDefault="008E6093" w14:paraId="24EFF39C" w14:textId="77777777">
      <w:pPr>
        <w:spacing w:after="0" w:line="240" w:lineRule="auto"/>
        <w:rPr>
          <w:rFonts w:ascii="Calibri" w:hAnsi="Calibri" w:eastAsia="Calibri" w:cs="Calibri"/>
          <w:noProof/>
        </w:rPr>
      </w:pPr>
      <w:r w:rsidRPr="0088253D">
        <w:rPr>
          <w:rFonts w:ascii="Calibri" w:hAnsi="Calibri" w:eastAsia="Calibri" w:cs="Calibri"/>
          <w:noProof/>
        </w:rPr>
        <w:t>Emilia Peytcheva, Ph.D.</w:t>
      </w:r>
    </w:p>
    <w:p w:rsidRPr="0088253D" w:rsidR="008E6093" w:rsidP="008E6093" w:rsidRDefault="008E6093" w14:paraId="24617F57" w14:textId="77777777">
      <w:pPr>
        <w:spacing w:after="0" w:line="240" w:lineRule="auto"/>
        <w:rPr>
          <w:rFonts w:ascii="Calibri" w:hAnsi="Calibri" w:eastAsia="Calibri" w:cs="Calibri"/>
          <w:noProof/>
        </w:rPr>
      </w:pPr>
      <w:r w:rsidRPr="0088253D">
        <w:rPr>
          <w:rFonts w:ascii="Calibri" w:hAnsi="Calibri" w:eastAsia="Calibri" w:cs="Calibri"/>
          <w:noProof/>
        </w:rPr>
        <w:t>Principal Investigator</w:t>
      </w:r>
    </w:p>
    <w:p w:rsidR="008E6093" w:rsidP="008E6093" w:rsidRDefault="008E6093" w14:paraId="4B5EF403" w14:textId="77777777">
      <w:pPr>
        <w:spacing w:after="0" w:line="240" w:lineRule="auto"/>
        <w:rPr>
          <w:sz w:val="18"/>
          <w:szCs w:val="18"/>
        </w:rPr>
      </w:pPr>
      <w:r w:rsidRPr="0088253D">
        <w:rPr>
          <w:rFonts w:ascii="Calibri" w:hAnsi="Calibri" w:eastAsia="Calibri" w:cs="Calibri"/>
          <w:noProof/>
        </w:rPr>
        <w:t>RTI International</w:t>
      </w:r>
      <w:bookmarkEnd w:id="46"/>
    </w:p>
    <w:p w:rsidRPr="00636E36" w:rsidR="00626872" w:rsidP="00626872" w:rsidRDefault="00626872" w14:paraId="76CFE4EA" w14:textId="77777777">
      <w:pPr>
        <w:spacing w:after="0"/>
        <w:jc w:val="right"/>
        <w:rPr>
          <w:sz w:val="18"/>
          <w:szCs w:val="18"/>
        </w:rPr>
      </w:pPr>
      <w:r w:rsidRPr="00636E36">
        <w:rPr>
          <w:sz w:val="18"/>
          <w:szCs w:val="18"/>
        </w:rPr>
        <w:t>OMB Number: 0607-1020</w:t>
      </w:r>
    </w:p>
    <w:p w:rsidRPr="00626872" w:rsidR="00626872" w:rsidP="00626872" w:rsidRDefault="00626872" w14:paraId="0121553E" w14:textId="7F685CD9">
      <w:pPr>
        <w:spacing w:after="0"/>
        <w:jc w:val="right"/>
        <w:rPr>
          <w:sz w:val="18"/>
          <w:szCs w:val="18"/>
        </w:rPr>
      </w:pPr>
      <w:r w:rsidRPr="00636E36">
        <w:rPr>
          <w:sz w:val="18"/>
          <w:szCs w:val="18"/>
        </w:rPr>
        <w:t>Expiration Date: 04/30/2025</w:t>
      </w:r>
    </w:p>
    <w:sectPr w:rsidRPr="00626872" w:rsidR="00626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Amanda">
    <w15:presenceInfo w15:providerId="AD" w15:userId="S::acsmith@rti.org::98727a6b-3cef-4ebb-a6b3-d4c74105e5aa"/>
  </w15:person>
  <w15:person w15:author="Peytcheva, Emilia">
    <w15:presenceInfo w15:providerId="AD" w15:userId="S::epeytcheva@rti.org::5e2fa414-0787-4722-9f99-23bb7e821056"/>
  </w15:person>
  <w15:person w15:author="Snee, Eliza">
    <w15:presenceInfo w15:providerId="AD" w15:userId="S::esnee@rti.org::ad2b5e7d-6b16-456c-8d42-c41b362ba0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DC"/>
    <w:rsid w:val="000535FF"/>
    <w:rsid w:val="00096067"/>
    <w:rsid w:val="000A455C"/>
    <w:rsid w:val="0011161E"/>
    <w:rsid w:val="00127F98"/>
    <w:rsid w:val="001426D5"/>
    <w:rsid w:val="001877AB"/>
    <w:rsid w:val="001F011D"/>
    <w:rsid w:val="00261647"/>
    <w:rsid w:val="002C2B7C"/>
    <w:rsid w:val="002D7B7F"/>
    <w:rsid w:val="0033494F"/>
    <w:rsid w:val="003625DB"/>
    <w:rsid w:val="00363504"/>
    <w:rsid w:val="00366B16"/>
    <w:rsid w:val="003918A9"/>
    <w:rsid w:val="003B1398"/>
    <w:rsid w:val="003F52B3"/>
    <w:rsid w:val="003F6DA9"/>
    <w:rsid w:val="003F72CA"/>
    <w:rsid w:val="00435356"/>
    <w:rsid w:val="00455C60"/>
    <w:rsid w:val="004B5CE5"/>
    <w:rsid w:val="004C7CF4"/>
    <w:rsid w:val="004E1F57"/>
    <w:rsid w:val="00500560"/>
    <w:rsid w:val="00514EA3"/>
    <w:rsid w:val="00543B93"/>
    <w:rsid w:val="005E2EC1"/>
    <w:rsid w:val="00601829"/>
    <w:rsid w:val="00626872"/>
    <w:rsid w:val="006757B2"/>
    <w:rsid w:val="0069174B"/>
    <w:rsid w:val="006B1FFC"/>
    <w:rsid w:val="006D4E52"/>
    <w:rsid w:val="007604BC"/>
    <w:rsid w:val="00840158"/>
    <w:rsid w:val="00895112"/>
    <w:rsid w:val="008A126D"/>
    <w:rsid w:val="008E6093"/>
    <w:rsid w:val="009061EA"/>
    <w:rsid w:val="009641F6"/>
    <w:rsid w:val="009A79CA"/>
    <w:rsid w:val="009C58FB"/>
    <w:rsid w:val="00A36B1B"/>
    <w:rsid w:val="00A41CC5"/>
    <w:rsid w:val="00A71888"/>
    <w:rsid w:val="00A7723B"/>
    <w:rsid w:val="00B06D29"/>
    <w:rsid w:val="00B350C6"/>
    <w:rsid w:val="00B833C0"/>
    <w:rsid w:val="00BC373D"/>
    <w:rsid w:val="00BF4A27"/>
    <w:rsid w:val="00C77286"/>
    <w:rsid w:val="00D01EFE"/>
    <w:rsid w:val="00D55AC6"/>
    <w:rsid w:val="00DD17DC"/>
    <w:rsid w:val="00DE5492"/>
    <w:rsid w:val="00DF16AD"/>
    <w:rsid w:val="00E12947"/>
    <w:rsid w:val="00E149EC"/>
    <w:rsid w:val="00E2750E"/>
    <w:rsid w:val="00E41819"/>
    <w:rsid w:val="00E67A73"/>
    <w:rsid w:val="00EA1DE4"/>
    <w:rsid w:val="00EC4C7B"/>
    <w:rsid w:val="00ED4AAD"/>
    <w:rsid w:val="0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8D92"/>
  <w15:chartTrackingRefBased/>
  <w15:docId w15:val="{6FB2B48B-8EF1-4481-A0F0-109778E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1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0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10</cp:revision>
  <dcterms:created xsi:type="dcterms:W3CDTF">2022-05-22T13:32:00Z</dcterms:created>
  <dcterms:modified xsi:type="dcterms:W3CDTF">2022-05-26T13:41:00Z</dcterms:modified>
</cp:coreProperties>
</file>