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2059F4" w:rsidR="005645B8" w:rsidP="002059F4" w:rsidRDefault="005645B8" w14:paraId="5616E8D6" w14:textId="03BDFD68">
      <w:pPr>
        <w:pStyle w:val="Heading3"/>
        <w:numPr>
          <w:ilvl w:val="0"/>
          <w:numId w:val="0"/>
        </w:numPr>
      </w:pPr>
      <w:bookmarkStart w:name="_Toc49148153" w:id="1"/>
      <w:r w:rsidRPr="002059F4">
        <w:t>Identification of the Information Collection – Title and Numbers</w:t>
      </w:r>
      <w:bookmarkEnd w:id="1"/>
    </w:p>
    <w:p w:rsidR="005645B8" w:rsidP="00267A7F" w:rsidRDefault="005645B8" w14:paraId="47EF360E" w14:textId="74D1FDCD">
      <w:pPr>
        <w:pStyle w:val="NoSpacing"/>
        <w:spacing w:after="120"/>
        <w:ind w:left="720"/>
        <w:rPr>
          <w:rFonts w:ascii="Arial" w:hAnsi="Arial" w:cs="Arial"/>
          <w:sz w:val="24"/>
          <w:szCs w:val="24"/>
        </w:rPr>
      </w:pPr>
      <w:r>
        <w:rPr>
          <w:rFonts w:ascii="Arial" w:hAnsi="Arial" w:cs="Arial"/>
          <w:b/>
          <w:sz w:val="24"/>
          <w:szCs w:val="24"/>
        </w:rPr>
        <w:t xml:space="preserve">Title: </w:t>
      </w:r>
      <w:r w:rsidRPr="007F6D4D" w:rsidR="00267A7F">
        <w:rPr>
          <w:rStyle w:val="normaltextrun"/>
          <w:rFonts w:ascii="Arial" w:hAnsi="Arial" w:cs="Arial"/>
          <w:sz w:val="24"/>
          <w:szCs w:val="24"/>
          <w:shd w:val="clear" w:color="auto" w:fill="FFFFFF"/>
        </w:rPr>
        <w:t>TSCA Section 8(a) Reporting and Recordkeeping Requirements for Asbestos; Notice of Proposed Rulemaking</w:t>
      </w:r>
    </w:p>
    <w:p w:rsidR="009505AD" w:rsidP="005645B8" w:rsidRDefault="005645B8" w14:paraId="1968D082" w14:textId="183FCA26">
      <w:pPr>
        <w:pStyle w:val="NoSpacing"/>
        <w:spacing w:after="120"/>
        <w:rPr>
          <w:rFonts w:ascii="Arial" w:hAnsi="Arial" w:cs="Arial"/>
          <w:sz w:val="24"/>
          <w:szCs w:val="24"/>
        </w:rPr>
      </w:pPr>
      <w:r>
        <w:rPr>
          <w:rFonts w:ascii="Arial" w:hAnsi="Arial" w:cs="Arial"/>
          <w:sz w:val="24"/>
          <w:szCs w:val="24"/>
        </w:rPr>
        <w:tab/>
      </w:r>
      <w:r w:rsidRPr="009505AD" w:rsidR="009505AD">
        <w:rPr>
          <w:rFonts w:ascii="Arial" w:hAnsi="Arial" w:cs="Arial"/>
          <w:b/>
          <w:bCs/>
          <w:sz w:val="24"/>
          <w:szCs w:val="24"/>
        </w:rPr>
        <w:t xml:space="preserve">EPA </w:t>
      </w:r>
      <w:r w:rsidRPr="009505AD">
        <w:rPr>
          <w:rFonts w:ascii="Arial" w:hAnsi="Arial" w:cs="Arial"/>
          <w:b/>
          <w:bCs/>
          <w:sz w:val="24"/>
          <w:szCs w:val="24"/>
        </w:rPr>
        <w:t>ICR N</w:t>
      </w:r>
      <w:r w:rsidRPr="009505AD" w:rsidR="009505AD">
        <w:rPr>
          <w:rFonts w:ascii="Arial" w:hAnsi="Arial" w:cs="Arial"/>
          <w:b/>
          <w:bCs/>
          <w:sz w:val="24"/>
          <w:szCs w:val="24"/>
        </w:rPr>
        <w:t>o</w:t>
      </w:r>
      <w:r w:rsidR="009505AD">
        <w:rPr>
          <w:rFonts w:ascii="Arial" w:hAnsi="Arial" w:cs="Arial"/>
          <w:b/>
          <w:bCs/>
          <w:sz w:val="24"/>
          <w:szCs w:val="24"/>
        </w:rPr>
        <w:t>.</w:t>
      </w:r>
      <w:r w:rsidRPr="009505AD">
        <w:rPr>
          <w:rFonts w:ascii="Arial" w:hAnsi="Arial" w:cs="Arial"/>
          <w:b/>
          <w:bCs/>
          <w:sz w:val="24"/>
          <w:szCs w:val="24"/>
        </w:rPr>
        <w:t>:</w:t>
      </w:r>
      <w:r w:rsidR="00F13081">
        <w:rPr>
          <w:rFonts w:ascii="Arial" w:hAnsi="Arial" w:cs="Arial"/>
          <w:sz w:val="24"/>
          <w:szCs w:val="24"/>
        </w:rPr>
        <w:t>27</w:t>
      </w:r>
      <w:r w:rsidR="006B59F3">
        <w:rPr>
          <w:rFonts w:ascii="Arial" w:hAnsi="Arial" w:cs="Arial"/>
          <w:sz w:val="24"/>
          <w:szCs w:val="24"/>
        </w:rPr>
        <w:t>1</w:t>
      </w:r>
      <w:r w:rsidR="00F13081">
        <w:rPr>
          <w:rFonts w:ascii="Arial" w:hAnsi="Arial" w:cs="Arial"/>
          <w:sz w:val="24"/>
          <w:szCs w:val="24"/>
        </w:rPr>
        <w:t>1.01</w:t>
      </w:r>
    </w:p>
    <w:p w:rsidR="005645B8" w:rsidP="005645B8" w:rsidRDefault="009505AD" w14:paraId="3EF98889" w14:textId="3BF12D67">
      <w:pPr>
        <w:pStyle w:val="NoSpacing"/>
        <w:spacing w:after="120"/>
        <w:rPr>
          <w:rFonts w:ascii="Arial" w:hAnsi="Arial" w:cs="Arial"/>
          <w:sz w:val="24"/>
          <w:szCs w:val="24"/>
        </w:rPr>
      </w:pPr>
      <w:r>
        <w:rPr>
          <w:rFonts w:ascii="Arial" w:hAnsi="Arial" w:cs="Arial"/>
          <w:sz w:val="24"/>
          <w:szCs w:val="24"/>
        </w:rPr>
        <w:tab/>
      </w:r>
      <w:r w:rsidRPr="009505AD" w:rsidR="005645B8">
        <w:rPr>
          <w:rFonts w:ascii="Arial" w:hAnsi="Arial" w:cs="Arial"/>
          <w:b/>
          <w:bCs/>
          <w:sz w:val="24"/>
          <w:szCs w:val="24"/>
        </w:rPr>
        <w:t>OMB Control No.:</w:t>
      </w:r>
      <w:r w:rsidR="00AB5D6B">
        <w:rPr>
          <w:rFonts w:ascii="Arial" w:hAnsi="Arial" w:eastAsia="Calibri" w:cs="Arial"/>
          <w:sz w:val="24"/>
        </w:rPr>
        <w:t>2</w:t>
      </w:r>
      <w:r w:rsidRPr="003B20FB" w:rsidR="003B20FB">
        <w:rPr>
          <w:rFonts w:ascii="Arial" w:hAnsi="Arial" w:eastAsia="Calibri" w:cs="Arial"/>
          <w:sz w:val="24"/>
        </w:rPr>
        <w:t>070-NEW</w:t>
      </w:r>
      <w:r w:rsidRPr="00E16322" w:rsidR="00E16322">
        <w:rPr>
          <w:rFonts w:ascii="Arial" w:hAnsi="Arial" w:eastAsia="Calibri" w:cs="Arial"/>
          <w:sz w:val="24"/>
        </w:rPr>
        <w:t xml:space="preserve"> </w:t>
      </w:r>
    </w:p>
    <w:p w:rsidRPr="00BD7577" w:rsidR="005645B8" w:rsidP="00BD7577" w:rsidRDefault="005645B8" w14:paraId="05F7B442" w14:textId="73C685EE">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rPr>
        <w:t xml:space="preserve">Docket ID No.: </w:t>
      </w:r>
      <w:bookmarkStart w:name="_Hlk90366832" w:id="2"/>
      <w:r>
        <w:rPr>
          <w:rFonts w:ascii="Arial" w:hAnsi="Arial" w:cs="Arial"/>
        </w:rPr>
        <w:t>EPA-HQ-</w:t>
      </w:r>
      <w:r w:rsidRPr="001511FC" w:rsidR="00BD7577">
        <w:rPr>
          <w:rStyle w:val="normaltextrun"/>
          <w:rFonts w:ascii="Arial" w:hAnsi="Arial" w:cs="Arial"/>
        </w:rPr>
        <w:t>OPPT-2021-0357</w:t>
      </w:r>
      <w:r w:rsidR="00173588">
        <w:rPr>
          <w:rStyle w:val="normaltextrun"/>
        </w:rPr>
        <w:t xml:space="preserve"> </w:t>
      </w:r>
      <w:bookmarkEnd w:id="2"/>
    </w:p>
    <w:p w:rsidR="00204B8E" w:rsidP="002059F4" w:rsidRDefault="00204B8E" w14:paraId="643BDC0B" w14:textId="77777777">
      <w:pPr>
        <w:pStyle w:val="Heading3"/>
        <w:numPr>
          <w:ilvl w:val="0"/>
          <w:numId w:val="0"/>
        </w:numPr>
      </w:pPr>
      <w:bookmarkStart w:name="_Toc49148156" w:id="3"/>
    </w:p>
    <w:p w:rsidRPr="00BF52B6" w:rsidR="005645B8" w:rsidP="002059F4" w:rsidRDefault="005645B8" w14:paraId="6A1E128E" w14:textId="038A1B09">
      <w:pPr>
        <w:pStyle w:val="Heading3"/>
        <w:numPr>
          <w:ilvl w:val="0"/>
          <w:numId w:val="0"/>
        </w:numPr>
      </w:pPr>
      <w:r w:rsidRPr="00483711">
        <w:t>Abstract</w:t>
      </w:r>
      <w:bookmarkEnd w:id="3"/>
    </w:p>
    <w:p w:rsidRPr="00173588" w:rsidR="00CC5AC8" w:rsidP="00173588" w:rsidRDefault="00CC5AC8" w14:paraId="08BAE680" w14:textId="7B5B1D2F">
      <w:r w:rsidRPr="00173588">
        <w:t>EPA is proposing reporting and recordkeeping requirements</w:t>
      </w:r>
      <w:r w:rsidR="00173588">
        <w:t xml:space="preserve"> </w:t>
      </w:r>
      <w:r w:rsidRPr="00173588">
        <w:t xml:space="preserve">for asbestos under the </w:t>
      </w:r>
      <w:r w:rsidR="009A4757">
        <w:t xml:space="preserve">Toxic Substances Control Act (TSCA). EPA proposes to </w:t>
      </w:r>
      <w:r w:rsidRPr="00173588">
        <w:t>require certain persons</w:t>
      </w:r>
      <w:r w:rsidR="00173588">
        <w:t xml:space="preserve"> </w:t>
      </w:r>
      <w:r w:rsidRPr="00173588">
        <w:t>that</w:t>
      </w:r>
      <w:r w:rsidR="00173588">
        <w:t xml:space="preserve"> </w:t>
      </w:r>
      <w:r w:rsidRPr="00173588">
        <w:t>manufactured</w:t>
      </w:r>
      <w:r w:rsidR="00173588">
        <w:t xml:space="preserve"> </w:t>
      </w:r>
      <w:r w:rsidRPr="00173588">
        <w:t>(including</w:t>
      </w:r>
      <w:r w:rsidR="00173588">
        <w:t xml:space="preserve"> </w:t>
      </w:r>
      <w:r w:rsidRPr="00173588">
        <w:t>imported)</w:t>
      </w:r>
      <w:r w:rsidR="00173588">
        <w:t xml:space="preserve"> </w:t>
      </w:r>
      <w:r w:rsidRPr="00173588">
        <w:t>or</w:t>
      </w:r>
      <w:r w:rsidR="00173588">
        <w:t xml:space="preserve"> </w:t>
      </w:r>
      <w:r w:rsidRPr="00173588">
        <w:t>processed</w:t>
      </w:r>
      <w:r w:rsidR="00173588">
        <w:t xml:space="preserve"> </w:t>
      </w:r>
      <w:r w:rsidRPr="00173588">
        <w:t>asbestos and</w:t>
      </w:r>
      <w:r w:rsidR="00173588">
        <w:t xml:space="preserve"> </w:t>
      </w:r>
      <w:r w:rsidRPr="00173588">
        <w:t>asbestos-containing</w:t>
      </w:r>
      <w:r w:rsidR="00173588">
        <w:t xml:space="preserve"> </w:t>
      </w:r>
      <w:r w:rsidRPr="00173588">
        <w:t>mixtures</w:t>
      </w:r>
      <w:r w:rsidR="00173588">
        <w:t xml:space="preserve"> </w:t>
      </w:r>
      <w:r w:rsidRPr="00173588">
        <w:t>and articles</w:t>
      </w:r>
      <w:r w:rsidR="00173588">
        <w:t xml:space="preserve"> </w:t>
      </w:r>
      <w:r w:rsidRPr="00173588">
        <w:t>(including as</w:t>
      </w:r>
      <w:r w:rsidR="00173588">
        <w:t xml:space="preserve"> </w:t>
      </w:r>
      <w:r w:rsidRPr="00173588">
        <w:t>an</w:t>
      </w:r>
      <w:r w:rsidR="00173588">
        <w:t xml:space="preserve"> </w:t>
      </w:r>
      <w:r w:rsidRPr="00173588">
        <w:t>impurity)</w:t>
      </w:r>
      <w:r w:rsidR="00173588">
        <w:t xml:space="preserve"> </w:t>
      </w:r>
      <w:r w:rsidRPr="00173588">
        <w:t>in</w:t>
      </w:r>
      <w:r w:rsidR="00173588">
        <w:t xml:space="preserve"> </w:t>
      </w:r>
      <w:r w:rsidRPr="00173588">
        <w:t>the</w:t>
      </w:r>
      <w:r w:rsidR="00173588">
        <w:t xml:space="preserve"> </w:t>
      </w:r>
      <w:r w:rsidRPr="00173588">
        <w:t>four</w:t>
      </w:r>
      <w:r w:rsidR="00173588">
        <w:t xml:space="preserve"> </w:t>
      </w:r>
      <w:r w:rsidRPr="00173588">
        <w:t>years prior to the</w:t>
      </w:r>
      <w:r w:rsidR="00173588">
        <w:t xml:space="preserve"> </w:t>
      </w:r>
      <w:r w:rsidRPr="00173588">
        <w:t>rule finalization</w:t>
      </w:r>
      <w:r xmlns:w="http://schemas.openxmlformats.org/wordprocessingml/2006/main" w:rsidR="008A1327">
        <w:t>,</w:t>
      </w:r>
      <w:r w:rsidRPr="00173588" w:rsidR="00204B8E">
        <w:t xml:space="preserve"> to electronically report certain exposure</w:t>
      </w:r>
      <w:r w:rsidRPr="00173588">
        <w:t xml:space="preserve">-related information. </w:t>
      </w:r>
      <w:r w:rsidR="009A4757">
        <w:t xml:space="preserve">This action would result in a one-time reporting obligation. </w:t>
      </w:r>
      <w:r w:rsidRPr="00173588">
        <w:t>The information sought includes</w:t>
      </w:r>
      <w:r w:rsidR="00173588">
        <w:t xml:space="preserve"> </w:t>
      </w:r>
      <w:r w:rsidRPr="00173588">
        <w:t>quantities of asbestos</w:t>
      </w:r>
      <w:r w:rsidR="00173588">
        <w:t xml:space="preserve"> </w:t>
      </w:r>
      <w:r w:rsidRPr="00173588">
        <w:t>and asbestos-containing mixtures or</w:t>
      </w:r>
      <w:r w:rsidR="00173588">
        <w:t xml:space="preserve"> </w:t>
      </w:r>
      <w:r w:rsidRPr="00173588">
        <w:t>articles</w:t>
      </w:r>
      <w:r w:rsidR="00173588">
        <w:t xml:space="preserve"> </w:t>
      </w:r>
      <w:r w:rsidRPr="00173588">
        <w:t>that were manufactured</w:t>
      </w:r>
      <w:r w:rsidR="00173588">
        <w:t xml:space="preserve"> </w:t>
      </w:r>
      <w:r w:rsidRPr="00173588">
        <w:t>(including imported)</w:t>
      </w:r>
      <w:r w:rsidR="00173588">
        <w:t xml:space="preserve"> </w:t>
      </w:r>
      <w:r w:rsidRPr="00173588">
        <w:t>or processed</w:t>
      </w:r>
      <w:r xmlns:w="http://schemas.openxmlformats.org/wordprocessingml/2006/main" w:rsidR="008A1327">
        <w:t>,</w:t>
      </w:r>
      <w:r w:rsidRPr="00173588">
        <w:t xml:space="preserve"> types</w:t>
      </w:r>
      <w:r w:rsidR="00173588">
        <w:t xml:space="preserve"> </w:t>
      </w:r>
      <w:r w:rsidRPr="00173588">
        <w:t>of use,</w:t>
      </w:r>
      <w:r w:rsidR="00173588">
        <w:t xml:space="preserve"> </w:t>
      </w:r>
      <w:r w:rsidRPr="00173588">
        <w:t>and</w:t>
      </w:r>
      <w:r w:rsidR="00173588">
        <w:t xml:space="preserve"> </w:t>
      </w:r>
      <w:r w:rsidRPr="00173588">
        <w:t>employee data. Reported information would be used by EPA and other Federal agencies in considering</w:t>
      </w:r>
      <w:r w:rsidR="00173588">
        <w:t xml:space="preserve"> </w:t>
      </w:r>
      <w:r w:rsidRPr="00173588">
        <w:t>potential</w:t>
      </w:r>
      <w:r w:rsidR="00173588">
        <w:t xml:space="preserve"> </w:t>
      </w:r>
      <w:r w:rsidRPr="00173588">
        <w:t>future actions</w:t>
      </w:r>
      <w:r w:rsidR="00173588">
        <w:t xml:space="preserve"> </w:t>
      </w:r>
      <w:r w:rsidRPr="00173588">
        <w:t>involving</w:t>
      </w:r>
      <w:r w:rsidR="00173588">
        <w:t xml:space="preserve"> </w:t>
      </w:r>
      <w:r w:rsidRPr="00173588">
        <w:t>asbestos,</w:t>
      </w:r>
      <w:r w:rsidR="00173588">
        <w:t xml:space="preserve"> </w:t>
      </w:r>
      <w:r w:rsidRPr="00173588">
        <w:t>potentially including risk evaluation</w:t>
      </w:r>
      <w:r w:rsidR="00173588">
        <w:t xml:space="preserve"> </w:t>
      </w:r>
      <w:r w:rsidRPr="00173588">
        <w:t>and risk management activities.</w:t>
      </w:r>
      <w:r w:rsidR="00173588">
        <w:t xml:space="preserve"> </w:t>
      </w:r>
      <w:r w:rsidRPr="00173588">
        <w:t>EPA is requesting public comment on all aspects of this proposed rule and has also identified items of particular interest for public input.</w:t>
      </w:r>
    </w:p>
    <w:p w:rsidR="007A01E7" w:rsidP="002059F4" w:rsidRDefault="007A01E7" w14:paraId="61F105B4" w14:textId="797F5781">
      <w:pPr>
        <w:pStyle w:val="Heading3"/>
        <w:numPr>
          <w:ilvl w:val="0"/>
          <w:numId w:val="0"/>
        </w:numPr>
      </w:pPr>
      <w:commentRangeStart w:id="6"/>
      <w:r>
        <w:t>Summary Total Burden and Costs</w:t>
      </w:r>
    </w:p>
    <w:tbl>
      <w:tblPr>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Change w:author="Schultz, Eric" w:date="2022-05-20T23:53:00Z" w:id="7">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PrChange>
      </w:tblPr>
      <w:tblGrid>
        <w:gridCol w:w="2884"/>
        <w:gridCol w:w="2137"/>
        <w:gridCol w:w="1819"/>
        <w:gridCol w:w="2790"/>
        <w:tblGridChange w:id="8">
          <w:tblGrid>
            <w:gridCol w:w="2884"/>
            <w:gridCol w:w="2137"/>
            <w:gridCol w:w="1070"/>
            <w:gridCol w:w="749"/>
            <w:gridCol w:w="3215"/>
          </w:tblGrid>
        </w:tblGridChange>
      </w:tblGrid>
      <w:tr w:rsidRPr="00305BBA" w:rsidR="0041353E" w:rsidTr="0041353E" w14:paraId="4CFFE963" w14:textId="77777777">
        <w:trPr>
          <w:trHeight w:val="280"/>
          <w:trPrChange w:author="Schultz, Eric" w:date="2022-05-20T23:53:00Z" w:id="9">
            <w:trPr>
              <w:trHeight w:val="280"/>
            </w:trPr>
          </w:trPrChange>
        </w:trPr>
        <w:tc>
          <w:tcPr>
            <w:tcW w:w="0" w:type="auto"/>
            <w:tcBorders>
              <w:top w:val="single" w:color="auto" w:sz="4" w:space="0"/>
            </w:tcBorders>
            <w:shd w:val="clear" w:color="auto" w:fill="FFFFFF" w:themeFill="background1"/>
            <w:noWrap/>
            <w:vAlign w:val="center"/>
            <w:hideMark/>
            <w:tcPrChange w:author="Schultz, Eric" w:date="2022-05-20T23:53:00Z" w:id="10">
              <w:tcPr>
                <w:tcW w:w="0" w:type="auto"/>
                <w:tcBorders>
                  <w:top w:val="single" w:color="auto" w:sz="4" w:space="0"/>
                </w:tcBorders>
                <w:shd w:val="clear" w:color="auto" w:fill="FFFFFF" w:themeFill="background1"/>
                <w:noWrap/>
                <w:vAlign w:val="center"/>
                <w:hideMark/>
              </w:tcPr>
            </w:tcPrChange>
          </w:tcPr>
          <w:p w:rsidRPr="00241B30" w:rsidR="001A3E1B" w:rsidP="001A3E1B" w:rsidRDefault="00241B30" w14:paraId="36BB3781" w14:textId="1625BB3D">
            <w:pPr>
              <w:spacing w:after="0"/>
              <w:jc w:val="center"/>
              <w:rPr>
                <w:rFonts w:cs="Arial"/>
                <w:b/>
                <w:bCs/>
                <w:szCs w:val="24"/>
              </w:rPr>
            </w:pPr>
            <w:r w:rsidRPr="00241B30">
              <w:rPr>
                <w:rFonts w:cs="Arial"/>
                <w:b/>
                <w:bCs/>
                <w:szCs w:val="24"/>
              </w:rPr>
              <w:t>Information Collection</w:t>
            </w:r>
          </w:p>
        </w:tc>
        <w:tc>
          <w:tcPr>
            <w:tcW w:w="0" w:type="auto"/>
            <w:tcBorders>
              <w:top w:val="single" w:color="auto" w:sz="4" w:space="0"/>
              <w:bottom w:val="single" w:color="auto" w:sz="4" w:space="0"/>
            </w:tcBorders>
            <w:shd w:val="clear" w:color="auto" w:fill="FFFFFF" w:themeFill="background1"/>
            <w:tcPrChange w:author="Schultz, Eric" w:date="2022-05-20T23:53:00Z" w:id="11">
              <w:tcPr>
                <w:tcW w:w="0" w:type="auto"/>
                <w:tcBorders>
                  <w:top w:val="single" w:color="auto" w:sz="4" w:space="0"/>
                  <w:bottom w:val="single" w:color="auto" w:sz="4" w:space="0"/>
                </w:tcBorders>
                <w:shd w:val="clear" w:color="auto" w:fill="FFFFFF" w:themeFill="background1"/>
              </w:tcPr>
            </w:tcPrChange>
          </w:tcPr>
          <w:p w:rsidRPr="00241B30" w:rsidR="001A3E1B" w:rsidP="001A3E1B" w:rsidRDefault="001A3E1B" w14:paraId="68DF5531" w14:textId="47ACFFF0">
            <w:pPr>
              <w:spacing w:after="0"/>
              <w:jc w:val="center"/>
              <w:rPr>
                <w:rFonts w:cs="Arial"/>
                <w:b/>
                <w:bCs/>
                <w:szCs w:val="24"/>
              </w:rPr>
            </w:pPr>
            <w:r xmlns:w="http://schemas.openxmlformats.org/wordprocessingml/2006/main" w:rsidR="0041353E">
              <w:rPr>
                <w:rFonts w:cs="Arial"/>
                <w:b/>
                <w:bCs/>
                <w:szCs w:val="24"/>
              </w:rPr>
              <w:t>Total</w:t>
            </w:r>
            <w:r xmlns:w="http://schemas.openxmlformats.org/wordprocessingml/2006/main" w:rsidRPr="00241B30" w:rsidR="0041353E">
              <w:rPr>
                <w:rFonts w:cs="Arial"/>
                <w:b/>
                <w:bCs/>
                <w:szCs w:val="24"/>
              </w:rPr>
              <w:t xml:space="preserve"> </w:t>
            </w:r>
            <w:r w:rsidRPr="00241B30">
              <w:rPr>
                <w:rFonts w:cs="Arial"/>
                <w:b/>
                <w:bCs/>
                <w:szCs w:val="24"/>
              </w:rPr>
              <w:t>Number of Respon</w:t>
            </w:r>
            <w:r xmlns:w="http://schemas.openxmlformats.org/wordprocessingml/2006/main" w:rsidR="0041353E">
              <w:rPr>
                <w:rFonts w:cs="Arial"/>
                <w:b/>
                <w:bCs/>
                <w:szCs w:val="24"/>
              </w:rPr>
              <w:t>dents</w:t>
            </w:r>
            <w:r w:rsidRPr="00241B30">
              <w:rPr>
                <w:rFonts w:cs="Arial"/>
                <w:b/>
                <w:bCs/>
                <w:szCs w:val="24"/>
              </w:rPr>
              <w:t xml:space="preserve"> and </w:t>
            </w:r>
            <w:r w:rsidRPr="00241B30">
              <w:rPr>
                <w:rFonts w:cs="Arial"/>
                <w:b/>
                <w:bCs/>
                <w:szCs w:val="24"/>
              </w:rPr>
              <w:t>Respon</w:t>
            </w:r>
            <w:r xmlns:w="http://schemas.openxmlformats.org/wordprocessingml/2006/main" w:rsidR="0041353E">
              <w:rPr>
                <w:rFonts w:cs="Arial"/>
                <w:b/>
                <w:bCs/>
                <w:szCs w:val="24"/>
              </w:rPr>
              <w:t>ses</w:t>
            </w:r>
            <w:r w:rsidRPr="00241B30">
              <w:rPr>
                <w:rFonts w:cs="Arial"/>
                <w:b/>
                <w:bCs/>
                <w:szCs w:val="24"/>
              </w:rPr>
              <w:t xml:space="preserve"> </w:t>
            </w:r>
          </w:p>
        </w:tc>
        <w:tc>
          <w:tcPr>
            <w:tcW w:w="1819" w:type="dxa"/>
            <w:tcBorders>
              <w:top w:val="single" w:color="auto" w:sz="4" w:space="0"/>
              <w:bottom w:val="single" w:color="auto" w:sz="4" w:space="0"/>
            </w:tcBorders>
            <w:shd w:val="clear" w:color="auto" w:fill="FFFFFF" w:themeFill="background1"/>
            <w:vAlign w:val="center"/>
            <w:tcPrChange w:author="Schultz, Eric" w:date="2022-05-20T23:53:00Z" w:id="19">
              <w:tcPr>
                <w:tcW w:w="0" w:type="auto"/>
                <w:tcBorders>
                  <w:top w:val="single" w:color="auto" w:sz="4" w:space="0"/>
                  <w:bottom w:val="single" w:color="auto" w:sz="4" w:space="0"/>
                </w:tcBorders>
                <w:shd w:val="clear" w:color="auto" w:fill="FFFFFF" w:themeFill="background1"/>
                <w:vAlign w:val="center"/>
              </w:tcPr>
            </w:tcPrChange>
          </w:tcPr>
          <w:p w:rsidRPr="00241B30" w:rsidR="001A3E1B" w:rsidP="001A3E1B" w:rsidRDefault="001A3E1B" w14:paraId="339AD566" w14:textId="0227A339">
            <w:pPr>
              <w:spacing w:after="0"/>
              <w:jc w:val="center"/>
              <w:rPr>
                <w:rFonts w:cs="Arial"/>
                <w:b/>
                <w:bCs/>
                <w:szCs w:val="24"/>
              </w:rPr>
            </w:pPr>
            <w:r xmlns:w="http://schemas.openxmlformats.org/wordprocessingml/2006/main" w:rsidR="0041353E">
              <w:rPr>
                <w:rFonts w:cs="Arial"/>
                <w:b/>
                <w:bCs/>
                <w:szCs w:val="24"/>
              </w:rPr>
              <w:t xml:space="preserve">Total 3-Year </w:t>
            </w:r>
            <w:r w:rsidRPr="00241B30">
              <w:rPr>
                <w:rFonts w:cs="Arial"/>
                <w:b/>
                <w:bCs/>
                <w:szCs w:val="24"/>
              </w:rPr>
              <w:t>Time Burden (Hours)</w:t>
            </w:r>
          </w:p>
        </w:tc>
        <w:tc>
          <w:tcPr>
            <w:tcW w:w="2790" w:type="dxa"/>
            <w:tcBorders>
              <w:top w:val="single" w:color="auto" w:sz="4" w:space="0"/>
              <w:bottom w:val="single" w:color="auto" w:sz="4" w:space="0"/>
            </w:tcBorders>
            <w:shd w:val="clear" w:color="auto" w:fill="FFFFFF" w:themeFill="background1"/>
            <w:noWrap/>
            <w:vAlign w:val="center"/>
            <w:hideMark/>
            <w:tcPrChange w:author="Schultz, Eric" w:date="2022-05-20T23:53:00Z" w:id="22">
              <w:tcPr>
                <w:tcW w:w="0" w:type="auto"/>
                <w:gridSpan w:val="2"/>
                <w:tcBorders>
                  <w:top w:val="single" w:color="auto" w:sz="4" w:space="0"/>
                  <w:bottom w:val="single" w:color="auto" w:sz="4" w:space="0"/>
                </w:tcBorders>
                <w:shd w:val="clear" w:color="auto" w:fill="FFFFFF" w:themeFill="background1"/>
                <w:noWrap/>
                <w:vAlign w:val="center"/>
                <w:hideMark/>
              </w:tcPr>
            </w:tcPrChange>
          </w:tcPr>
          <w:p w:rsidRPr="00241B30" w:rsidR="001A3E1B" w:rsidP="001A3E1B" w:rsidRDefault="001A3E1B" w14:paraId="760C32A5" w14:textId="40D96B69">
            <w:pPr>
              <w:spacing w:after="0"/>
              <w:jc w:val="center"/>
              <w:rPr>
                <w:rFonts w:cs="Arial"/>
                <w:b/>
                <w:bCs/>
                <w:szCs w:val="24"/>
              </w:rPr>
            </w:pPr>
            <w:r xmlns:w="http://schemas.openxmlformats.org/wordprocessingml/2006/main" w:rsidR="0041353E">
              <w:rPr>
                <w:rFonts w:cs="Arial"/>
                <w:b/>
                <w:bCs/>
                <w:szCs w:val="24"/>
              </w:rPr>
              <w:t>T</w:t>
            </w:r>
            <w:r xmlns:w="http://schemas.openxmlformats.org/wordprocessingml/2006/main" w:rsidR="0041353E">
              <w:rPr>
                <w:rFonts w:cs="Arial"/>
                <w:b/>
                <w:bCs/>
                <w:szCs w:val="24"/>
              </w:rPr>
              <w:t xml:space="preserve">otal 3-Year </w:t>
            </w:r>
            <w:r w:rsidRPr="00241B30">
              <w:rPr>
                <w:rFonts w:cs="Arial"/>
                <w:b/>
                <w:bCs/>
                <w:szCs w:val="24"/>
              </w:rPr>
              <w:t>Cost (2020$)</w:t>
            </w:r>
          </w:p>
        </w:tc>
      </w:tr>
      <w:tr w:rsidRPr="00305BBA" w:rsidR="0041353E" w:rsidTr="0041353E" w14:paraId="752AA9FC" w14:textId="77777777">
        <w:tblPrEx>
          <w:tblPrExChange w:author="Schultz, Eric" w:date="2022-05-20T23:53:00Z" w:id="26">
            <w:tblPrEx>
              <w:tblW w:w="10055" w:type="dxa"/>
            </w:tblPrEx>
          </w:tblPrExChange>
        </w:tblPrEx>
        <w:trPr>
          <w:trHeight w:val="330"/>
          <w:trPrChange w:author="Schultz, Eric" w:date="2022-05-20T23:53:00Z" w:id="27">
            <w:trPr>
              <w:trHeight w:val="330"/>
            </w:trPr>
          </w:trPrChange>
        </w:trPr>
        <w:tc>
          <w:tcPr>
            <w:tcW w:w="0" w:type="auto"/>
            <w:tcBorders>
              <w:top w:val="nil"/>
              <w:left w:val="single" w:color="auto" w:sz="4" w:space="0"/>
              <w:bottom w:val="single" w:color="auto" w:sz="4" w:space="0"/>
              <w:right w:val="single" w:color="auto" w:sz="4" w:space="0"/>
            </w:tcBorders>
            <w:shd w:val="clear" w:color="auto" w:fill="auto"/>
            <w:noWrap/>
            <w:vAlign w:val="bottom"/>
            <w:tcPrChange w:author="Schultz, Eric" w:date="2022-05-20T23:53:00Z" w:id="28">
              <w:tcPr>
                <w:tcW w:w="0" w:type="auto"/>
                <w:tcBorders>
                  <w:top w:val="nil"/>
                  <w:left w:val="single" w:color="auto" w:sz="4" w:space="0"/>
                  <w:bottom w:val="single" w:color="auto" w:sz="4" w:space="0"/>
                  <w:right w:val="single" w:color="auto" w:sz="4" w:space="0"/>
                </w:tcBorders>
                <w:shd w:val="clear" w:color="auto" w:fill="auto"/>
                <w:noWrap/>
                <w:vAlign w:val="bottom"/>
              </w:tcPr>
            </w:tcPrChange>
          </w:tcPr>
          <w:p w:rsidRPr="000C09A8" w:rsidR="00A15A82" w:rsidP="00A15A82" w:rsidRDefault="00A15A82" w14:paraId="741018CF" w14:textId="65A31B86">
            <w:pPr>
              <w:spacing w:after="0"/>
              <w:rPr>
                <w:rFonts w:cs="Arial"/>
              </w:rPr>
            </w:pPr>
            <w:r>
              <w:rPr>
                <w:rFonts w:cs="Arial"/>
              </w:rPr>
              <w:t>Rule Familiarization</w:t>
            </w:r>
          </w:p>
        </w:tc>
        <w:tc>
          <w:tcPr>
            <w:tcW w:w="0" w:type="auto"/>
            <w:tcBorders>
              <w:top w:val="single" w:color="auto" w:sz="4" w:space="0"/>
              <w:bottom w:val="single" w:color="auto" w:sz="4" w:space="0"/>
            </w:tcBorders>
            <w:shd w:val="clear" w:color="auto" w:fill="FFFFFF" w:themeFill="background1"/>
            <w:vAlign w:val="center"/>
            <w:tcPrChange w:author="Schultz, Eric" w:date="2022-05-20T23:53:00Z" w:id="29">
              <w:tcPr>
                <w:tcW w:w="0" w:type="auto"/>
                <w:tcBorders>
                  <w:top w:val="single" w:color="auto" w:sz="4" w:space="0"/>
                  <w:bottom w:val="single" w:color="auto" w:sz="4" w:space="0"/>
                </w:tcBorders>
                <w:shd w:val="clear" w:color="auto" w:fill="FFFFFF" w:themeFill="background1"/>
                <w:vAlign w:val="center"/>
              </w:tcPr>
            </w:tcPrChange>
          </w:tcPr>
          <w:p w:rsidRPr="001E25B6" w:rsidR="00A15A82" w:rsidP="001E25B6" w:rsidRDefault="001E25B6" w14:paraId="2894B8AF" w14:textId="64229FD7">
            <w:pPr>
              <w:spacing w:after="0"/>
              <w:jc w:val="right"/>
              <w:rPr>
                <w:rFonts w:cs="Arial"/>
                <w:szCs w:val="24"/>
              </w:rPr>
            </w:pPr>
            <w:r xmlns:w="http://schemas.openxmlformats.org/wordprocessingml/2006/main" w:rsidR="0041353E">
              <w:rPr>
                <w:rFonts w:cs="Arial"/>
                <w:szCs w:val="24"/>
              </w:rPr>
              <w:t>18</w:t>
            </w:r>
          </w:p>
        </w:tc>
        <w:tc>
          <w:tcPr>
            <w:tcW w:w="1819" w:type="dxa"/>
            <w:tcBorders>
              <w:top w:val="single" w:color="auto" w:sz="4" w:space="0"/>
              <w:bottom w:val="single" w:color="auto" w:sz="4" w:space="0"/>
            </w:tcBorders>
            <w:shd w:val="clear" w:color="auto" w:fill="FFFFFF" w:themeFill="background1"/>
            <w:vAlign w:val="center"/>
            <w:tcPrChange w:author="Schultz, Eric" w:date="2022-05-20T23:53:00Z" w:id="32">
              <w:tcPr>
                <w:tcW w:w="1819" w:type="dxa"/>
                <w:gridSpan w:val="2"/>
                <w:tcBorders>
                  <w:top w:val="single" w:color="auto" w:sz="4" w:space="0"/>
                  <w:bottom w:val="single" w:color="auto" w:sz="4" w:space="0"/>
                </w:tcBorders>
                <w:shd w:val="clear" w:color="auto" w:fill="FFFFFF" w:themeFill="background1"/>
                <w:vAlign w:val="center"/>
              </w:tcPr>
            </w:tcPrChange>
          </w:tcPr>
          <w:p w:rsidRPr="001E25B6" w:rsidR="00A15A82" w:rsidP="001E25B6" w:rsidRDefault="001E25B6" w14:paraId="6C7DD23C" w14:textId="1DAB8835">
            <w:pPr>
              <w:spacing w:after="0"/>
              <w:jc w:val="right"/>
              <w:rPr>
                <w:rFonts w:cs="Arial"/>
                <w:szCs w:val="24"/>
              </w:rPr>
            </w:pPr>
            <w:r w:rsidRPr="001E25B6">
              <w:rPr>
                <w:rFonts w:cs="Arial"/>
                <w:szCs w:val="24"/>
              </w:rPr>
              <w:t>432</w:t>
            </w:r>
          </w:p>
        </w:tc>
        <w:tc>
          <w:tcPr>
            <w:tcW w:w="2790" w:type="dxa"/>
            <w:tcBorders>
              <w:top w:val="single" w:color="auto" w:sz="4" w:space="0"/>
              <w:bottom w:val="single" w:color="auto" w:sz="4" w:space="0"/>
            </w:tcBorders>
            <w:shd w:val="clear" w:color="auto" w:fill="FFFFFF" w:themeFill="background1"/>
            <w:noWrap/>
            <w:vAlign w:val="center"/>
            <w:tcPrChange w:author="Schultz, Eric" w:date="2022-05-20T23:53:00Z" w:id="33">
              <w:tcPr>
                <w:tcW w:w="3215" w:type="dxa"/>
                <w:tcBorders>
                  <w:top w:val="single" w:color="auto" w:sz="4" w:space="0"/>
                  <w:bottom w:val="single" w:color="auto" w:sz="4" w:space="0"/>
                </w:tcBorders>
                <w:shd w:val="clear" w:color="auto" w:fill="FFFFFF" w:themeFill="background1"/>
                <w:noWrap/>
                <w:vAlign w:val="center"/>
              </w:tcPr>
            </w:tcPrChange>
          </w:tcPr>
          <w:p w:rsidRPr="001E25B6" w:rsidR="00A15A82" w:rsidP="001E25B6" w:rsidRDefault="001E25B6" w14:paraId="31F73EA2" w14:textId="53652094">
            <w:pPr>
              <w:spacing w:after="0"/>
              <w:jc w:val="right"/>
              <w:rPr>
                <w:rFonts w:cs="Arial"/>
                <w:szCs w:val="24"/>
              </w:rPr>
            </w:pPr>
            <w:r w:rsidRPr="001E25B6">
              <w:rPr>
                <w:rFonts w:cs="Arial"/>
                <w:szCs w:val="24"/>
              </w:rPr>
              <w:t>$36,546</w:t>
            </w:r>
          </w:p>
        </w:tc>
      </w:tr>
      <w:tr w:rsidRPr="00305BBA" w:rsidR="0041353E" w:rsidTr="0041353E" w14:paraId="39BF69EF" w14:textId="77777777">
        <w:tblPrEx>
          <w:tblPrExChange w:author="Schultz, Eric" w:date="2022-05-20T23:53:00Z" w:id="34">
            <w:tblPrEx>
              <w:tblW w:w="10055" w:type="dxa"/>
            </w:tblPrEx>
          </w:tblPrExChange>
        </w:tblPrEx>
        <w:trPr>
          <w:trHeight w:val="330"/>
          <w:trPrChange w:author="Schultz, Eric" w:date="2022-05-20T23:53:00Z" w:id="35">
            <w:trPr>
              <w:trHeight w:val="330"/>
            </w:trPr>
          </w:trPrChange>
        </w:trPr>
        <w:tc>
          <w:tcPr>
            <w:tcW w:w="0" w:type="auto"/>
            <w:tcBorders>
              <w:top w:val="nil"/>
              <w:left w:val="single" w:color="auto" w:sz="4" w:space="0"/>
              <w:bottom w:val="single" w:color="auto" w:sz="4" w:space="0"/>
              <w:right w:val="single" w:color="auto" w:sz="4" w:space="0"/>
            </w:tcBorders>
            <w:shd w:val="clear" w:color="auto" w:fill="auto"/>
            <w:noWrap/>
            <w:vAlign w:val="bottom"/>
            <w:tcPrChange w:author="Schultz, Eric" w:date="2022-05-20T23:53:00Z" w:id="36">
              <w:tcPr>
                <w:tcW w:w="0" w:type="auto"/>
                <w:tcBorders>
                  <w:top w:val="nil"/>
                  <w:left w:val="single" w:color="auto" w:sz="4" w:space="0"/>
                  <w:bottom w:val="single" w:color="auto" w:sz="4" w:space="0"/>
                  <w:right w:val="single" w:color="auto" w:sz="4" w:space="0"/>
                </w:tcBorders>
                <w:shd w:val="clear" w:color="auto" w:fill="auto"/>
                <w:noWrap/>
                <w:vAlign w:val="bottom"/>
              </w:tcPr>
            </w:tcPrChange>
          </w:tcPr>
          <w:p w:rsidRPr="000C09A8" w:rsidR="00A15A82" w:rsidP="00A15A82" w:rsidRDefault="00A15A82" w14:paraId="01909935" w14:textId="0D3257F1">
            <w:pPr>
              <w:spacing w:after="0"/>
              <w:rPr>
                <w:rFonts w:cs="Arial"/>
              </w:rPr>
            </w:pPr>
            <w:r>
              <w:rPr>
                <w:rFonts w:cs="Arial"/>
              </w:rPr>
              <w:t>CDX Registration</w:t>
            </w:r>
          </w:p>
        </w:tc>
        <w:tc>
          <w:tcPr>
            <w:tcW w:w="0" w:type="auto"/>
            <w:tcBorders>
              <w:top w:val="single" w:color="auto" w:sz="4" w:space="0"/>
              <w:bottom w:val="single" w:color="auto" w:sz="4" w:space="0"/>
            </w:tcBorders>
            <w:shd w:val="clear" w:color="auto" w:fill="FFFFFF" w:themeFill="background1"/>
            <w:vAlign w:val="center"/>
            <w:tcPrChange w:author="Schultz, Eric" w:date="2022-05-20T23:53:00Z" w:id="37">
              <w:tcPr>
                <w:tcW w:w="0" w:type="auto"/>
                <w:tcBorders>
                  <w:top w:val="single" w:color="auto" w:sz="4" w:space="0"/>
                  <w:bottom w:val="single" w:color="auto" w:sz="4" w:space="0"/>
                </w:tcBorders>
                <w:shd w:val="clear" w:color="auto" w:fill="FFFFFF" w:themeFill="background1"/>
                <w:vAlign w:val="center"/>
              </w:tcPr>
            </w:tcPrChange>
          </w:tcPr>
          <w:p w:rsidRPr="001E25B6" w:rsidR="00A15A82" w:rsidP="001E25B6" w:rsidRDefault="001E25B6" w14:paraId="23523D41" w14:textId="59807C33">
            <w:pPr>
              <w:spacing w:after="0"/>
              <w:jc w:val="right"/>
              <w:rPr>
                <w:rFonts w:cs="Arial"/>
                <w:szCs w:val="24"/>
              </w:rPr>
            </w:pPr>
            <w:r xmlns:w="http://schemas.openxmlformats.org/wordprocessingml/2006/main" w:rsidR="0041353E">
              <w:rPr>
                <w:rFonts w:cs="Arial"/>
                <w:szCs w:val="24"/>
              </w:rPr>
              <w:t>18</w:t>
            </w:r>
          </w:p>
        </w:tc>
        <w:tc>
          <w:tcPr>
            <w:tcW w:w="1819" w:type="dxa"/>
            <w:tcBorders>
              <w:top w:val="single" w:color="auto" w:sz="4" w:space="0"/>
              <w:bottom w:val="single" w:color="auto" w:sz="4" w:space="0"/>
            </w:tcBorders>
            <w:shd w:val="clear" w:color="auto" w:fill="FFFFFF" w:themeFill="background1"/>
            <w:vAlign w:val="center"/>
            <w:tcPrChange w:author="Schultz, Eric" w:date="2022-05-20T23:53:00Z" w:id="40">
              <w:tcPr>
                <w:tcW w:w="1819" w:type="dxa"/>
                <w:gridSpan w:val="2"/>
                <w:tcBorders>
                  <w:top w:val="single" w:color="auto" w:sz="4" w:space="0"/>
                  <w:bottom w:val="single" w:color="auto" w:sz="4" w:space="0"/>
                </w:tcBorders>
                <w:shd w:val="clear" w:color="auto" w:fill="FFFFFF" w:themeFill="background1"/>
                <w:vAlign w:val="center"/>
              </w:tcPr>
            </w:tcPrChange>
          </w:tcPr>
          <w:p w:rsidRPr="001E25B6" w:rsidR="00A15A82" w:rsidP="001E25B6" w:rsidRDefault="001E25B6" w14:paraId="2504A688" w14:textId="64A3C963">
            <w:pPr>
              <w:spacing w:after="0"/>
              <w:jc w:val="right"/>
              <w:rPr>
                <w:rFonts w:cs="Arial"/>
                <w:szCs w:val="24"/>
              </w:rPr>
            </w:pPr>
            <w:r w:rsidRPr="001E25B6">
              <w:rPr>
                <w:rFonts w:cs="Arial"/>
                <w:szCs w:val="24"/>
              </w:rPr>
              <w:t>48</w:t>
            </w:r>
          </w:p>
        </w:tc>
        <w:tc>
          <w:tcPr>
            <w:tcW w:w="2790" w:type="dxa"/>
            <w:tcBorders>
              <w:top w:val="single" w:color="auto" w:sz="4" w:space="0"/>
              <w:bottom w:val="single" w:color="auto" w:sz="4" w:space="0"/>
            </w:tcBorders>
            <w:shd w:val="clear" w:color="auto" w:fill="FFFFFF" w:themeFill="background1"/>
            <w:noWrap/>
            <w:vAlign w:val="center"/>
            <w:tcPrChange w:author="Schultz, Eric" w:date="2022-05-20T23:53:00Z" w:id="41">
              <w:tcPr>
                <w:tcW w:w="3215" w:type="dxa"/>
                <w:tcBorders>
                  <w:top w:val="single" w:color="auto" w:sz="4" w:space="0"/>
                  <w:bottom w:val="single" w:color="auto" w:sz="4" w:space="0"/>
                </w:tcBorders>
                <w:shd w:val="clear" w:color="auto" w:fill="FFFFFF" w:themeFill="background1"/>
                <w:noWrap/>
                <w:vAlign w:val="center"/>
              </w:tcPr>
            </w:tcPrChange>
          </w:tcPr>
          <w:p w:rsidRPr="001E25B6" w:rsidR="00A15A82" w:rsidP="001E25B6" w:rsidRDefault="001E25B6" w14:paraId="3E756C10" w14:textId="136EFDE9">
            <w:pPr>
              <w:spacing w:after="0"/>
              <w:jc w:val="right"/>
              <w:rPr>
                <w:rFonts w:cs="Arial"/>
                <w:szCs w:val="24"/>
              </w:rPr>
            </w:pPr>
            <w:r w:rsidRPr="001E25B6">
              <w:rPr>
                <w:rFonts w:cs="Arial"/>
                <w:szCs w:val="24"/>
              </w:rPr>
              <w:t>$4,150</w:t>
            </w:r>
          </w:p>
        </w:tc>
      </w:tr>
      <w:tr w:rsidRPr="00305BBA" w:rsidR="0041353E" w:rsidTr="0041353E" w14:paraId="0C763205" w14:textId="77777777">
        <w:tblPrEx>
          <w:tblPrExChange w:author="Schultz, Eric" w:date="2022-05-20T23:53:00Z" w:id="42">
            <w:tblPrEx>
              <w:tblW w:w="10055" w:type="dxa"/>
            </w:tblPrEx>
          </w:tblPrExChange>
        </w:tblPrEx>
        <w:trPr>
          <w:trHeight w:val="330"/>
          <w:trPrChange w:author="Schultz, Eric" w:date="2022-05-20T23:53:00Z" w:id="43">
            <w:trPr>
              <w:trHeight w:val="330"/>
            </w:trPr>
          </w:trPrChange>
        </w:trPr>
        <w:tc>
          <w:tcPr>
            <w:tcW w:w="0" w:type="auto"/>
            <w:tcBorders>
              <w:top w:val="nil"/>
              <w:left w:val="single" w:color="auto" w:sz="4" w:space="0"/>
              <w:bottom w:val="single" w:color="auto" w:sz="4" w:space="0"/>
              <w:right w:val="single" w:color="auto" w:sz="4" w:space="0"/>
            </w:tcBorders>
            <w:shd w:val="clear" w:color="auto" w:fill="auto"/>
            <w:noWrap/>
            <w:vAlign w:val="bottom"/>
            <w:tcPrChange w:author="Schultz, Eric" w:date="2022-05-20T23:53:00Z" w:id="44">
              <w:tcPr>
                <w:tcW w:w="0" w:type="auto"/>
                <w:tcBorders>
                  <w:top w:val="nil"/>
                  <w:left w:val="single" w:color="auto" w:sz="4" w:space="0"/>
                  <w:bottom w:val="single" w:color="auto" w:sz="4" w:space="0"/>
                  <w:right w:val="single" w:color="auto" w:sz="4" w:space="0"/>
                </w:tcBorders>
                <w:shd w:val="clear" w:color="auto" w:fill="auto"/>
                <w:noWrap/>
                <w:vAlign w:val="bottom"/>
              </w:tcPr>
            </w:tcPrChange>
          </w:tcPr>
          <w:p w:rsidRPr="00241B30" w:rsidR="00A15A82" w:rsidP="00A15A82" w:rsidRDefault="00A15A82" w14:paraId="788C97F9" w14:textId="1CB1FCCB">
            <w:pPr>
              <w:spacing w:after="0"/>
              <w:rPr>
                <w:rFonts w:cs="Arial"/>
                <w:szCs w:val="24"/>
              </w:rPr>
            </w:pPr>
            <w:r w:rsidRPr="000C09A8">
              <w:rPr>
                <w:rFonts w:cs="Arial"/>
              </w:rPr>
              <w:t>CBI Claim Substantiation</w:t>
            </w:r>
          </w:p>
        </w:tc>
        <w:tc>
          <w:tcPr>
            <w:tcW w:w="0" w:type="auto"/>
            <w:tcBorders>
              <w:top w:val="single" w:color="auto" w:sz="4" w:space="0"/>
              <w:bottom w:val="single" w:color="auto" w:sz="4" w:space="0"/>
            </w:tcBorders>
            <w:shd w:val="clear" w:color="auto" w:fill="FFFFFF" w:themeFill="background1"/>
            <w:vAlign w:val="center"/>
            <w:tcPrChange w:author="Schultz, Eric" w:date="2022-05-20T23:53:00Z" w:id="45">
              <w:tcPr>
                <w:tcW w:w="0" w:type="auto"/>
                <w:tcBorders>
                  <w:top w:val="single" w:color="auto" w:sz="4" w:space="0"/>
                  <w:bottom w:val="single" w:color="auto" w:sz="4" w:space="0"/>
                </w:tcBorders>
                <w:shd w:val="clear" w:color="auto" w:fill="FFFFFF" w:themeFill="background1"/>
                <w:vAlign w:val="center"/>
              </w:tcPr>
            </w:tcPrChange>
          </w:tcPr>
          <w:p w:rsidRPr="001E25B6" w:rsidR="00A15A82" w:rsidP="001E25B6" w:rsidRDefault="001E25B6" w14:paraId="00B6B265" w14:textId="53594327">
            <w:pPr>
              <w:spacing w:after="0"/>
              <w:jc w:val="right"/>
              <w:rPr>
                <w:rFonts w:cs="Arial"/>
                <w:szCs w:val="24"/>
              </w:rPr>
            </w:pPr>
            <w:r w:rsidRPr="001E25B6">
              <w:rPr>
                <w:rFonts w:cs="Arial"/>
                <w:szCs w:val="24"/>
              </w:rPr>
              <w:t>27</w:t>
            </w:r>
          </w:p>
        </w:tc>
        <w:tc>
          <w:tcPr>
            <w:tcW w:w="1819" w:type="dxa"/>
            <w:tcBorders>
              <w:top w:val="single" w:color="auto" w:sz="4" w:space="0"/>
              <w:bottom w:val="single" w:color="auto" w:sz="4" w:space="0"/>
            </w:tcBorders>
            <w:shd w:val="clear" w:color="auto" w:fill="FFFFFF" w:themeFill="background1"/>
            <w:vAlign w:val="center"/>
            <w:tcPrChange w:author="Schultz, Eric" w:date="2022-05-20T23:53:00Z" w:id="46">
              <w:tcPr>
                <w:tcW w:w="1819" w:type="dxa"/>
                <w:gridSpan w:val="2"/>
                <w:tcBorders>
                  <w:top w:val="single" w:color="auto" w:sz="4" w:space="0"/>
                  <w:bottom w:val="single" w:color="auto" w:sz="4" w:space="0"/>
                </w:tcBorders>
                <w:shd w:val="clear" w:color="auto" w:fill="FFFFFF" w:themeFill="background1"/>
                <w:vAlign w:val="center"/>
              </w:tcPr>
            </w:tcPrChange>
          </w:tcPr>
          <w:p w:rsidRPr="001E25B6" w:rsidR="00A15A82" w:rsidP="001E25B6" w:rsidRDefault="001E25B6" w14:paraId="267A63A9" w14:textId="7B273CAF">
            <w:pPr>
              <w:spacing w:after="0"/>
              <w:jc w:val="right"/>
              <w:rPr>
                <w:rFonts w:cs="Arial"/>
                <w:szCs w:val="24"/>
              </w:rPr>
            </w:pPr>
            <w:r w:rsidRPr="001E25B6">
              <w:rPr>
                <w:rFonts w:cs="Arial"/>
                <w:szCs w:val="24"/>
              </w:rPr>
              <w:t>19</w:t>
            </w:r>
          </w:p>
        </w:tc>
        <w:tc>
          <w:tcPr>
            <w:tcW w:w="2790" w:type="dxa"/>
            <w:tcBorders>
              <w:top w:val="single" w:color="auto" w:sz="4" w:space="0"/>
              <w:bottom w:val="single" w:color="auto" w:sz="4" w:space="0"/>
            </w:tcBorders>
            <w:shd w:val="clear" w:color="auto" w:fill="FFFFFF" w:themeFill="background1"/>
            <w:noWrap/>
            <w:vAlign w:val="center"/>
            <w:tcPrChange w:author="Schultz, Eric" w:date="2022-05-20T23:53:00Z" w:id="47">
              <w:tcPr>
                <w:tcW w:w="3215" w:type="dxa"/>
                <w:tcBorders>
                  <w:top w:val="single" w:color="auto" w:sz="4" w:space="0"/>
                  <w:bottom w:val="single" w:color="auto" w:sz="4" w:space="0"/>
                </w:tcBorders>
                <w:shd w:val="clear" w:color="auto" w:fill="FFFFFF" w:themeFill="background1"/>
                <w:noWrap/>
                <w:vAlign w:val="center"/>
              </w:tcPr>
            </w:tcPrChange>
          </w:tcPr>
          <w:p w:rsidRPr="001E25B6" w:rsidR="00A15A82" w:rsidP="001E25B6" w:rsidRDefault="001E25B6" w14:paraId="0E812BB3" w14:textId="234DFE9F">
            <w:pPr>
              <w:spacing w:after="0"/>
              <w:jc w:val="right"/>
              <w:rPr>
                <w:rFonts w:cs="Arial"/>
                <w:szCs w:val="24"/>
              </w:rPr>
            </w:pPr>
            <w:r w:rsidRPr="001E25B6">
              <w:rPr>
                <w:rFonts w:cs="Arial"/>
                <w:szCs w:val="24"/>
              </w:rPr>
              <w:t>$1,541</w:t>
            </w:r>
          </w:p>
        </w:tc>
      </w:tr>
      <w:tr w:rsidRPr="00305BBA" w:rsidR="0041353E" w:rsidTr="0041353E" w14:paraId="546FA7F0" w14:textId="77777777">
        <w:tblPrEx>
          <w:tblPrExChange w:author="Schultz, Eric" w:date="2022-05-20T23:53:00Z" w:id="48">
            <w:tblPrEx>
              <w:tblW w:w="10055" w:type="dxa"/>
            </w:tblPrEx>
          </w:tblPrExChange>
        </w:tblPrEx>
        <w:trPr>
          <w:trHeight w:val="280"/>
          <w:trPrChange w:author="Schultz, Eric" w:date="2022-05-20T23:53:00Z" w:id="49">
            <w:trPr>
              <w:trHeight w:val="280"/>
            </w:trPr>
          </w:trPrChange>
        </w:trPr>
        <w:tc>
          <w:tcPr>
            <w:tcW w:w="0" w:type="auto"/>
            <w:tcBorders>
              <w:top w:val="nil"/>
              <w:left w:val="single" w:color="auto" w:sz="4" w:space="0"/>
              <w:bottom w:val="single" w:color="auto" w:sz="4" w:space="0"/>
              <w:right w:val="single" w:color="auto" w:sz="4" w:space="0"/>
            </w:tcBorders>
            <w:shd w:val="clear" w:color="auto" w:fill="auto"/>
            <w:noWrap/>
            <w:vAlign w:val="bottom"/>
            <w:tcPrChange w:author="Schultz, Eric" w:date="2022-05-20T23:53:00Z" w:id="50">
              <w:tcPr>
                <w:tcW w:w="0" w:type="auto"/>
                <w:tcBorders>
                  <w:top w:val="nil"/>
                  <w:left w:val="single" w:color="auto" w:sz="4" w:space="0"/>
                  <w:bottom w:val="single" w:color="auto" w:sz="4" w:space="0"/>
                  <w:right w:val="single" w:color="auto" w:sz="4" w:space="0"/>
                </w:tcBorders>
                <w:shd w:val="clear" w:color="auto" w:fill="auto"/>
                <w:noWrap/>
                <w:vAlign w:val="bottom"/>
              </w:tcPr>
            </w:tcPrChange>
          </w:tcPr>
          <w:p w:rsidRPr="00A15A82" w:rsidR="00A15A82" w:rsidP="00A15A82" w:rsidRDefault="00A15A82" w14:paraId="10A96823" w14:textId="733BC824">
            <w:pPr>
              <w:pStyle w:val="LTableTextAbt"/>
              <w:spacing w:before="0" w:after="0"/>
              <w:rPr>
                <w:rFonts w:ascii="Arial" w:hAnsi="Arial" w:cs="Arial"/>
                <w:sz w:val="24"/>
                <w:szCs w:val="24"/>
              </w:rPr>
            </w:pPr>
            <w:r w:rsidRPr="00A15A82">
              <w:rPr>
                <w:rFonts w:ascii="Arial" w:hAnsi="Arial" w:cs="Arial"/>
                <w:sz w:val="24"/>
                <w:szCs w:val="24"/>
              </w:rPr>
              <w:t>Recordkeeping</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Change w:author="Schultz, Eric" w:date="2022-05-20T23:53:00Z" w:id="51">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tcPrChange>
          </w:tcPr>
          <w:p w:rsidRPr="001E25B6" w:rsidR="00A15A82" w:rsidP="001E25B6" w:rsidRDefault="001E25B6" w14:paraId="1C34D31B" w14:textId="0BB96470">
            <w:pPr>
              <w:pStyle w:val="RTableTextAbt"/>
              <w:rPr>
                <w:rFonts w:ascii="Arial" w:hAnsi="Arial" w:cs="Arial"/>
                <w:bCs w:val="0"/>
                <w:sz w:val="24"/>
                <w:szCs w:val="24"/>
              </w:rPr>
            </w:pPr>
            <w:r w:rsidRPr="001E25B6">
              <w:rPr>
                <w:rFonts w:ascii="Arial" w:hAnsi="Arial" w:cs="Arial"/>
                <w:bCs w:val="0"/>
                <w:sz w:val="24"/>
                <w:szCs w:val="24"/>
              </w:rPr>
              <w:t>27</w:t>
            </w:r>
          </w:p>
        </w:tc>
        <w:tc>
          <w:tcPr>
            <w:tcW w:w="18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Change w:author="Schultz, Eric" w:date="2022-05-20T23:53:00Z" w:id="52">
              <w:tcPr>
                <w:tcW w:w="181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tcPrChange>
          </w:tcPr>
          <w:p w:rsidRPr="00241B30" w:rsidR="00A15A82" w:rsidP="001E25B6" w:rsidRDefault="001E25B6" w14:paraId="7ACCAD02" w14:textId="35CDA4CD">
            <w:pPr>
              <w:pStyle w:val="RTableTextAbt"/>
              <w:rPr>
                <w:rFonts w:ascii="Arial" w:hAnsi="Arial" w:cs="Arial"/>
                <w:sz w:val="24"/>
                <w:szCs w:val="24"/>
              </w:rPr>
            </w:pPr>
            <w:r>
              <w:rPr>
                <w:rFonts w:ascii="Arial" w:hAnsi="Arial" w:cs="Arial"/>
                <w:sz w:val="24"/>
                <w:szCs w:val="24"/>
              </w:rPr>
              <w:t>27</w:t>
            </w:r>
          </w:p>
        </w:tc>
        <w:tc>
          <w:tcPr>
            <w:tcW w:w="2790" w:type="dxa"/>
            <w:tcBorders>
              <w:top w:val="single" w:color="auto" w:sz="4" w:space="0"/>
              <w:left w:val="nil"/>
              <w:bottom w:val="single" w:color="auto" w:sz="4" w:space="0"/>
              <w:right w:val="single" w:color="auto" w:sz="4" w:space="0"/>
            </w:tcBorders>
            <w:shd w:val="clear" w:color="auto" w:fill="FFFFFF" w:themeFill="background1"/>
            <w:noWrap/>
            <w:vAlign w:val="center"/>
            <w:tcPrChange w:author="Schultz, Eric" w:date="2022-05-20T23:53:00Z" w:id="53">
              <w:tcPr>
                <w:tcW w:w="3215" w:type="dxa"/>
                <w:tcBorders>
                  <w:top w:val="single" w:color="auto" w:sz="4" w:space="0"/>
                  <w:left w:val="nil"/>
                  <w:bottom w:val="single" w:color="auto" w:sz="4" w:space="0"/>
                  <w:right w:val="single" w:color="auto" w:sz="4" w:space="0"/>
                </w:tcBorders>
                <w:shd w:val="clear" w:color="auto" w:fill="FFFFFF" w:themeFill="background1"/>
                <w:noWrap/>
                <w:vAlign w:val="center"/>
              </w:tcPr>
            </w:tcPrChange>
          </w:tcPr>
          <w:p w:rsidRPr="00241B30" w:rsidR="00A15A82" w:rsidP="001E25B6" w:rsidRDefault="001E25B6" w14:paraId="5D0CF068" w14:textId="4B50A4B3">
            <w:pPr>
              <w:pStyle w:val="RTableTextAbt"/>
              <w:rPr>
                <w:rFonts w:ascii="Arial" w:hAnsi="Arial" w:cs="Arial"/>
                <w:sz w:val="24"/>
                <w:szCs w:val="24"/>
                <w:highlight w:val="green"/>
              </w:rPr>
            </w:pPr>
            <w:r w:rsidRPr="001E25B6">
              <w:rPr>
                <w:rFonts w:ascii="Arial" w:hAnsi="Arial" w:cs="Arial"/>
                <w:sz w:val="24"/>
                <w:szCs w:val="24"/>
              </w:rPr>
              <w:t>$1,580</w:t>
            </w:r>
          </w:p>
        </w:tc>
      </w:tr>
      <w:tr w:rsidRPr="00305BBA" w:rsidR="0041353E" w:rsidTr="0041353E" w14:paraId="02F79EEE" w14:textId="77777777">
        <w:tblPrEx>
          <w:tblPrExChange w:author="Schultz, Eric" w:date="2022-05-20T23:53:00Z" w:id="54">
            <w:tblPrEx>
              <w:tblW w:w="10055" w:type="dxa"/>
            </w:tblPrEx>
          </w:tblPrExChange>
        </w:tblPrEx>
        <w:trPr>
          <w:trHeight w:val="280"/>
          <w:trPrChange w:author="Schultz, Eric" w:date="2022-05-20T23:53:00Z" w:id="55">
            <w:trPr>
              <w:trHeight w:val="280"/>
            </w:trPr>
          </w:trPrChange>
        </w:trPr>
        <w:tc>
          <w:tcPr>
            <w:tcW w:w="0" w:type="auto"/>
            <w:tcBorders>
              <w:top w:val="nil"/>
              <w:left w:val="single" w:color="auto" w:sz="4" w:space="0"/>
              <w:bottom w:val="single" w:color="auto" w:sz="4" w:space="0"/>
              <w:right w:val="single" w:color="auto" w:sz="4" w:space="0"/>
            </w:tcBorders>
            <w:shd w:val="clear" w:color="auto" w:fill="auto"/>
            <w:noWrap/>
            <w:vAlign w:val="bottom"/>
            <w:tcPrChange w:author="Schultz, Eric" w:date="2022-05-20T23:53:00Z" w:id="56">
              <w:tcPr>
                <w:tcW w:w="0" w:type="auto"/>
                <w:tcBorders>
                  <w:top w:val="nil"/>
                  <w:left w:val="single" w:color="auto" w:sz="4" w:space="0"/>
                  <w:bottom w:val="single" w:color="auto" w:sz="4" w:space="0"/>
                  <w:right w:val="single" w:color="auto" w:sz="4" w:space="0"/>
                </w:tcBorders>
                <w:shd w:val="clear" w:color="auto" w:fill="auto"/>
                <w:noWrap/>
                <w:vAlign w:val="bottom"/>
              </w:tcPr>
            </w:tcPrChange>
          </w:tcPr>
          <w:p w:rsidRPr="00A15A82" w:rsidR="00A15A82" w:rsidP="00A15A82" w:rsidRDefault="00A15A82" w14:paraId="3B9F7FED" w14:textId="3612E6AD">
            <w:pPr>
              <w:pStyle w:val="LTableTextAbt"/>
              <w:spacing w:before="0" w:after="0"/>
              <w:rPr>
                <w:rFonts w:ascii="Arial" w:hAnsi="Arial" w:cs="Arial"/>
                <w:sz w:val="24"/>
                <w:szCs w:val="24"/>
              </w:rPr>
            </w:pPr>
            <w:r>
              <w:rPr>
                <w:rFonts w:ascii="Arial" w:hAnsi="Arial" w:cs="Arial"/>
                <w:sz w:val="24"/>
                <w:szCs w:val="24"/>
              </w:rPr>
              <w:t xml:space="preserve">Form Completion </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Change w:author="Schultz, Eric" w:date="2022-05-20T23:53:00Z" w:id="57">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tcPrChange>
          </w:tcPr>
          <w:p w:rsidRPr="001E25B6" w:rsidR="00A15A82" w:rsidP="001E25B6" w:rsidRDefault="001E25B6" w14:paraId="70FB8C53" w14:textId="03B47705">
            <w:pPr>
              <w:pStyle w:val="RTableTextAbt"/>
              <w:rPr>
                <w:rFonts w:ascii="Arial" w:hAnsi="Arial" w:cs="Arial"/>
                <w:bCs w:val="0"/>
                <w:sz w:val="24"/>
                <w:szCs w:val="24"/>
              </w:rPr>
            </w:pPr>
            <w:r w:rsidRPr="001E25B6">
              <w:rPr>
                <w:rFonts w:ascii="Arial" w:hAnsi="Arial" w:cs="Arial"/>
                <w:bCs w:val="0"/>
                <w:sz w:val="24"/>
                <w:szCs w:val="24"/>
              </w:rPr>
              <w:t>27</w:t>
            </w:r>
          </w:p>
        </w:tc>
        <w:tc>
          <w:tcPr>
            <w:tcW w:w="18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Change w:author="Schultz, Eric" w:date="2022-05-20T23:53:00Z" w:id="58">
              <w:tcPr>
                <w:tcW w:w="181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tcPrChange>
          </w:tcPr>
          <w:p w:rsidRPr="00241B30" w:rsidR="00A15A82" w:rsidP="00A15A82" w:rsidRDefault="001E25B6" w14:paraId="7D433533" w14:textId="3DE59048">
            <w:pPr>
              <w:pStyle w:val="RTableTextAbt"/>
              <w:rPr>
                <w:rFonts w:ascii="Arial" w:hAnsi="Arial" w:cs="Arial"/>
                <w:sz w:val="24"/>
                <w:szCs w:val="24"/>
              </w:rPr>
            </w:pPr>
            <w:r>
              <w:rPr>
                <w:rFonts w:ascii="Arial" w:hAnsi="Arial" w:cs="Arial"/>
                <w:sz w:val="24"/>
                <w:szCs w:val="24"/>
              </w:rPr>
              <w:t>631</w:t>
            </w:r>
          </w:p>
        </w:tc>
        <w:tc>
          <w:tcPr>
            <w:tcW w:w="2790" w:type="dxa"/>
            <w:tcBorders>
              <w:top w:val="single" w:color="auto" w:sz="4" w:space="0"/>
              <w:left w:val="nil"/>
              <w:bottom w:val="single" w:color="auto" w:sz="4" w:space="0"/>
              <w:right w:val="single" w:color="auto" w:sz="4" w:space="0"/>
            </w:tcBorders>
            <w:shd w:val="clear" w:color="auto" w:fill="auto"/>
            <w:noWrap/>
            <w:vAlign w:val="center"/>
            <w:tcPrChange w:author="Schultz, Eric" w:date="2022-05-20T23:53:00Z" w:id="59">
              <w:tcPr>
                <w:tcW w:w="3215" w:type="dxa"/>
                <w:tcBorders>
                  <w:top w:val="single" w:color="auto" w:sz="4" w:space="0"/>
                  <w:left w:val="nil"/>
                  <w:bottom w:val="single" w:color="auto" w:sz="4" w:space="0"/>
                  <w:right w:val="single" w:color="auto" w:sz="4" w:space="0"/>
                </w:tcBorders>
                <w:shd w:val="clear" w:color="auto" w:fill="auto"/>
                <w:noWrap/>
                <w:vAlign w:val="center"/>
              </w:tcPr>
            </w:tcPrChange>
          </w:tcPr>
          <w:p w:rsidRPr="00241B30" w:rsidR="00A15A82" w:rsidP="001E25B6" w:rsidRDefault="001E25B6" w14:paraId="165CD8D8" w14:textId="0871ACF4">
            <w:pPr>
              <w:pStyle w:val="RTableTextAbt"/>
              <w:rPr>
                <w:rFonts w:ascii="Arial" w:hAnsi="Arial" w:cs="Arial"/>
                <w:sz w:val="24"/>
                <w:szCs w:val="24"/>
                <w:highlight w:val="green"/>
              </w:rPr>
            </w:pPr>
            <w:r>
              <w:rPr>
                <w:rFonts w:ascii="Arial" w:hAnsi="Arial" w:cs="Arial"/>
                <w:sz w:val="24"/>
                <w:szCs w:val="24"/>
              </w:rPr>
              <w:t>$</w:t>
            </w:r>
            <w:r w:rsidRPr="001E25B6">
              <w:rPr>
                <w:rFonts w:ascii="Arial" w:hAnsi="Arial" w:cs="Arial"/>
                <w:sz w:val="24"/>
                <w:szCs w:val="24"/>
              </w:rPr>
              <w:t>55,681</w:t>
            </w:r>
          </w:p>
        </w:tc>
      </w:tr>
      <w:tr w:rsidRPr="00305BBA" w:rsidR="0041353E" w:rsidTr="0041353E" w14:paraId="75BE7ED2" w14:textId="77777777">
        <w:trPr>
          <w:trHeight w:val="280"/>
          <w:trPrChange w:author="Schultz, Eric" w:date="2022-05-20T23:53:00Z" w:id="60">
            <w:trPr>
              <w:trHeight w:val="280"/>
            </w:trPr>
          </w:trPrChange>
        </w:trPr>
        <w:tc>
          <w:tcPr>
            <w:tcW w:w="0" w:type="auto"/>
            <w:shd w:val="clear" w:color="auto" w:fill="FFFFFF" w:themeFill="background1"/>
            <w:noWrap/>
            <w:vAlign w:val="bottom"/>
            <w:tcPrChange w:author="Schultz, Eric" w:date="2022-05-20T23:53:00Z" w:id="61">
              <w:tcPr>
                <w:tcW w:w="0" w:type="auto"/>
                <w:shd w:val="clear" w:color="auto" w:fill="FFFFFF" w:themeFill="background1"/>
                <w:noWrap/>
                <w:vAlign w:val="bottom"/>
              </w:tcPr>
            </w:tcPrChange>
          </w:tcPr>
          <w:p w:rsidRPr="00A15A82" w:rsidR="00A15A82" w:rsidP="00A15A82" w:rsidRDefault="00A15A82" w14:paraId="7DA2921C" w14:textId="4388707A">
            <w:pPr>
              <w:pStyle w:val="LTableTextAbt"/>
              <w:spacing w:before="0" w:after="0"/>
              <w:rPr>
                <w:rFonts w:ascii="Arial" w:hAnsi="Arial" w:cs="Arial"/>
                <w:b/>
                <w:bCs w:val="0"/>
                <w:sz w:val="24"/>
                <w:szCs w:val="24"/>
              </w:rPr>
            </w:pPr>
            <w:r w:rsidRPr="00A15A82">
              <w:rPr>
                <w:rFonts w:ascii="Arial" w:hAnsi="Arial" w:cs="Arial"/>
                <w:b/>
                <w:bCs w:val="0"/>
                <w:sz w:val="24"/>
                <w:szCs w:val="24"/>
              </w:rPr>
              <w:t xml:space="preserve">Respondent Total </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PrChange w:author="Schultz, Eric" w:date="2022-05-20T23:53:00Z" w:id="62">
              <w:tcPr>
                <w:tcW w:w="0" w:type="auto"/>
                <w:tcBorders>
                  <w:top w:val="single" w:color="auto" w:sz="4" w:space="0"/>
                  <w:left w:val="single" w:color="auto" w:sz="4" w:space="0"/>
                  <w:bottom w:val="single" w:color="auto" w:sz="4" w:space="0"/>
                  <w:right w:val="single" w:color="auto" w:sz="4" w:space="0"/>
                </w:tcBorders>
                <w:shd w:val="clear" w:color="auto" w:fill="FFFFFF" w:themeFill="background1"/>
              </w:tcPr>
            </w:tcPrChange>
          </w:tcPr>
          <w:p w:rsidRPr="001E25B6" w:rsidR="00A15A82" w:rsidP="00A15A82" w:rsidRDefault="00A15A82" w14:paraId="7DB2E6C0" w14:textId="77777777">
            <w:pPr>
              <w:pStyle w:val="RTableTextAbt"/>
              <w:rPr>
                <w:rFonts w:ascii="Arial" w:hAnsi="Arial" w:cs="Arial"/>
                <w:b/>
                <w:bCs w:val="0"/>
                <w:sz w:val="24"/>
                <w:szCs w:val="24"/>
              </w:rPr>
            </w:pPr>
          </w:p>
        </w:tc>
        <w:tc>
          <w:tcPr>
            <w:tcW w:w="18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Change w:author="Schultz, Eric" w:date="2022-05-20T23:53:00Z" w:id="63">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tcPrChange>
          </w:tcPr>
          <w:p w:rsidRPr="001E25B6" w:rsidR="00A15A82" w:rsidP="00A15A82" w:rsidRDefault="001E25B6" w14:paraId="13A2BE51" w14:textId="30C0B6CA">
            <w:pPr>
              <w:pStyle w:val="RTableTextAbt"/>
              <w:rPr>
                <w:rFonts w:ascii="Arial" w:hAnsi="Arial" w:cs="Arial"/>
                <w:b/>
                <w:bCs w:val="0"/>
                <w:sz w:val="24"/>
                <w:szCs w:val="24"/>
              </w:rPr>
            </w:pPr>
            <w:r w:rsidRPr="001E25B6">
              <w:rPr>
                <w:rFonts w:ascii="Arial" w:hAnsi="Arial" w:cs="Arial"/>
                <w:b/>
                <w:bCs w:val="0"/>
                <w:sz w:val="24"/>
                <w:szCs w:val="24"/>
              </w:rPr>
              <w:t>1,157</w:t>
            </w:r>
          </w:p>
        </w:tc>
        <w:tc>
          <w:tcPr>
            <w:tcW w:w="2790" w:type="dxa"/>
            <w:tcBorders>
              <w:top w:val="single" w:color="auto" w:sz="4" w:space="0"/>
              <w:left w:val="nil"/>
              <w:bottom w:val="single" w:color="auto" w:sz="4" w:space="0"/>
              <w:right w:val="single" w:color="auto" w:sz="4" w:space="0"/>
            </w:tcBorders>
            <w:shd w:val="clear" w:color="auto" w:fill="FFFFFF" w:themeFill="background1"/>
            <w:noWrap/>
            <w:vAlign w:val="center"/>
            <w:tcPrChange w:author="Schultz, Eric" w:date="2022-05-20T23:53:00Z" w:id="64">
              <w:tcPr>
                <w:tcW w:w="0" w:type="auto"/>
                <w:gridSpan w:val="2"/>
                <w:tcBorders>
                  <w:top w:val="single" w:color="auto" w:sz="4" w:space="0"/>
                  <w:left w:val="nil"/>
                  <w:bottom w:val="single" w:color="auto" w:sz="4" w:space="0"/>
                  <w:right w:val="single" w:color="auto" w:sz="4" w:space="0"/>
                </w:tcBorders>
                <w:shd w:val="clear" w:color="auto" w:fill="FFFFFF" w:themeFill="background1"/>
                <w:noWrap/>
                <w:vAlign w:val="center"/>
              </w:tcPr>
            </w:tcPrChange>
          </w:tcPr>
          <w:p w:rsidRPr="001E25B6" w:rsidR="00A15A82" w:rsidP="00A15A82" w:rsidRDefault="00A15A82" w14:paraId="656BDB07" w14:textId="0ABE1A7E">
            <w:pPr>
              <w:pStyle w:val="RTableTextAbt"/>
              <w:rPr>
                <w:rFonts w:ascii="Arial" w:hAnsi="Arial" w:cs="Arial"/>
                <w:b/>
                <w:bCs w:val="0"/>
                <w:sz w:val="24"/>
                <w:szCs w:val="24"/>
              </w:rPr>
            </w:pPr>
            <w:r w:rsidRPr="001E25B6">
              <w:rPr>
                <w:rFonts w:ascii="Arial" w:hAnsi="Arial" w:cs="Arial"/>
                <w:b/>
                <w:bCs w:val="0"/>
                <w:sz w:val="24"/>
                <w:szCs w:val="24"/>
              </w:rPr>
              <w:t>$</w:t>
            </w:r>
            <w:r w:rsidRPr="001E25B6" w:rsidR="001E25B6">
              <w:rPr>
                <w:rFonts w:ascii="Arial" w:hAnsi="Arial" w:cs="Arial"/>
                <w:b/>
                <w:bCs w:val="0"/>
                <w:sz w:val="24"/>
                <w:szCs w:val="24"/>
              </w:rPr>
              <w:t>99</w:t>
            </w:r>
            <w:r w:rsidR="001E25B6">
              <w:rPr>
                <w:rFonts w:ascii="Arial" w:hAnsi="Arial" w:cs="Arial"/>
                <w:b/>
                <w:bCs w:val="0"/>
                <w:sz w:val="24"/>
                <w:szCs w:val="24"/>
              </w:rPr>
              <w:t>,496</w:t>
            </w:r>
          </w:p>
        </w:tc>
      </w:tr>
      <w:tr w:rsidRPr="00305BBA" w:rsidR="0041353E" w:rsidTr="0041353E" w14:paraId="03CBFA78" w14:textId="77777777">
        <w:trPr>
          <w:trHeight w:val="280"/>
          <w:trPrChange w:author="Schultz, Eric" w:date="2022-05-20T23:53:00Z" w:id="65">
            <w:trPr>
              <w:trHeight w:val="280"/>
            </w:trPr>
          </w:trPrChange>
        </w:trPr>
        <w:tc>
          <w:tcPr>
            <w:tcW w:w="0" w:type="auto"/>
            <w:tcBorders>
              <w:top w:val="single" w:color="auto" w:sz="4" w:space="0"/>
            </w:tcBorders>
            <w:shd w:val="clear" w:color="auto" w:fill="FFFFFF" w:themeFill="background1"/>
            <w:noWrap/>
            <w:vAlign w:val="bottom"/>
            <w:hideMark/>
            <w:tcPrChange w:author="Schultz, Eric" w:date="2022-05-20T23:53:00Z" w:id="66">
              <w:tcPr>
                <w:tcW w:w="0" w:type="auto"/>
                <w:tcBorders>
                  <w:top w:val="single" w:color="auto" w:sz="4" w:space="0"/>
                </w:tcBorders>
                <w:shd w:val="clear" w:color="auto" w:fill="FFFFFF" w:themeFill="background1"/>
                <w:noWrap/>
                <w:vAlign w:val="bottom"/>
                <w:hideMark/>
              </w:tcPr>
            </w:tcPrChange>
          </w:tcPr>
          <w:p w:rsidRPr="00A15A82" w:rsidR="00A15A82" w:rsidP="00A15A82" w:rsidRDefault="00A15A82" w14:paraId="5A8A7A14" w14:textId="77777777">
            <w:pPr>
              <w:pStyle w:val="LTableTextAbt"/>
              <w:spacing w:before="0" w:after="0"/>
              <w:rPr>
                <w:rFonts w:ascii="Arial" w:hAnsi="Arial" w:cs="Arial"/>
                <w:b/>
                <w:bCs w:val="0"/>
                <w:sz w:val="24"/>
                <w:szCs w:val="24"/>
              </w:rPr>
            </w:pPr>
            <w:r w:rsidRPr="00A15A82">
              <w:rPr>
                <w:rFonts w:ascii="Arial" w:hAnsi="Arial" w:cs="Arial"/>
                <w:b/>
                <w:bCs w:val="0"/>
                <w:sz w:val="24"/>
                <w:szCs w:val="24"/>
              </w:rPr>
              <w:t>Agency</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PrChange w:author="Schultz, Eric" w:date="2022-05-20T23:53:00Z" w:id="67">
              <w:tcPr>
                <w:tcW w:w="0" w:type="auto"/>
                <w:tcBorders>
                  <w:top w:val="single" w:color="auto" w:sz="4" w:space="0"/>
                  <w:left w:val="single" w:color="auto" w:sz="4" w:space="0"/>
                  <w:bottom w:val="single" w:color="auto" w:sz="4" w:space="0"/>
                  <w:right w:val="single" w:color="auto" w:sz="4" w:space="0"/>
                </w:tcBorders>
                <w:shd w:val="clear" w:color="auto" w:fill="FFFFFF" w:themeFill="background1"/>
              </w:tcPr>
            </w:tcPrChange>
          </w:tcPr>
          <w:p w:rsidRPr="001E25B6" w:rsidR="00A15A82" w:rsidP="00A15A82" w:rsidRDefault="00A15A82" w14:paraId="200FE2F6" w14:textId="3DB1B08B">
            <w:pPr>
              <w:pStyle w:val="RTableTextAbt"/>
              <w:rPr>
                <w:rFonts w:ascii="Arial" w:hAnsi="Arial" w:cs="Arial"/>
                <w:b/>
                <w:bCs w:val="0"/>
                <w:sz w:val="24"/>
                <w:szCs w:val="24"/>
              </w:rPr>
            </w:pPr>
            <w:r w:rsidRPr="001E25B6">
              <w:rPr>
                <w:rFonts w:ascii="Arial" w:hAnsi="Arial" w:cs="Arial"/>
                <w:b/>
                <w:bCs w:val="0"/>
                <w:sz w:val="24"/>
                <w:szCs w:val="24"/>
              </w:rPr>
              <w:t>-</w:t>
            </w:r>
          </w:p>
        </w:tc>
        <w:tc>
          <w:tcPr>
            <w:tcW w:w="18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Change w:author="Schultz, Eric" w:date="2022-05-20T23:53:00Z" w:id="68">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tcPrChange>
          </w:tcPr>
          <w:p w:rsidRPr="001E25B6" w:rsidR="00A15A82" w:rsidP="00A15A82" w:rsidRDefault="00A15A82" w14:paraId="23ADBE0E" w14:textId="3B70FF2E">
            <w:pPr>
              <w:pStyle w:val="RTableTextAbt"/>
              <w:rPr>
                <w:rFonts w:ascii="Arial" w:hAnsi="Arial" w:cs="Arial"/>
                <w:b/>
                <w:bCs w:val="0"/>
                <w:sz w:val="24"/>
                <w:szCs w:val="24"/>
              </w:rPr>
            </w:pPr>
            <w:r w:rsidRPr="001E25B6">
              <w:rPr>
                <w:rFonts w:ascii="Arial" w:hAnsi="Arial" w:cs="Arial"/>
                <w:b/>
                <w:bCs w:val="0"/>
                <w:sz w:val="24"/>
                <w:szCs w:val="24"/>
              </w:rPr>
              <w:t>93</w:t>
            </w:r>
          </w:p>
        </w:tc>
        <w:tc>
          <w:tcPr>
            <w:tcW w:w="279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Change w:author="Schultz, Eric" w:date="2022-05-20T23:53:00Z" w:id="69">
              <w:tcPr>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tcPrChange>
          </w:tcPr>
          <w:p w:rsidRPr="001E25B6" w:rsidR="00A15A82" w:rsidP="00A15A82" w:rsidRDefault="00A15A82" w14:paraId="23335837" w14:textId="0832E5FD">
            <w:pPr>
              <w:pStyle w:val="RTableTextAbt"/>
              <w:rPr>
                <w:rFonts w:ascii="Arial" w:hAnsi="Arial" w:cs="Arial"/>
                <w:b/>
                <w:bCs w:val="0"/>
                <w:sz w:val="24"/>
                <w:szCs w:val="24"/>
                <w:highlight w:val="green"/>
              </w:rPr>
            </w:pPr>
            <w:r w:rsidRPr="001E25B6">
              <w:rPr>
                <w:rFonts w:ascii="Arial" w:hAnsi="Arial" w:cs="Arial"/>
                <w:b/>
                <w:bCs w:val="0"/>
                <w:sz w:val="24"/>
                <w:szCs w:val="24"/>
              </w:rPr>
              <w:t xml:space="preserve">$560,343 </w:t>
            </w:r>
          </w:p>
        </w:tc>
      </w:tr>
    </w:tbl>
    <w:commentRangeEnd w:id="6"/>
    <w:p w:rsidRPr="00305BBA" w:rsidR="003B717B" w:rsidP="003B717B" w:rsidRDefault="0041353E" w14:paraId="35C85616" w14:textId="77777777">
      <w:pPr>
        <w:pStyle w:val="BodyText"/>
        <w:spacing w:after="0"/>
        <w:rPr>
          <w:rFonts w:cs="Arial"/>
        </w:rPr>
      </w:pPr>
      <w:r>
        <w:rPr>
          <w:rStyle w:val="CommentReference"/>
          <w:rFonts w:eastAsiaTheme="minorHAnsi" w:cstheme="minorBidi"/>
        </w:rPr>
        <w:commentReference w:id="6"/>
      </w:r>
    </w:p>
    <w:p w:rsidRPr="00A640A9" w:rsidR="00B262D4" w:rsidP="002059F4" w:rsidRDefault="003041B0" w14:paraId="526A56DE" w14:textId="32E244D0">
      <w:pPr>
        <w:pStyle w:val="Heading1"/>
      </w:pPr>
      <w:r w:rsidRPr="00A640A9">
        <w:t>Supporting Statement</w:t>
      </w:r>
    </w:p>
    <w:p w:rsidR="004D2145" w:rsidP="004D2145" w:rsidRDefault="00B1352E" w14:paraId="612EFF3D" w14:textId="75AE01E6">
      <w:pPr>
        <w:pStyle w:val="Heading2"/>
      </w:pPr>
      <w:bookmarkStart w:name="_Toc49148160" w:id="70"/>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B4857">
        <w:t xml:space="preserve"> </w:t>
      </w:r>
    </w:p>
    <w:p w:rsidRPr="00705AA7" w:rsidR="00705AA7" w:rsidP="00705AA7" w:rsidRDefault="00705AA7" w14:paraId="63D10DB2" w14:textId="72EC60CE">
      <w:pPr>
        <w:rPr>
          <w:rFonts w:eastAsia="Calibri" w:cs="Arial"/>
          <w:szCs w:val="24"/>
        </w:rPr>
      </w:pPr>
      <w:r w:rsidRPr="00705AA7">
        <w:rPr>
          <w:rFonts w:eastAsia="Calibri" w:cs="Arial"/>
          <w:szCs w:val="24"/>
        </w:rPr>
        <w:t xml:space="preserve">Petitioners filed lawsuits on February 18, </w:t>
      </w:r>
      <w:proofErr w:type="gramStart"/>
      <w:r w:rsidRPr="00705AA7">
        <w:rPr>
          <w:rFonts w:eastAsia="Calibri" w:cs="Arial"/>
          <w:szCs w:val="24"/>
        </w:rPr>
        <w:t>2019</w:t>
      </w:r>
      <w:proofErr w:type="gramEnd"/>
      <w:r w:rsidRPr="00705AA7">
        <w:rPr>
          <w:rFonts w:eastAsia="Calibri" w:cs="Arial"/>
          <w:szCs w:val="24"/>
        </w:rPr>
        <w:t xml:space="preserve"> and June 28, 2019, respectively, in the U.S. District Court in the Northern District of California, reiterating concerns about the opinion granting summary judgment to Plaintiffs and denying summary judgment to EPA. Asbestos Disease Awareness Organizations v. EPA, No. 19-CV-00871; State of California et al. v. EPA, No. 19-CV-03807.  The above cases were consolidated</w:t>
      </w:r>
      <w:r w:rsidR="000B207D">
        <w:rPr>
          <w:rFonts w:eastAsia="Calibri" w:cs="Arial"/>
          <w:szCs w:val="24"/>
        </w:rPr>
        <w:t xml:space="preserve">, </w:t>
      </w:r>
      <w:r w:rsidRPr="00705AA7">
        <w:rPr>
          <w:rFonts w:eastAsia="Calibri" w:cs="Arial"/>
          <w:szCs w:val="24"/>
        </w:rPr>
        <w:t>where Plaintiffs sought judicial review of EPA’s decisions to deny Plaintiffs’ administrative petitions brought under section 21</w:t>
      </w:r>
      <w:r w:rsidR="00DA6078">
        <w:rPr>
          <w:rFonts w:eastAsia="Calibri" w:cs="Arial"/>
          <w:szCs w:val="24"/>
        </w:rPr>
        <w:t xml:space="preserve"> of the Toxic Substances Control Act (TSCA)</w:t>
      </w:r>
      <w:r w:rsidRPr="00705AA7">
        <w:rPr>
          <w:rFonts w:eastAsia="Calibri" w:cs="Arial"/>
          <w:szCs w:val="24"/>
        </w:rPr>
        <w:t xml:space="preserve">. On December 22, 2020, after full briefing and oral argument, the Court issued an opinion granting summary judgment to Plaintiffs and denying summary judgment to EPA. </w:t>
      </w:r>
    </w:p>
    <w:p w:rsidR="6F1B5483" w:rsidP="00705AA7" w:rsidRDefault="00705AA7" w14:paraId="6350FF8F" w14:textId="55FFEDE0">
      <w:r w:rsidRPr="0EB0AF42">
        <w:rPr>
          <w:rFonts w:eastAsia="Calibri" w:cs="Arial"/>
        </w:rPr>
        <w:t>Following the litigations, EPA reached an agreement with the Plaintiffs on June 7, 2021.  The parties agreed that no later than nine months from the effective date of the agreement, EPA shall</w:t>
      </w:r>
      <w:r w:rsidRPr="0EB0AF42" w:rsidR="00CF723F">
        <w:rPr>
          <w:rFonts w:eastAsia="Calibri" w:cs="Arial"/>
        </w:rPr>
        <w:t xml:space="preserve"> </w:t>
      </w:r>
      <w:r w:rsidRPr="0EB0AF42">
        <w:rPr>
          <w:rFonts w:eastAsia="Calibri" w:cs="Arial"/>
        </w:rPr>
        <w:t>sign</w:t>
      </w:r>
      <w:r w:rsidRPr="0EB0AF42" w:rsidR="008F45AE">
        <w:rPr>
          <w:rFonts w:eastAsia="Calibri" w:cs="Arial"/>
        </w:rPr>
        <w:t xml:space="preserve"> </w:t>
      </w:r>
      <w:r w:rsidRPr="0EB0AF42" w:rsidR="5F2EEB1C">
        <w:rPr>
          <w:rFonts w:eastAsia="Calibri" w:cs="Arial"/>
        </w:rPr>
        <w:t xml:space="preserve">for </w:t>
      </w:r>
      <w:r w:rsidRPr="1148C9EF" w:rsidR="2B2CB68B">
        <w:rPr>
          <w:rFonts w:eastAsia="Calibri" w:cs="Arial"/>
        </w:rPr>
        <w:t>publication</w:t>
      </w:r>
      <w:r w:rsidRPr="0EB0AF42">
        <w:rPr>
          <w:rFonts w:eastAsia="Calibri" w:cs="Arial"/>
        </w:rPr>
        <w:t xml:space="preserve"> in the Federal Register, a notice of proposed action to promulgate a rule pursuant to TSCA section 8(a), 15 U.S.C. § 2607(a), for the maintenance of records and submission to EPA of reports by manufacturers, importers and processors of asbestos and mixtures and articles containing asbestos (including as an impurity) that address the information-gathering deficiencies identified in the Court’s Summary Judgment Order. Additionally, the parties agreed that no later than eighteen months from the effective date of the agreement, EPA will sign for </w:t>
      </w:r>
      <w:r w:rsidRPr="64CD816B">
        <w:rPr>
          <w:rFonts w:eastAsia="Calibri" w:cs="Arial"/>
        </w:rPr>
        <w:t>publication</w:t>
      </w:r>
      <w:r w:rsidRPr="0EB0AF42">
        <w:rPr>
          <w:rFonts w:eastAsia="Calibri" w:cs="Arial"/>
        </w:rPr>
        <w:t xml:space="preserve"> in the Federal Register a notice of final action regarding the proposed TSCA section 8(a) rule.</w:t>
      </w:r>
      <w:r>
        <w:tab/>
      </w:r>
    </w:p>
    <w:p w:rsidRPr="00B744D6" w:rsidR="001511FC" w:rsidP="001511FC" w:rsidRDefault="00B262D4" w14:paraId="48E56FC7" w14:textId="3920AA80">
      <w:pPr>
        <w:pStyle w:val="Heading2"/>
      </w:pPr>
      <w:r w:rsidRPr="00E00E93">
        <w:t>Indicate how, by whom, and for what purpose the information is to be used.  Except for a new collection, indicate the actual use the Agency has made of the information received from the current collection</w:t>
      </w:r>
      <w:bookmarkEnd w:id="70"/>
      <w:r w:rsidR="004A6ECD">
        <w:t xml:space="preserve">. </w:t>
      </w:r>
    </w:p>
    <w:p w:rsidR="004123C7" w:rsidP="10B55B34" w:rsidRDefault="00C8297D" w14:paraId="5619FE4C" w14:textId="1775CD32">
      <w:pPr>
        <w:pStyle w:val="paragraph"/>
        <w:spacing w:before="0" w:beforeAutospacing="0" w:after="0" w:afterAutospacing="0"/>
        <w:textAlignment w:val="baseline"/>
        <w:rPr>
          <w:rFonts w:ascii="Arial" w:hAnsi="Arial" w:eastAsia="Arial" w:cs="Arial"/>
          <w:sz w:val="18"/>
          <w:szCs w:val="18"/>
        </w:rPr>
      </w:pPr>
      <w:r w:rsidRPr="3D9C1B90">
        <w:rPr>
          <w:rStyle w:val="normaltextrun"/>
          <w:rFonts w:ascii="Arial" w:hAnsi="Arial" w:eastAsia="Arial" w:cs="Arial"/>
        </w:rPr>
        <w:t>Reported information would be used by EPA and other Federal agencies in considering</w:t>
      </w:r>
      <w:r w:rsidRPr="3D9C1B90" w:rsidR="401B0B85">
        <w:rPr>
          <w:rStyle w:val="normaltextrun"/>
          <w:rFonts w:ascii="Arial" w:hAnsi="Arial" w:eastAsia="Arial" w:cs="Arial"/>
        </w:rPr>
        <w:t xml:space="preserve"> </w:t>
      </w:r>
      <w:r w:rsidRPr="3D9C1B90">
        <w:rPr>
          <w:rStyle w:val="normaltextrun"/>
          <w:rFonts w:ascii="Arial" w:hAnsi="Arial" w:eastAsia="Arial" w:cs="Arial"/>
        </w:rPr>
        <w:t>potential actions on</w:t>
      </w:r>
      <w:r w:rsidR="00173588">
        <w:rPr>
          <w:rStyle w:val="normaltextrun"/>
          <w:rFonts w:ascii="Arial" w:hAnsi="Arial" w:eastAsia="Arial" w:cs="Arial"/>
        </w:rPr>
        <w:t xml:space="preserve"> </w:t>
      </w:r>
      <w:r w:rsidRPr="3D9C1B90">
        <w:rPr>
          <w:rStyle w:val="normaltextrun"/>
          <w:rFonts w:ascii="Arial" w:hAnsi="Arial" w:eastAsia="Arial" w:cs="Arial"/>
        </w:rPr>
        <w:t>asbestos,</w:t>
      </w:r>
      <w:r w:rsidRPr="3D9C1B90" w:rsidR="698A8768">
        <w:rPr>
          <w:rStyle w:val="normaltextrun"/>
          <w:rFonts w:ascii="Arial" w:hAnsi="Arial" w:eastAsia="Arial" w:cs="Arial"/>
        </w:rPr>
        <w:t xml:space="preserve"> </w:t>
      </w:r>
      <w:r w:rsidRPr="3D9C1B90">
        <w:rPr>
          <w:rStyle w:val="normaltextrun"/>
          <w:rFonts w:ascii="Arial" w:hAnsi="Arial" w:eastAsia="Arial" w:cs="Arial"/>
        </w:rPr>
        <w:t>including EPA’s TSCA risk evaluation and risk management activities.</w:t>
      </w:r>
      <w:r w:rsidR="00173588">
        <w:rPr>
          <w:rStyle w:val="normaltextrun"/>
          <w:rFonts w:ascii="Arial" w:hAnsi="Arial" w:eastAsia="Arial" w:cs="Arial"/>
        </w:rPr>
        <w:t xml:space="preserve">  </w:t>
      </w:r>
      <w:r w:rsidRPr="3D9C1B90">
        <w:rPr>
          <w:rStyle w:val="normaltextrun"/>
          <w:rFonts w:ascii="Arial" w:hAnsi="Arial" w:eastAsia="Arial" w:cs="Arial"/>
        </w:rPr>
        <w:t>Reporting</w:t>
      </w:r>
      <w:r w:rsidR="00173588">
        <w:rPr>
          <w:rStyle w:val="normaltextrun"/>
          <w:rFonts w:ascii="Arial" w:hAnsi="Arial" w:eastAsia="Arial" w:cs="Arial"/>
        </w:rPr>
        <w:t xml:space="preserve"> </w:t>
      </w:r>
      <w:r w:rsidRPr="3D9C1B90">
        <w:rPr>
          <w:rStyle w:val="normaltextrun"/>
          <w:rFonts w:ascii="Arial" w:hAnsi="Arial" w:eastAsia="Arial" w:cs="Arial"/>
        </w:rPr>
        <w:t>requirements</w:t>
      </w:r>
      <w:r w:rsidR="00173588">
        <w:rPr>
          <w:rStyle w:val="normaltextrun"/>
          <w:rFonts w:ascii="Arial" w:hAnsi="Arial" w:eastAsia="Arial" w:cs="Arial"/>
        </w:rPr>
        <w:t xml:space="preserve"> </w:t>
      </w:r>
      <w:r w:rsidRPr="3D9C1B90">
        <w:rPr>
          <w:rStyle w:val="normaltextrun"/>
          <w:rFonts w:ascii="Arial" w:hAnsi="Arial" w:eastAsia="Arial" w:cs="Arial"/>
        </w:rPr>
        <w:t>may</w:t>
      </w:r>
      <w:r w:rsidR="00173588">
        <w:rPr>
          <w:rStyle w:val="normaltextrun"/>
          <w:rFonts w:ascii="Arial" w:hAnsi="Arial" w:eastAsia="Arial" w:cs="Arial"/>
        </w:rPr>
        <w:t xml:space="preserve"> </w:t>
      </w:r>
      <w:r w:rsidRPr="3D9C1B90">
        <w:rPr>
          <w:rStyle w:val="normaltextrun"/>
          <w:rFonts w:ascii="Arial" w:hAnsi="Arial" w:eastAsia="Arial" w:cs="Arial"/>
        </w:rPr>
        <w:t>provide EPA with baseline information</w:t>
      </w:r>
      <w:r w:rsidR="00173588">
        <w:rPr>
          <w:rStyle w:val="normaltextrun"/>
          <w:rFonts w:ascii="Arial" w:hAnsi="Arial" w:eastAsia="Arial" w:cs="Arial"/>
        </w:rPr>
        <w:t xml:space="preserve"> </w:t>
      </w:r>
      <w:r w:rsidRPr="3D9C1B90">
        <w:rPr>
          <w:rStyle w:val="normaltextrun"/>
          <w:rFonts w:ascii="Arial" w:hAnsi="Arial" w:eastAsia="Arial" w:cs="Arial"/>
        </w:rPr>
        <w:t>needed to</w:t>
      </w:r>
      <w:r w:rsidR="00173588">
        <w:rPr>
          <w:rStyle w:val="normaltextrun"/>
          <w:rFonts w:ascii="Arial" w:hAnsi="Arial" w:eastAsia="Arial" w:cs="Arial"/>
        </w:rPr>
        <w:t xml:space="preserve"> </w:t>
      </w:r>
      <w:r w:rsidRPr="3D9C1B90">
        <w:rPr>
          <w:rStyle w:val="normaltextrun"/>
          <w:rFonts w:ascii="Arial" w:hAnsi="Arial" w:eastAsia="Arial" w:cs="Arial"/>
        </w:rPr>
        <w:t>assess</w:t>
      </w:r>
      <w:r w:rsidR="00173588">
        <w:rPr>
          <w:rStyle w:val="normaltextrun"/>
          <w:rFonts w:ascii="Arial" w:hAnsi="Arial" w:eastAsia="Arial" w:cs="Arial"/>
        </w:rPr>
        <w:t xml:space="preserve"> </w:t>
      </w:r>
      <w:r w:rsidRPr="3D9C1B90">
        <w:rPr>
          <w:rStyle w:val="normaltextrun"/>
          <w:rFonts w:ascii="Arial" w:hAnsi="Arial" w:eastAsia="Arial" w:cs="Arial"/>
        </w:rPr>
        <w:t>whether certain “conditions of use” of asbestos pose an unreasonable risk to human health or the environment</w:t>
      </w:r>
      <w:r w:rsidR="00173588">
        <w:rPr>
          <w:rStyle w:val="normaltextrun"/>
          <w:rFonts w:ascii="Arial" w:hAnsi="Arial" w:eastAsia="Arial" w:cs="Arial"/>
        </w:rPr>
        <w:t xml:space="preserve"> </w:t>
      </w:r>
      <w:r w:rsidRPr="3D9C1B90">
        <w:rPr>
          <w:rStyle w:val="normaltextrun"/>
          <w:rFonts w:ascii="Arial" w:hAnsi="Arial" w:eastAsia="Arial" w:cs="Arial"/>
        </w:rPr>
        <w:t>under Section 6(b)</w:t>
      </w:r>
      <w:r w:rsidR="00173588">
        <w:rPr>
          <w:rStyle w:val="normaltextrun"/>
          <w:rFonts w:ascii="Arial" w:hAnsi="Arial" w:eastAsia="Arial" w:cs="Arial"/>
        </w:rPr>
        <w:t xml:space="preserve"> </w:t>
      </w:r>
      <w:r w:rsidRPr="3D9C1B90">
        <w:rPr>
          <w:rStyle w:val="normaltextrun"/>
          <w:rFonts w:ascii="Arial" w:hAnsi="Arial" w:eastAsia="Arial" w:cs="Arial"/>
        </w:rPr>
        <w:t>of TSCA.</w:t>
      </w:r>
      <w:r w:rsidR="00173588">
        <w:rPr>
          <w:rStyle w:val="normaltextrun"/>
          <w:rFonts w:ascii="Arial" w:hAnsi="Arial" w:eastAsia="Arial" w:cs="Arial"/>
        </w:rPr>
        <w:t xml:space="preserve"> </w:t>
      </w:r>
      <w:r w:rsidRPr="3D9C1B90">
        <w:rPr>
          <w:rStyle w:val="normaltextrun"/>
          <w:rFonts w:ascii="Arial" w:hAnsi="Arial" w:eastAsia="Arial" w:cs="Arial"/>
        </w:rPr>
        <w:t>EP</w:t>
      </w:r>
      <w:r w:rsidRPr="3D9C1B90" w:rsidR="04D1F032">
        <w:rPr>
          <w:rStyle w:val="normaltextrun"/>
          <w:rFonts w:ascii="Arial" w:hAnsi="Arial" w:eastAsia="Arial" w:cs="Arial"/>
        </w:rPr>
        <w:t xml:space="preserve">A </w:t>
      </w:r>
      <w:r w:rsidRPr="3D9C1B90">
        <w:rPr>
          <w:rStyle w:val="normaltextrun"/>
          <w:rFonts w:ascii="Arial" w:hAnsi="Arial" w:eastAsia="Arial" w:cs="Arial"/>
        </w:rPr>
        <w:t>must consider</w:t>
      </w:r>
      <w:r w:rsidR="00173588">
        <w:rPr>
          <w:rStyle w:val="normaltextrun"/>
          <w:rFonts w:ascii="Arial" w:hAnsi="Arial" w:eastAsia="Arial" w:cs="Arial"/>
        </w:rPr>
        <w:t xml:space="preserve"> </w:t>
      </w:r>
      <w:r w:rsidRPr="3D9C1B90">
        <w:rPr>
          <w:rStyle w:val="normaltextrun"/>
          <w:rFonts w:ascii="Arial" w:hAnsi="Arial" w:eastAsia="Arial" w:cs="Arial"/>
        </w:rPr>
        <w:t>reasonably available</w:t>
      </w:r>
      <w:r w:rsidR="00173588">
        <w:rPr>
          <w:rStyle w:val="normaltextrun"/>
          <w:rFonts w:ascii="Arial" w:hAnsi="Arial" w:eastAsia="Arial" w:cs="Arial"/>
        </w:rPr>
        <w:t xml:space="preserve"> </w:t>
      </w:r>
      <w:r w:rsidRPr="3D9C1B90">
        <w:rPr>
          <w:rStyle w:val="normaltextrun"/>
          <w:rFonts w:ascii="Arial" w:hAnsi="Arial" w:eastAsia="Arial" w:cs="Arial"/>
        </w:rPr>
        <w:t>information</w:t>
      </w:r>
      <w:r w:rsidR="00173588">
        <w:rPr>
          <w:rStyle w:val="normaltextrun"/>
          <w:rFonts w:ascii="Arial" w:hAnsi="Arial" w:eastAsia="Arial" w:cs="Arial"/>
        </w:rPr>
        <w:t xml:space="preserve"> </w:t>
      </w:r>
      <w:r w:rsidRPr="3D9C1B90">
        <w:rPr>
          <w:rStyle w:val="normaltextrun"/>
          <w:rFonts w:ascii="Arial" w:hAnsi="Arial" w:eastAsia="Arial" w:cs="Arial"/>
        </w:rPr>
        <w:t>as part of the</w:t>
      </w:r>
      <w:r w:rsidR="00173588">
        <w:rPr>
          <w:rStyle w:val="normaltextrun"/>
          <w:rFonts w:ascii="Arial" w:hAnsi="Arial" w:eastAsia="Arial" w:cs="Arial"/>
        </w:rPr>
        <w:t xml:space="preserve"> </w:t>
      </w:r>
      <w:r w:rsidRPr="3D9C1B90">
        <w:rPr>
          <w:rStyle w:val="normaltextrun"/>
          <w:rFonts w:ascii="Arial" w:hAnsi="Arial" w:eastAsia="Arial" w:cs="Arial"/>
        </w:rPr>
        <w:t>risk</w:t>
      </w:r>
      <w:r w:rsidR="00173588">
        <w:rPr>
          <w:rStyle w:val="normaltextrun"/>
          <w:rFonts w:ascii="Arial" w:hAnsi="Arial" w:eastAsia="Arial" w:cs="Arial"/>
        </w:rPr>
        <w:t xml:space="preserve"> </w:t>
      </w:r>
      <w:r w:rsidRPr="3D9C1B90">
        <w:rPr>
          <w:rStyle w:val="normaltextrun"/>
          <w:rFonts w:ascii="Arial" w:hAnsi="Arial" w:eastAsia="Arial" w:cs="Arial"/>
        </w:rPr>
        <w:t>evaluation</w:t>
      </w:r>
      <w:r w:rsidRPr="3D9C1B90" w:rsidR="1F62A06C">
        <w:rPr>
          <w:rStyle w:val="normaltextrun"/>
          <w:rFonts w:ascii="Arial" w:hAnsi="Arial" w:eastAsia="Arial" w:cs="Arial"/>
        </w:rPr>
        <w:t xml:space="preserve"> </w:t>
      </w:r>
      <w:r w:rsidRPr="3D9C1B90">
        <w:rPr>
          <w:rStyle w:val="normaltextrun"/>
          <w:rFonts w:ascii="Arial" w:hAnsi="Arial" w:eastAsia="Arial" w:cs="Arial"/>
        </w:rPr>
        <w:lastRenderedPageBreak/>
        <w:t>process</w:t>
      </w:r>
      <w:r w:rsidR="00173588">
        <w:rPr>
          <w:rStyle w:val="normaltextrun"/>
          <w:rFonts w:ascii="Arial" w:hAnsi="Arial" w:eastAsia="Arial" w:cs="Arial"/>
        </w:rPr>
        <w:t xml:space="preserve"> </w:t>
      </w:r>
      <w:r w:rsidRPr="3D9C1B90">
        <w:rPr>
          <w:rStyle w:val="normaltextrun"/>
          <w:rFonts w:ascii="Arial" w:hAnsi="Arial" w:eastAsia="Arial" w:cs="Arial"/>
        </w:rPr>
        <w:t>under Section 6(b),</w:t>
      </w:r>
      <w:r w:rsidRPr="3D9C1B90" w:rsidR="3B50830C">
        <w:rPr>
          <w:rStyle w:val="normaltextrun"/>
          <w:rFonts w:ascii="Arial" w:hAnsi="Arial" w:eastAsia="Arial" w:cs="Arial"/>
        </w:rPr>
        <w:t xml:space="preserve"> </w:t>
      </w:r>
      <w:r w:rsidRPr="3D9C1B90">
        <w:rPr>
          <w:rStyle w:val="normaltextrun"/>
          <w:rFonts w:ascii="Arial" w:hAnsi="Arial" w:eastAsia="Arial" w:cs="Arial"/>
        </w:rPr>
        <w:t>and as part of</w:t>
      </w:r>
      <w:r w:rsidR="00173588">
        <w:rPr>
          <w:rStyle w:val="normaltextrun"/>
          <w:rFonts w:ascii="Arial" w:hAnsi="Arial" w:eastAsia="Arial" w:cs="Arial"/>
        </w:rPr>
        <w:t xml:space="preserve"> </w:t>
      </w:r>
      <w:r w:rsidRPr="3D9C1B90">
        <w:rPr>
          <w:rStyle w:val="normaltextrun"/>
          <w:rFonts w:ascii="Arial" w:hAnsi="Arial" w:eastAsia="Arial" w:cs="Arial"/>
        </w:rPr>
        <w:t>any</w:t>
      </w:r>
      <w:r w:rsidR="00173588">
        <w:rPr>
          <w:rStyle w:val="normaltextrun"/>
          <w:rFonts w:ascii="Arial" w:hAnsi="Arial" w:eastAsia="Arial" w:cs="Arial"/>
        </w:rPr>
        <w:t xml:space="preserve"> </w:t>
      </w:r>
      <w:r w:rsidRPr="3D9C1B90">
        <w:rPr>
          <w:rStyle w:val="normaltextrun"/>
          <w:rFonts w:ascii="Arial" w:hAnsi="Arial" w:eastAsia="Arial" w:cs="Arial"/>
        </w:rPr>
        <w:t>subsequent risk management</w:t>
      </w:r>
      <w:r w:rsidR="00173588">
        <w:rPr>
          <w:rStyle w:val="normaltextrun"/>
          <w:rFonts w:ascii="Arial" w:hAnsi="Arial" w:eastAsia="Arial" w:cs="Arial"/>
        </w:rPr>
        <w:t xml:space="preserve"> </w:t>
      </w:r>
      <w:r w:rsidRPr="3D9C1B90">
        <w:rPr>
          <w:rStyle w:val="normaltextrun"/>
          <w:rFonts w:ascii="Arial" w:hAnsi="Arial" w:eastAsia="Arial" w:cs="Arial"/>
        </w:rPr>
        <w:t>rulemaking efforts under TSCA</w:t>
      </w:r>
      <w:r w:rsidR="00173588">
        <w:rPr>
          <w:rStyle w:val="normaltextrun"/>
          <w:rFonts w:ascii="Arial" w:hAnsi="Arial" w:eastAsia="Arial" w:cs="Arial"/>
        </w:rPr>
        <w:t xml:space="preserve"> </w:t>
      </w:r>
      <w:r w:rsidRPr="3D9C1B90">
        <w:rPr>
          <w:rStyle w:val="normaltextrun"/>
          <w:rFonts w:ascii="Arial" w:hAnsi="Arial" w:eastAsia="Arial" w:cs="Arial"/>
        </w:rPr>
        <w:t>Section 6(a).</w:t>
      </w:r>
      <w:r w:rsidR="00173588">
        <w:rPr>
          <w:rStyle w:val="normaltextrun"/>
          <w:rFonts w:ascii="Arial" w:hAnsi="Arial" w:eastAsia="Arial" w:cs="Arial"/>
        </w:rPr>
        <w:t xml:space="preserve"> </w:t>
      </w:r>
      <w:r w:rsidRPr="3D9C1B90">
        <w:rPr>
          <w:rStyle w:val="normaltextrun"/>
          <w:rFonts w:ascii="Arial" w:hAnsi="Arial" w:eastAsia="Arial" w:cs="Arial"/>
        </w:rPr>
        <w:t>Understanding the health risks of asbestos and protecting</w:t>
      </w:r>
      <w:r w:rsidR="00173588">
        <w:rPr>
          <w:rStyle w:val="normaltextrun"/>
          <w:rFonts w:ascii="Arial" w:hAnsi="Arial" w:eastAsia="Arial" w:cs="Arial"/>
        </w:rPr>
        <w:t xml:space="preserve"> </w:t>
      </w:r>
      <w:r w:rsidRPr="3D9C1B90">
        <w:rPr>
          <w:rStyle w:val="normaltextrun"/>
          <w:rFonts w:ascii="Arial" w:hAnsi="Arial" w:eastAsia="Arial" w:cs="Arial"/>
        </w:rPr>
        <w:t>the public</w:t>
      </w:r>
      <w:r w:rsidR="00173588">
        <w:rPr>
          <w:rStyle w:val="normaltextrun"/>
          <w:rFonts w:ascii="Arial" w:hAnsi="Arial" w:eastAsia="Arial" w:cs="Arial"/>
        </w:rPr>
        <w:t xml:space="preserve"> </w:t>
      </w:r>
      <w:r w:rsidRPr="3D9C1B90">
        <w:rPr>
          <w:rStyle w:val="normaltextrun"/>
          <w:rFonts w:ascii="Arial" w:hAnsi="Arial" w:eastAsia="Arial" w:cs="Arial"/>
        </w:rPr>
        <w:t>and</w:t>
      </w:r>
      <w:r w:rsidR="00173588">
        <w:rPr>
          <w:rStyle w:val="normaltextrun"/>
          <w:rFonts w:ascii="Arial" w:hAnsi="Arial" w:eastAsia="Arial" w:cs="Arial"/>
        </w:rPr>
        <w:t xml:space="preserve"> </w:t>
      </w:r>
      <w:r w:rsidRPr="3D9C1B90">
        <w:rPr>
          <w:rStyle w:val="normaltextrun"/>
          <w:rFonts w:ascii="Arial" w:hAnsi="Arial" w:eastAsia="Arial" w:cs="Arial"/>
        </w:rPr>
        <w:t>potentially</w:t>
      </w:r>
      <w:r w:rsidR="00173588">
        <w:rPr>
          <w:rStyle w:val="normaltextrun"/>
          <w:rFonts w:ascii="Arial" w:hAnsi="Arial" w:eastAsia="Arial" w:cs="Arial"/>
        </w:rPr>
        <w:t xml:space="preserve"> </w:t>
      </w:r>
      <w:r w:rsidRPr="3D9C1B90">
        <w:rPr>
          <w:rStyle w:val="normaltextrun"/>
          <w:rFonts w:ascii="Arial" w:hAnsi="Arial" w:eastAsia="Arial" w:cs="Arial"/>
        </w:rPr>
        <w:t>exposed or</w:t>
      </w:r>
      <w:r w:rsidR="00173588">
        <w:rPr>
          <w:rStyle w:val="normaltextrun"/>
          <w:rFonts w:ascii="Arial" w:hAnsi="Arial" w:eastAsia="Arial" w:cs="Arial"/>
        </w:rPr>
        <w:t xml:space="preserve"> </w:t>
      </w:r>
      <w:r w:rsidRPr="3D9C1B90">
        <w:rPr>
          <w:rStyle w:val="normaltextrun"/>
          <w:rFonts w:ascii="Arial" w:hAnsi="Arial" w:eastAsia="Arial" w:cs="Arial"/>
        </w:rPr>
        <w:t>susceptible</w:t>
      </w:r>
      <w:r w:rsidR="00173588">
        <w:rPr>
          <w:rStyle w:val="normaltextrun"/>
          <w:rFonts w:ascii="Arial" w:hAnsi="Arial" w:eastAsia="Arial" w:cs="Arial"/>
        </w:rPr>
        <w:t xml:space="preserve"> </w:t>
      </w:r>
      <w:r w:rsidRPr="3D9C1B90">
        <w:rPr>
          <w:rStyle w:val="normaltextrun"/>
          <w:rFonts w:ascii="Arial" w:hAnsi="Arial" w:eastAsia="Arial" w:cs="Arial"/>
        </w:rPr>
        <w:t>subpopulations</w:t>
      </w:r>
      <w:r w:rsidR="00173588">
        <w:rPr>
          <w:rStyle w:val="normaltextrun"/>
          <w:rFonts w:ascii="Arial" w:hAnsi="Arial" w:eastAsia="Arial" w:cs="Arial"/>
        </w:rPr>
        <w:t xml:space="preserve"> </w:t>
      </w:r>
      <w:r w:rsidRPr="3D9C1B90">
        <w:rPr>
          <w:rStyle w:val="normaltextrun"/>
          <w:rFonts w:ascii="Arial" w:hAnsi="Arial" w:eastAsia="Arial" w:cs="Arial"/>
        </w:rPr>
        <w:t>from these risks is a priority for EPA.</w:t>
      </w:r>
      <w:r w:rsidR="00173588">
        <w:rPr>
          <w:rStyle w:val="normaltextrun"/>
          <w:rFonts w:ascii="Arial" w:hAnsi="Arial" w:eastAsia="Arial" w:cs="Arial"/>
        </w:rPr>
        <w:t xml:space="preserve"> </w:t>
      </w:r>
      <w:r w:rsidR="00173588">
        <w:rPr>
          <w:rStyle w:val="eop"/>
          <w:rFonts w:ascii="Arial" w:hAnsi="Arial" w:eastAsia="Arial" w:cs="Arial"/>
        </w:rPr>
        <w:t xml:space="preserve"> </w:t>
      </w:r>
    </w:p>
    <w:p w:rsidR="10B55B34" w:rsidP="10B55B34" w:rsidRDefault="10B55B34" w14:paraId="26E0DC4A" w14:textId="1175521B">
      <w:pPr>
        <w:pStyle w:val="paragraph"/>
        <w:spacing w:before="0" w:beforeAutospacing="0" w:after="0" w:afterAutospacing="0"/>
        <w:rPr>
          <w:rStyle w:val="eop"/>
        </w:rPr>
      </w:pPr>
    </w:p>
    <w:p w:rsidR="00C8297D" w:rsidP="4733EE0E" w:rsidRDefault="00C8297D" w14:paraId="41364F29" w14:textId="1B1C9575">
      <w:pPr>
        <w:pStyle w:val="paragraph"/>
        <w:spacing w:before="0" w:beforeAutospacing="0" w:after="0" w:afterAutospacing="0"/>
        <w:textAlignment w:val="baseline"/>
        <w:rPr>
          <w:rFonts w:ascii="Arial" w:hAnsi="Arial" w:eastAsia="Arial" w:cs="Arial"/>
          <w:sz w:val="18"/>
          <w:szCs w:val="18"/>
        </w:rPr>
      </w:pPr>
      <w:r w:rsidRPr="3D9C1B90">
        <w:rPr>
          <w:rStyle w:val="normaltextrun"/>
          <w:rFonts w:ascii="Arial" w:hAnsi="Arial" w:eastAsia="Arial" w:cs="Arial"/>
        </w:rPr>
        <w:t>As part of the risk evaluation process</w:t>
      </w:r>
      <w:r w:rsidR="00173588">
        <w:rPr>
          <w:rStyle w:val="normaltextrun"/>
          <w:rFonts w:ascii="Arial" w:hAnsi="Arial" w:eastAsia="Arial" w:cs="Arial"/>
        </w:rPr>
        <w:t xml:space="preserve"> </w:t>
      </w:r>
      <w:r w:rsidRPr="3D9C1B90">
        <w:rPr>
          <w:rStyle w:val="normaltextrun"/>
          <w:rFonts w:ascii="Arial" w:hAnsi="Arial" w:eastAsia="Arial" w:cs="Arial"/>
        </w:rPr>
        <w:t>under TSCA</w:t>
      </w:r>
      <w:r w:rsidR="00173588">
        <w:rPr>
          <w:rStyle w:val="normaltextrun"/>
          <w:rFonts w:ascii="Arial" w:hAnsi="Arial" w:eastAsia="Arial" w:cs="Arial"/>
        </w:rPr>
        <w:t xml:space="preserve"> </w:t>
      </w:r>
      <w:r w:rsidRPr="3D9C1B90">
        <w:rPr>
          <w:rStyle w:val="normaltextrun"/>
          <w:rFonts w:ascii="Arial" w:hAnsi="Arial" w:eastAsia="Arial" w:cs="Arial"/>
        </w:rPr>
        <w:t>Section 6(b), EPA must</w:t>
      </w:r>
      <w:r w:rsidRPr="3D9C1B90" w:rsidR="1A427B39">
        <w:rPr>
          <w:rStyle w:val="normaltextrun"/>
          <w:rFonts w:ascii="Arial" w:hAnsi="Arial" w:eastAsia="Arial" w:cs="Arial"/>
        </w:rPr>
        <w:t xml:space="preserve"> </w:t>
      </w:r>
      <w:r w:rsidRPr="3D9C1B90">
        <w:rPr>
          <w:rStyle w:val="normaltextrun"/>
          <w:rFonts w:ascii="Arial" w:hAnsi="Arial" w:eastAsia="Arial" w:cs="Arial"/>
        </w:rPr>
        <w:t xml:space="preserve">determine whether asbestos presents unreasonable risk to health or </w:t>
      </w:r>
      <w:r w:rsidRPr="414FC958">
        <w:rPr>
          <w:rStyle w:val="normaltextrun"/>
          <w:rFonts w:ascii="Arial" w:hAnsi="Arial" w:eastAsia="Arial" w:cs="Arial"/>
        </w:rPr>
        <w:t>th</w:t>
      </w:r>
      <w:r w:rsidRPr="414FC958" w:rsidR="191603D2">
        <w:rPr>
          <w:rStyle w:val="normaltextrun"/>
          <w:rFonts w:ascii="Arial" w:hAnsi="Arial" w:eastAsia="Arial" w:cs="Arial"/>
        </w:rPr>
        <w:t xml:space="preserve">e </w:t>
      </w:r>
      <w:r w:rsidRPr="414FC958">
        <w:rPr>
          <w:rStyle w:val="normaltextrun"/>
          <w:rFonts w:ascii="Arial" w:hAnsi="Arial" w:eastAsia="Arial" w:cs="Arial"/>
        </w:rPr>
        <w:t>environment</w:t>
      </w:r>
      <w:r w:rsidRPr="3D9C1B90">
        <w:rPr>
          <w:rStyle w:val="normaltextrun"/>
          <w:rFonts w:ascii="Arial" w:hAnsi="Arial" w:eastAsia="Arial" w:cs="Arial"/>
        </w:rPr>
        <w:t>,</w:t>
      </w:r>
      <w:r w:rsidR="00173588">
        <w:rPr>
          <w:rStyle w:val="normaltextrun"/>
          <w:rFonts w:ascii="Arial" w:hAnsi="Arial" w:eastAsia="Arial" w:cs="Arial"/>
        </w:rPr>
        <w:t xml:space="preserve"> </w:t>
      </w:r>
      <w:r w:rsidRPr="3D9C1B90">
        <w:rPr>
          <w:rStyle w:val="normaltextrun"/>
          <w:rFonts w:ascii="Arial" w:hAnsi="Arial" w:eastAsia="Arial" w:cs="Arial"/>
        </w:rPr>
        <w:t>without</w:t>
      </w:r>
      <w:r w:rsidR="00173588">
        <w:rPr>
          <w:rStyle w:val="normaltextrun"/>
          <w:rFonts w:ascii="Arial" w:hAnsi="Arial" w:eastAsia="Arial" w:cs="Arial"/>
        </w:rPr>
        <w:t xml:space="preserve"> </w:t>
      </w:r>
      <w:r w:rsidRPr="3D9C1B90">
        <w:rPr>
          <w:rStyle w:val="normaltextrun"/>
          <w:rFonts w:ascii="Arial" w:hAnsi="Arial" w:eastAsia="Arial" w:cs="Arial"/>
        </w:rPr>
        <w:t>consideration of costs or other non-risk factors,</w:t>
      </w:r>
      <w:r w:rsidR="00173588">
        <w:rPr>
          <w:rStyle w:val="normaltextrun"/>
          <w:rFonts w:ascii="Arial" w:hAnsi="Arial" w:eastAsia="Arial" w:cs="Arial"/>
        </w:rPr>
        <w:t xml:space="preserve"> </w:t>
      </w:r>
      <w:r w:rsidRPr="3D9C1B90">
        <w:rPr>
          <w:rStyle w:val="normaltextrun"/>
          <w:rFonts w:ascii="Arial" w:hAnsi="Arial" w:eastAsia="Arial" w:cs="Arial"/>
        </w:rPr>
        <w:t>including unreasonable risk to</w:t>
      </w:r>
      <w:r w:rsidR="00173588">
        <w:rPr>
          <w:rStyle w:val="normaltextrun"/>
          <w:rFonts w:ascii="Arial" w:hAnsi="Arial" w:eastAsia="Arial" w:cs="Arial"/>
        </w:rPr>
        <w:t xml:space="preserve"> </w:t>
      </w:r>
      <w:r w:rsidRPr="3D9C1B90">
        <w:rPr>
          <w:rStyle w:val="normaltextrun"/>
          <w:rFonts w:ascii="Arial" w:hAnsi="Arial" w:eastAsia="Arial" w:cs="Arial"/>
        </w:rPr>
        <w:t>relevant</w:t>
      </w:r>
      <w:r w:rsidR="00173588">
        <w:rPr>
          <w:rStyle w:val="normaltextrun"/>
          <w:rFonts w:ascii="Arial" w:hAnsi="Arial" w:eastAsia="Arial" w:cs="Arial"/>
        </w:rPr>
        <w:t xml:space="preserve"> </w:t>
      </w:r>
      <w:r w:rsidRPr="3D9C1B90">
        <w:rPr>
          <w:rStyle w:val="normaltextrun"/>
          <w:rFonts w:ascii="Arial" w:hAnsi="Arial" w:eastAsia="Arial" w:cs="Arial"/>
        </w:rPr>
        <w:t>potentially exposed or susceptible</w:t>
      </w:r>
      <w:r w:rsidR="00173588">
        <w:rPr>
          <w:rStyle w:val="normaltextrun"/>
          <w:rFonts w:ascii="Arial" w:hAnsi="Arial" w:eastAsia="Arial" w:cs="Arial"/>
        </w:rPr>
        <w:t xml:space="preserve"> </w:t>
      </w:r>
      <w:r w:rsidRPr="3D9C1B90">
        <w:rPr>
          <w:rStyle w:val="normaltextrun"/>
          <w:rFonts w:ascii="Arial" w:hAnsi="Arial" w:eastAsia="Arial" w:cs="Arial"/>
        </w:rPr>
        <w:t>subpopulations</w:t>
      </w:r>
      <w:r w:rsidR="00173588">
        <w:rPr>
          <w:rStyle w:val="normaltextrun"/>
          <w:rFonts w:ascii="Arial" w:hAnsi="Arial" w:eastAsia="Arial" w:cs="Arial"/>
        </w:rPr>
        <w:t xml:space="preserve"> </w:t>
      </w:r>
      <w:r w:rsidRPr="3D9C1B90">
        <w:rPr>
          <w:rStyle w:val="normaltextrun"/>
          <w:rFonts w:ascii="Arial" w:hAnsi="Arial" w:eastAsia="Arial" w:cs="Arial"/>
        </w:rPr>
        <w:t>as determined by the Agency, under the conditions of use.</w:t>
      </w:r>
      <w:r w:rsidR="00173588">
        <w:rPr>
          <w:rStyle w:val="normaltextrun"/>
          <w:rFonts w:ascii="Arial" w:hAnsi="Arial" w:eastAsia="Arial" w:cs="Arial"/>
        </w:rPr>
        <w:t xml:space="preserve"> </w:t>
      </w:r>
      <w:r w:rsidRPr="3D9C1B90">
        <w:rPr>
          <w:rStyle w:val="normaltextrun"/>
          <w:rFonts w:ascii="Arial" w:hAnsi="Arial" w:eastAsia="Arial" w:cs="Arial"/>
        </w:rPr>
        <w:t xml:space="preserve"> </w:t>
      </w:r>
    </w:p>
    <w:p w:rsidR="00C8297D" w:rsidP="4733EE0E" w:rsidRDefault="00C8297D" w14:paraId="25FD2572" w14:textId="51AB91D5">
      <w:pPr>
        <w:pStyle w:val="paragraph"/>
        <w:spacing w:before="0" w:beforeAutospacing="0" w:after="0" w:afterAutospacing="0"/>
        <w:textAlignment w:val="baseline"/>
        <w:rPr>
          <w:rStyle w:val="normaltextrun"/>
          <w:rFonts w:ascii="Arial" w:hAnsi="Arial" w:eastAsia="Arial" w:cs="Arial"/>
        </w:rPr>
      </w:pPr>
    </w:p>
    <w:p w:rsidR="00C8297D" w:rsidP="41649A9C" w:rsidRDefault="00C8297D" w14:paraId="24391E40" w14:textId="2D760DC7">
      <w:pPr>
        <w:pStyle w:val="paragraph"/>
        <w:spacing w:before="0" w:beforeAutospacing="0" w:after="0" w:afterAutospacing="0"/>
        <w:textAlignment w:val="baseline"/>
        <w:rPr>
          <w:rFonts w:ascii="Arial" w:hAnsi="Arial" w:eastAsia="Arial" w:cs="Arial"/>
          <w:sz w:val="18"/>
          <w:szCs w:val="18"/>
        </w:rPr>
      </w:pPr>
      <w:r w:rsidRPr="3D9C1B90">
        <w:rPr>
          <w:rStyle w:val="normaltextrun"/>
          <w:rFonts w:ascii="Arial" w:hAnsi="Arial" w:eastAsia="Arial" w:cs="Arial"/>
        </w:rPr>
        <w:t>EPA must also</w:t>
      </w:r>
      <w:r w:rsidR="00173588">
        <w:rPr>
          <w:rStyle w:val="normaltextrun"/>
          <w:rFonts w:ascii="Arial" w:hAnsi="Arial" w:eastAsia="Arial" w:cs="Arial"/>
        </w:rPr>
        <w:t xml:space="preserve"> </w:t>
      </w:r>
      <w:r w:rsidRPr="3D9C1B90">
        <w:rPr>
          <w:rStyle w:val="normaltextrun"/>
          <w:rFonts w:ascii="Arial" w:hAnsi="Arial" w:eastAsia="Arial" w:cs="Arial"/>
        </w:rPr>
        <w:t>use scientific information and approaches in a manner that is consistent with the requirements in TSCA for the best available science, and ensure decisions are based on the weight of scientific evidence.</w:t>
      </w:r>
      <w:r w:rsidR="00173588">
        <w:rPr>
          <w:rStyle w:val="normaltextrun"/>
          <w:rFonts w:ascii="Arial" w:hAnsi="Arial" w:eastAsia="Arial" w:cs="Arial"/>
        </w:rPr>
        <w:t xml:space="preserve"> </w:t>
      </w:r>
      <w:r w:rsidRPr="3D9C1B90">
        <w:rPr>
          <w:rStyle w:val="normaltextrun"/>
          <w:rFonts w:ascii="Arial" w:hAnsi="Arial" w:eastAsia="Arial" w:cs="Arial"/>
        </w:rPr>
        <w:t>See TSCA Section 26(h) &amp; (</w:t>
      </w:r>
      <w:proofErr w:type="spellStart"/>
      <w:r w:rsidRPr="3D9C1B90">
        <w:rPr>
          <w:rStyle w:val="spellingerror"/>
          <w:rFonts w:ascii="Arial" w:hAnsi="Arial" w:eastAsia="Arial" w:cs="Arial"/>
        </w:rPr>
        <w:t>i</w:t>
      </w:r>
      <w:proofErr w:type="spellEnd"/>
      <w:r w:rsidRPr="3D9C1B90">
        <w:rPr>
          <w:rStyle w:val="normaltextrun"/>
          <w:rFonts w:ascii="Arial" w:hAnsi="Arial" w:eastAsia="Arial" w:cs="Arial"/>
        </w:rPr>
        <w:t>).</w:t>
      </w:r>
      <w:r w:rsidR="00173588">
        <w:rPr>
          <w:rStyle w:val="normaltextrun"/>
          <w:rFonts w:ascii="Arial" w:hAnsi="Arial" w:eastAsia="Arial" w:cs="Arial"/>
        </w:rPr>
        <w:t xml:space="preserve">  </w:t>
      </w:r>
      <w:proofErr w:type="gramStart"/>
      <w:r w:rsidRPr="3D9C1B90">
        <w:rPr>
          <w:rStyle w:val="normaltextrun"/>
          <w:rFonts w:ascii="Arial" w:hAnsi="Arial" w:eastAsia="Arial" w:cs="Arial"/>
        </w:rPr>
        <w:t>In order to</w:t>
      </w:r>
      <w:proofErr w:type="gramEnd"/>
      <w:r w:rsidRPr="3D9C1B90">
        <w:rPr>
          <w:rStyle w:val="normaltextrun"/>
          <w:rFonts w:ascii="Arial" w:hAnsi="Arial" w:eastAsia="Arial" w:cs="Arial"/>
        </w:rPr>
        <w:t xml:space="preserve"> follow this framework,</w:t>
      </w:r>
      <w:r w:rsidR="00173588">
        <w:rPr>
          <w:rStyle w:val="normaltextrun"/>
          <w:rFonts w:ascii="Arial" w:hAnsi="Arial" w:eastAsia="Arial" w:cs="Arial"/>
        </w:rPr>
        <w:t xml:space="preserve"> </w:t>
      </w:r>
      <w:r w:rsidRPr="3D9C1B90">
        <w:rPr>
          <w:rStyle w:val="normaltextrun"/>
          <w:rFonts w:ascii="Arial" w:hAnsi="Arial" w:eastAsia="Arial" w:cs="Arial"/>
        </w:rPr>
        <w:t>EPA needs to ensure that sufficient information is</w:t>
      </w:r>
      <w:r w:rsidR="00173588">
        <w:rPr>
          <w:rStyle w:val="normaltextrun"/>
          <w:rFonts w:ascii="Arial" w:hAnsi="Arial" w:eastAsia="Arial" w:cs="Arial"/>
        </w:rPr>
        <w:t xml:space="preserve"> </w:t>
      </w:r>
      <w:r w:rsidRPr="3D9C1B90">
        <w:rPr>
          <w:rStyle w:val="normaltextrun"/>
          <w:rFonts w:ascii="Arial" w:hAnsi="Arial" w:eastAsia="Arial" w:cs="Arial"/>
        </w:rPr>
        <w:t>reasonably</w:t>
      </w:r>
      <w:r w:rsidR="00173588">
        <w:rPr>
          <w:rStyle w:val="normaltextrun"/>
          <w:rFonts w:ascii="Arial" w:hAnsi="Arial" w:eastAsia="Arial" w:cs="Arial"/>
        </w:rPr>
        <w:t xml:space="preserve"> </w:t>
      </w:r>
      <w:r w:rsidRPr="3D9C1B90">
        <w:rPr>
          <w:rStyle w:val="normaltextrun"/>
          <w:rFonts w:ascii="Arial" w:hAnsi="Arial" w:eastAsia="Arial" w:cs="Arial"/>
        </w:rPr>
        <w:t>available to inform</w:t>
      </w:r>
      <w:r w:rsidR="00173588">
        <w:rPr>
          <w:rStyle w:val="normaltextrun"/>
          <w:rFonts w:ascii="Arial" w:hAnsi="Arial" w:eastAsia="Arial" w:cs="Arial"/>
        </w:rPr>
        <w:t xml:space="preserve"> </w:t>
      </w:r>
      <w:r w:rsidRPr="3D9C1B90">
        <w:rPr>
          <w:rStyle w:val="normaltextrun"/>
          <w:rFonts w:ascii="Arial" w:hAnsi="Arial" w:eastAsia="Arial" w:cs="Arial"/>
        </w:rPr>
        <w:t>the</w:t>
      </w:r>
      <w:r w:rsidR="00173588">
        <w:rPr>
          <w:rStyle w:val="normaltextrun"/>
          <w:rFonts w:ascii="Arial" w:hAnsi="Arial" w:eastAsia="Arial" w:cs="Arial"/>
        </w:rPr>
        <w:t xml:space="preserve"> </w:t>
      </w:r>
      <w:r w:rsidRPr="3D9C1B90">
        <w:rPr>
          <w:rStyle w:val="normaltextrun"/>
          <w:rFonts w:ascii="Arial" w:hAnsi="Arial" w:eastAsia="Arial" w:cs="Arial"/>
        </w:rPr>
        <w:t>Part 2</w:t>
      </w:r>
      <w:r w:rsidR="00173588">
        <w:rPr>
          <w:rStyle w:val="normaltextrun"/>
          <w:rFonts w:ascii="Arial" w:hAnsi="Arial" w:eastAsia="Arial" w:cs="Arial"/>
        </w:rPr>
        <w:t xml:space="preserve"> </w:t>
      </w:r>
      <w:r w:rsidRPr="3D9C1B90">
        <w:rPr>
          <w:rStyle w:val="normaltextrun"/>
          <w:rFonts w:ascii="Arial" w:hAnsi="Arial" w:eastAsia="Arial" w:cs="Arial"/>
        </w:rPr>
        <w:t>risk evaluation.</w:t>
      </w:r>
      <w:r w:rsidR="00173588">
        <w:rPr>
          <w:rStyle w:val="normaltextrun"/>
          <w:rFonts w:ascii="Arial" w:hAnsi="Arial" w:eastAsia="Arial" w:cs="Arial"/>
        </w:rPr>
        <w:t xml:space="preserve"> </w:t>
      </w:r>
      <w:r w:rsidRPr="1B656929" w:rsidR="4BBD5012">
        <w:rPr>
          <w:rStyle w:val="normaltextrun"/>
          <w:rFonts w:ascii="Arial" w:hAnsi="Arial" w:eastAsia="Arial" w:cs="Arial"/>
        </w:rPr>
        <w:t xml:space="preserve"> </w:t>
      </w:r>
      <w:r w:rsidRPr="3D9C1B90">
        <w:rPr>
          <w:rStyle w:val="normaltextrun"/>
          <w:rFonts w:ascii="Arial" w:hAnsi="Arial" w:eastAsia="Arial" w:cs="Arial"/>
        </w:rPr>
        <w:t>Data collected</w:t>
      </w:r>
      <w:r w:rsidR="00173588">
        <w:rPr>
          <w:rStyle w:val="normaltextrun"/>
          <w:rFonts w:ascii="Arial" w:hAnsi="Arial" w:eastAsia="Arial" w:cs="Arial"/>
        </w:rPr>
        <w:t xml:space="preserve"> </w:t>
      </w:r>
      <w:r w:rsidRPr="3D9C1B90">
        <w:rPr>
          <w:rStyle w:val="normaltextrun"/>
          <w:rFonts w:ascii="Arial" w:hAnsi="Arial" w:eastAsia="Arial" w:cs="Arial"/>
        </w:rPr>
        <w:t>by this rule</w:t>
      </w:r>
      <w:r w:rsidRPr="3D9C1B90" w:rsidR="76F36856">
        <w:rPr>
          <w:rStyle w:val="normaltextrun"/>
          <w:rFonts w:ascii="Arial" w:hAnsi="Arial" w:eastAsia="Arial" w:cs="Arial"/>
        </w:rPr>
        <w:t xml:space="preserve"> </w:t>
      </w:r>
      <w:r w:rsidRPr="3D9C1B90">
        <w:rPr>
          <w:rStyle w:val="normaltextrun"/>
          <w:rFonts w:ascii="Arial" w:hAnsi="Arial" w:eastAsia="Arial" w:cs="Arial"/>
        </w:rPr>
        <w:t>could</w:t>
      </w:r>
      <w:r w:rsidR="00173588">
        <w:rPr>
          <w:rStyle w:val="normaltextrun"/>
          <w:rFonts w:ascii="Arial" w:hAnsi="Arial" w:eastAsia="Arial" w:cs="Arial"/>
        </w:rPr>
        <w:t xml:space="preserve"> </w:t>
      </w:r>
      <w:r w:rsidRPr="3D9C1B90">
        <w:rPr>
          <w:rStyle w:val="normaltextrun"/>
          <w:rFonts w:ascii="Arial" w:hAnsi="Arial" w:eastAsia="Arial" w:cs="Arial"/>
        </w:rPr>
        <w:t>help to</w:t>
      </w:r>
      <w:r w:rsidR="00173588">
        <w:rPr>
          <w:rStyle w:val="normaltextrun"/>
          <w:rFonts w:ascii="Arial" w:hAnsi="Arial" w:eastAsia="Arial" w:cs="Arial"/>
        </w:rPr>
        <w:t xml:space="preserve"> </w:t>
      </w:r>
      <w:r w:rsidRPr="3D9C1B90">
        <w:rPr>
          <w:rStyle w:val="normaltextrun"/>
          <w:rFonts w:ascii="Arial" w:hAnsi="Arial" w:eastAsia="Arial" w:cs="Arial"/>
        </w:rPr>
        <w:t>fill data gaps that EPA</w:t>
      </w:r>
      <w:r w:rsidR="00173588">
        <w:rPr>
          <w:rStyle w:val="normaltextrun"/>
          <w:rFonts w:ascii="Arial" w:hAnsi="Arial" w:eastAsia="Arial" w:cs="Arial"/>
        </w:rPr>
        <w:t xml:space="preserve"> </w:t>
      </w:r>
      <w:r w:rsidRPr="3D9C1B90">
        <w:rPr>
          <w:rStyle w:val="normaltextrun"/>
          <w:rFonts w:ascii="Arial" w:hAnsi="Arial" w:eastAsia="Arial" w:cs="Arial"/>
        </w:rPr>
        <w:t>may have</w:t>
      </w:r>
      <w:r w:rsidR="00173588">
        <w:rPr>
          <w:rStyle w:val="normaltextrun"/>
          <w:rFonts w:ascii="Arial" w:hAnsi="Arial" w:eastAsia="Arial" w:cs="Arial"/>
        </w:rPr>
        <w:t xml:space="preserve"> </w:t>
      </w:r>
      <w:r w:rsidRPr="3D9C1B90">
        <w:rPr>
          <w:rStyle w:val="normaltextrun"/>
          <w:rFonts w:ascii="Arial" w:hAnsi="Arial" w:eastAsia="Arial" w:cs="Arial"/>
        </w:rPr>
        <w:t>in exposure and</w:t>
      </w:r>
      <w:r w:rsidR="00173588">
        <w:rPr>
          <w:rStyle w:val="normaltextrun"/>
          <w:rFonts w:ascii="Arial" w:hAnsi="Arial" w:eastAsia="Arial" w:cs="Arial"/>
        </w:rPr>
        <w:t xml:space="preserve"> </w:t>
      </w:r>
      <w:r w:rsidRPr="3D9C1B90">
        <w:rPr>
          <w:rStyle w:val="normaltextrun"/>
          <w:rFonts w:ascii="Arial" w:hAnsi="Arial" w:eastAsia="Arial" w:cs="Arial"/>
        </w:rPr>
        <w:t>hazard endpoints</w:t>
      </w:r>
      <w:r w:rsidR="00173588">
        <w:rPr>
          <w:rStyle w:val="normaltextrun"/>
          <w:rFonts w:ascii="Arial" w:hAnsi="Arial" w:eastAsia="Arial" w:cs="Arial"/>
        </w:rPr>
        <w:t xml:space="preserve"> </w:t>
      </w:r>
      <w:r w:rsidRPr="3D9C1B90">
        <w:rPr>
          <w:rStyle w:val="normaltextrun"/>
          <w:rFonts w:ascii="Arial" w:hAnsi="Arial" w:eastAsia="Arial" w:cs="Arial"/>
        </w:rPr>
        <w:t>for</w:t>
      </w:r>
      <w:r w:rsidR="00173588">
        <w:rPr>
          <w:rStyle w:val="normaltextrun"/>
          <w:rFonts w:ascii="Arial" w:hAnsi="Arial" w:eastAsia="Arial" w:cs="Arial"/>
        </w:rPr>
        <w:t xml:space="preserve"> </w:t>
      </w:r>
      <w:r w:rsidRPr="3D9C1B90">
        <w:rPr>
          <w:rStyle w:val="normaltextrun"/>
          <w:rFonts w:ascii="Arial" w:hAnsi="Arial" w:eastAsia="Arial" w:cs="Arial"/>
        </w:rPr>
        <w:t>asbestos</w:t>
      </w:r>
      <w:r w:rsidR="00173588">
        <w:rPr>
          <w:rStyle w:val="normaltextrun"/>
          <w:rFonts w:ascii="Arial" w:hAnsi="Arial" w:eastAsia="Arial" w:cs="Arial"/>
        </w:rPr>
        <w:t xml:space="preserve"> </w:t>
      </w:r>
      <w:r w:rsidRPr="3D9C1B90">
        <w:rPr>
          <w:rStyle w:val="normaltextrun"/>
          <w:rFonts w:ascii="Arial" w:hAnsi="Arial" w:eastAsia="Arial" w:cs="Arial"/>
        </w:rPr>
        <w:t>that could better inform</w:t>
      </w:r>
      <w:r w:rsidR="00173588">
        <w:rPr>
          <w:rStyle w:val="normaltextrun"/>
          <w:rFonts w:ascii="Arial" w:hAnsi="Arial" w:eastAsia="Arial" w:cs="Arial"/>
        </w:rPr>
        <w:t xml:space="preserve"> </w:t>
      </w:r>
      <w:r w:rsidRPr="3D9C1B90">
        <w:rPr>
          <w:rStyle w:val="normaltextrun"/>
          <w:rFonts w:ascii="Arial" w:hAnsi="Arial" w:eastAsia="Arial" w:cs="Arial"/>
        </w:rPr>
        <w:t xml:space="preserve">Part 2 of the asbestos risk evaluation. </w:t>
      </w:r>
      <w:r w:rsidRPr="3D9C1B90" w:rsidR="440FC74B">
        <w:rPr>
          <w:rStyle w:val="normaltextrun"/>
          <w:rFonts w:ascii="Arial" w:hAnsi="Arial" w:eastAsia="Arial" w:cs="Arial"/>
        </w:rPr>
        <w:t xml:space="preserve"> </w:t>
      </w:r>
    </w:p>
    <w:p w:rsidR="00C8297D" w:rsidP="40915614" w:rsidRDefault="00C8297D" w14:paraId="7B0B11CD" w14:textId="6206DFB8">
      <w:pPr>
        <w:pStyle w:val="paragraph"/>
        <w:spacing w:before="0" w:beforeAutospacing="0" w:after="0" w:afterAutospacing="0"/>
        <w:textAlignment w:val="baseline"/>
        <w:rPr>
          <w:rStyle w:val="normaltextrun"/>
          <w:rFonts w:ascii="Arial" w:hAnsi="Arial" w:eastAsia="Arial" w:cs="Arial"/>
        </w:rPr>
      </w:pPr>
    </w:p>
    <w:p w:rsidR="00C8297D" w:rsidP="061A1E83" w:rsidRDefault="00C8297D" w14:paraId="3E3D8B3E" w14:textId="3337A867">
      <w:pPr>
        <w:pStyle w:val="paragraph"/>
        <w:spacing w:before="0" w:beforeAutospacing="0" w:after="0" w:afterAutospacing="0"/>
        <w:textAlignment w:val="baseline"/>
        <w:rPr>
          <w:rFonts w:ascii="Arial" w:hAnsi="Arial" w:eastAsia="Arial" w:cs="Arial"/>
          <w:sz w:val="18"/>
          <w:szCs w:val="18"/>
        </w:rPr>
      </w:pPr>
      <w:r w:rsidRPr="3D9C1B90">
        <w:rPr>
          <w:rStyle w:val="normaltextrun"/>
          <w:rFonts w:ascii="Arial" w:hAnsi="Arial" w:eastAsia="Arial" w:cs="Arial"/>
        </w:rPr>
        <w:t>Following risk evaluation, TSCA mandates that EPA</w:t>
      </w:r>
      <w:r w:rsidR="00173588">
        <w:rPr>
          <w:rStyle w:val="normaltextrun"/>
          <w:rFonts w:ascii="Arial" w:hAnsi="Arial" w:eastAsia="Arial" w:cs="Arial"/>
        </w:rPr>
        <w:t xml:space="preserve"> </w:t>
      </w:r>
      <w:proofErr w:type="gramStart"/>
      <w:r w:rsidRPr="3D9C1B90">
        <w:rPr>
          <w:rStyle w:val="advancedproofingissue"/>
          <w:rFonts w:ascii="Arial" w:hAnsi="Arial" w:eastAsia="Arial" w:cs="Arial"/>
        </w:rPr>
        <w:t>take action</w:t>
      </w:r>
      <w:proofErr w:type="gramEnd"/>
      <w:r w:rsidR="00173588">
        <w:rPr>
          <w:rStyle w:val="normaltextrun"/>
          <w:rFonts w:ascii="Arial" w:hAnsi="Arial" w:eastAsia="Arial" w:cs="Arial"/>
        </w:rPr>
        <w:t xml:space="preserve"> </w:t>
      </w:r>
      <w:r w:rsidRPr="3D9C1B90">
        <w:rPr>
          <w:rStyle w:val="normaltextrun"/>
          <w:rFonts w:ascii="Arial" w:hAnsi="Arial" w:eastAsia="Arial" w:cs="Arial"/>
        </w:rPr>
        <w:t>if the Agency determines that</w:t>
      </w:r>
      <w:r w:rsidRPr="3D9C1B90" w:rsidR="29A459E6">
        <w:rPr>
          <w:rStyle w:val="normaltextrun"/>
          <w:rFonts w:ascii="Arial" w:hAnsi="Arial" w:eastAsia="Arial" w:cs="Arial"/>
        </w:rPr>
        <w:t xml:space="preserve"> </w:t>
      </w:r>
      <w:r w:rsidRPr="3D9C1B90" w:rsidR="64CF8FE3">
        <w:rPr>
          <w:rStyle w:val="normaltextrun"/>
          <w:rFonts w:ascii="Arial" w:hAnsi="Arial" w:eastAsia="Arial" w:cs="Arial"/>
        </w:rPr>
        <w:t>a</w:t>
      </w:r>
      <w:r w:rsidRPr="3D9C1B90">
        <w:rPr>
          <w:rStyle w:val="normaltextrun"/>
          <w:rFonts w:ascii="Arial" w:hAnsi="Arial" w:eastAsia="Arial" w:cs="Arial"/>
        </w:rPr>
        <w:t>sbestos presents unreasonable risk to health or the environment. EPA needs to ensure that sufficient information is</w:t>
      </w:r>
      <w:r w:rsidR="00173588">
        <w:rPr>
          <w:rStyle w:val="normaltextrun"/>
          <w:rFonts w:ascii="Arial" w:hAnsi="Arial" w:eastAsia="Arial" w:cs="Arial"/>
        </w:rPr>
        <w:t xml:space="preserve"> </w:t>
      </w:r>
      <w:r w:rsidRPr="3D9C1B90">
        <w:rPr>
          <w:rStyle w:val="normaltextrun"/>
          <w:rFonts w:ascii="Arial" w:hAnsi="Arial" w:eastAsia="Arial" w:cs="Arial"/>
        </w:rPr>
        <w:t>reasonably</w:t>
      </w:r>
      <w:r w:rsidR="00173588">
        <w:rPr>
          <w:rStyle w:val="normaltextrun"/>
          <w:rFonts w:ascii="Arial" w:hAnsi="Arial" w:eastAsia="Arial" w:cs="Arial"/>
        </w:rPr>
        <w:t xml:space="preserve"> </w:t>
      </w:r>
      <w:r w:rsidRPr="3D9C1B90">
        <w:rPr>
          <w:rStyle w:val="normaltextrun"/>
          <w:rFonts w:ascii="Arial" w:hAnsi="Arial" w:eastAsia="Arial" w:cs="Arial"/>
        </w:rPr>
        <w:t>available</w:t>
      </w:r>
      <w:r w:rsidR="00173588">
        <w:rPr>
          <w:rStyle w:val="normaltextrun"/>
          <w:rFonts w:ascii="Arial" w:hAnsi="Arial" w:eastAsia="Arial" w:cs="Arial"/>
        </w:rPr>
        <w:t xml:space="preserve"> </w:t>
      </w:r>
      <w:r w:rsidRPr="3D9C1B90">
        <w:rPr>
          <w:rStyle w:val="normaltextrun"/>
          <w:rFonts w:ascii="Arial" w:hAnsi="Arial" w:eastAsia="Arial" w:cs="Arial"/>
        </w:rPr>
        <w:t>on the</w:t>
      </w:r>
      <w:r w:rsidR="00173588">
        <w:rPr>
          <w:rStyle w:val="normaltextrun"/>
          <w:rFonts w:ascii="Arial" w:hAnsi="Arial" w:eastAsia="Arial" w:cs="Arial"/>
        </w:rPr>
        <w:t xml:space="preserve"> </w:t>
      </w:r>
      <w:r w:rsidRPr="3D9C1B90">
        <w:rPr>
          <w:rStyle w:val="normaltextrun"/>
          <w:rFonts w:ascii="Arial" w:hAnsi="Arial" w:eastAsia="Arial" w:cs="Arial"/>
        </w:rPr>
        <w:t>uses</w:t>
      </w:r>
      <w:r w:rsidR="00173588">
        <w:rPr>
          <w:rStyle w:val="normaltextrun"/>
          <w:rFonts w:ascii="Arial" w:hAnsi="Arial" w:eastAsia="Arial" w:cs="Arial"/>
        </w:rPr>
        <w:t xml:space="preserve"> </w:t>
      </w:r>
      <w:r w:rsidRPr="3D9C1B90">
        <w:rPr>
          <w:rStyle w:val="normaltextrun"/>
          <w:rFonts w:ascii="Arial" w:hAnsi="Arial" w:eastAsia="Arial" w:cs="Arial"/>
        </w:rPr>
        <w:t>and trends</w:t>
      </w:r>
      <w:r w:rsidR="00173588">
        <w:rPr>
          <w:rStyle w:val="normaltextrun"/>
          <w:rFonts w:ascii="Arial" w:hAnsi="Arial" w:eastAsia="Arial" w:cs="Arial"/>
        </w:rPr>
        <w:t xml:space="preserve"> </w:t>
      </w:r>
      <w:r w:rsidRPr="3D9C1B90">
        <w:rPr>
          <w:rStyle w:val="normaltextrun"/>
          <w:rFonts w:ascii="Arial" w:hAnsi="Arial" w:eastAsia="Arial" w:cs="Arial"/>
        </w:rPr>
        <w:t>of asbestos activities</w:t>
      </w:r>
      <w:r w:rsidR="00173588">
        <w:rPr>
          <w:rStyle w:val="normaltextrun"/>
          <w:rFonts w:ascii="Arial" w:hAnsi="Arial" w:eastAsia="Arial" w:cs="Arial"/>
        </w:rPr>
        <w:t xml:space="preserve"> </w:t>
      </w:r>
      <w:r w:rsidRPr="3D9C1B90">
        <w:rPr>
          <w:rStyle w:val="normaltextrun"/>
          <w:rFonts w:ascii="Arial" w:hAnsi="Arial" w:eastAsia="Arial" w:cs="Arial"/>
        </w:rPr>
        <w:t>to develop</w:t>
      </w:r>
      <w:r w:rsidR="00173588">
        <w:rPr>
          <w:rStyle w:val="normaltextrun"/>
          <w:rFonts w:ascii="Arial" w:hAnsi="Arial" w:eastAsia="Arial" w:cs="Arial"/>
        </w:rPr>
        <w:t xml:space="preserve"> </w:t>
      </w:r>
      <w:r w:rsidRPr="3D9C1B90">
        <w:rPr>
          <w:rStyle w:val="normaltextrun"/>
          <w:rFonts w:ascii="Arial" w:hAnsi="Arial" w:eastAsia="Arial" w:cs="Arial"/>
        </w:rPr>
        <w:t>a risk management rule that eliminate</w:t>
      </w:r>
      <w:r w:rsidR="00173588">
        <w:rPr>
          <w:rStyle w:val="normaltextrun"/>
          <w:rFonts w:ascii="Arial" w:hAnsi="Arial" w:eastAsia="Arial" w:cs="Arial"/>
        </w:rPr>
        <w:t xml:space="preserve">s </w:t>
      </w:r>
      <w:r w:rsidRPr="3D9C1B90">
        <w:rPr>
          <w:rStyle w:val="normaltextrun"/>
          <w:rFonts w:ascii="Arial" w:hAnsi="Arial" w:eastAsia="Arial" w:cs="Arial"/>
        </w:rPr>
        <w:t>any</w:t>
      </w:r>
      <w:r w:rsidR="00173588">
        <w:rPr>
          <w:rStyle w:val="normaltextrun"/>
          <w:rFonts w:ascii="Arial" w:hAnsi="Arial" w:eastAsia="Arial" w:cs="Arial"/>
        </w:rPr>
        <w:t xml:space="preserve"> </w:t>
      </w:r>
      <w:r w:rsidRPr="3D9C1B90">
        <w:rPr>
          <w:rStyle w:val="normaltextrun"/>
          <w:rFonts w:ascii="Arial" w:hAnsi="Arial" w:eastAsia="Arial" w:cs="Arial"/>
        </w:rPr>
        <w:t>unreasonable</w:t>
      </w:r>
      <w:r w:rsidR="00173588">
        <w:rPr>
          <w:rStyle w:val="normaltextrun"/>
          <w:rFonts w:ascii="Arial" w:hAnsi="Arial" w:eastAsia="Arial" w:cs="Arial"/>
        </w:rPr>
        <w:t xml:space="preserve"> risk </w:t>
      </w:r>
      <w:r w:rsidRPr="3D9C1B90">
        <w:rPr>
          <w:rStyle w:val="normaltextrun"/>
          <w:rFonts w:ascii="Arial" w:hAnsi="Arial" w:eastAsia="Arial" w:cs="Arial"/>
        </w:rPr>
        <w:t>asbestos presents.</w:t>
      </w:r>
      <w:r w:rsidR="00173588">
        <w:rPr>
          <w:rStyle w:val="normaltextrun"/>
          <w:rFonts w:ascii="Arial" w:hAnsi="Arial" w:eastAsia="Arial" w:cs="Arial"/>
        </w:rPr>
        <w:t xml:space="preserve"> </w:t>
      </w:r>
      <w:r w:rsidR="00173588">
        <w:rPr>
          <w:rStyle w:val="eop"/>
          <w:rFonts w:ascii="Arial" w:hAnsi="Arial" w:eastAsia="Arial" w:cs="Arial"/>
        </w:rPr>
        <w:t xml:space="preserve"> </w:t>
      </w:r>
    </w:p>
    <w:p w:rsidR="25D87400" w:rsidP="25D87400" w:rsidRDefault="25D87400" w14:paraId="22AE6876" w14:textId="0A6605D4">
      <w:pPr>
        <w:rPr>
          <w:rFonts w:eastAsia="Calibri" w:cs="Arial"/>
          <w:szCs w:val="24"/>
        </w:rPr>
      </w:pPr>
    </w:p>
    <w:p w:rsidRPr="00FC6848" w:rsidR="00FC6848" w:rsidP="00FC6848" w:rsidRDefault="000D5E31" w14:paraId="44CE1C5B" w14:textId="603B04C4">
      <w:pPr>
        <w:pStyle w:val="Heading2"/>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Pr="00A076E8" w:rsidR="00192D91" w:rsidP="00192D91" w:rsidRDefault="00192D91" w14:paraId="7C881C2B" w14:textId="5D3C043E">
      <w:pPr>
        <w:spacing w:after="0" w:line="240" w:lineRule="auto"/>
        <w:rPr>
          <w:rFonts w:eastAsia="Calibri" w:cs="Arial"/>
          <w:szCs w:val="24"/>
        </w:rPr>
      </w:pPr>
      <w:r w:rsidRPr="00A076E8">
        <w:rPr>
          <w:rFonts w:eastAsia="Calibri" w:cs="Arial"/>
          <w:szCs w:val="24"/>
        </w:rPr>
        <w:t xml:space="preserve">EPA developed the Chemical Information Submission System (CISS) reporting tool for use in submitting data electronically to the Agency. The tool is available for use with Windows, Macs, Linux, and UNIX based computers, using “Extensible Markup Language” (XML) specifications for efficient data transmission across the Internet. The CISS is a tool that provides user-friendly navigation, works with </w:t>
      </w:r>
      <w:r w:rsidR="00DA119E">
        <w:rPr>
          <w:rFonts w:eastAsia="Calibri" w:cs="Arial"/>
          <w:szCs w:val="24"/>
        </w:rPr>
        <w:t>EPA’s Central Data Exchange (</w:t>
      </w:r>
      <w:r w:rsidRPr="00A076E8">
        <w:rPr>
          <w:rFonts w:eastAsia="Calibri" w:cs="Arial"/>
          <w:szCs w:val="24"/>
        </w:rPr>
        <w:t>CDX</w:t>
      </w:r>
      <w:r w:rsidR="00DA119E">
        <w:rPr>
          <w:rFonts w:eastAsia="Calibri" w:cs="Arial"/>
          <w:szCs w:val="24"/>
        </w:rPr>
        <w:t>)</w:t>
      </w:r>
      <w:r w:rsidRPr="00A076E8">
        <w:rPr>
          <w:rFonts w:eastAsia="Calibri" w:cs="Arial"/>
          <w:szCs w:val="24"/>
        </w:rPr>
        <w:t xml:space="preserve"> to secure online communication, creates a completed Portable Document Format (PDF) for review prior to submission, and enables data, reports, and other information to be submitted easily as attachments.</w:t>
      </w:r>
      <w:r w:rsidR="00173588">
        <w:rPr>
          <w:rFonts w:eastAsia="Calibri" w:cs="Arial"/>
          <w:szCs w:val="24"/>
        </w:rPr>
        <w:t xml:space="preserve"> </w:t>
      </w:r>
      <w:r w:rsidRPr="00A076E8">
        <w:rPr>
          <w:rFonts w:eastAsia="Calibri" w:cs="Arial"/>
          <w:szCs w:val="24"/>
        </w:rPr>
        <w:t xml:space="preserve"> </w:t>
      </w:r>
    </w:p>
    <w:p w:rsidRPr="00A076E8" w:rsidR="00192D91" w:rsidP="00192D91" w:rsidRDefault="00192D91" w14:paraId="0CAD9B34" w14:textId="77777777">
      <w:pPr>
        <w:spacing w:after="0" w:line="240" w:lineRule="auto"/>
        <w:rPr>
          <w:rFonts w:eastAsia="Calibri" w:cs="Arial"/>
          <w:szCs w:val="24"/>
        </w:rPr>
      </w:pPr>
    </w:p>
    <w:p w:rsidR="00192D91" w:rsidP="00192D91" w:rsidRDefault="00192D91" w14:paraId="7B27DDD9" w14:textId="3FD24446">
      <w:pPr>
        <w:spacing w:after="0" w:line="240" w:lineRule="auto"/>
        <w:rPr>
          <w:rFonts w:eastAsia="Calibri" w:cs="Arial"/>
          <w:szCs w:val="24"/>
        </w:rPr>
      </w:pPr>
      <w:r w:rsidRPr="00A076E8">
        <w:rPr>
          <w:rFonts w:eastAsia="Calibri" w:cs="Arial"/>
          <w:szCs w:val="24"/>
        </w:rPr>
        <w:t xml:space="preserve">All information sent by the submitter via CDX is transmitted securely to protect </w:t>
      </w:r>
      <w:r w:rsidR="00DA6078">
        <w:rPr>
          <w:rFonts w:eastAsia="Calibri" w:cs="Arial"/>
          <w:szCs w:val="24"/>
        </w:rPr>
        <w:t>confidential business information (</w:t>
      </w:r>
      <w:r w:rsidRPr="00A076E8">
        <w:rPr>
          <w:rFonts w:eastAsia="Calibri" w:cs="Arial"/>
          <w:szCs w:val="24"/>
        </w:rPr>
        <w:t>CBI</w:t>
      </w:r>
      <w:r w:rsidR="00DA6078">
        <w:rPr>
          <w:rFonts w:eastAsia="Calibri" w:cs="Arial"/>
          <w:szCs w:val="24"/>
        </w:rPr>
        <w:t>)</w:t>
      </w:r>
      <w:r w:rsidRPr="00A076E8">
        <w:rPr>
          <w:rFonts w:eastAsia="Calibri" w:cs="Arial"/>
          <w:szCs w:val="24"/>
        </w:rPr>
        <w:t xml:space="preserve">. Furthermore, if anything in the submission is claimed as CBI, a non-CBI copy of the submission must be provided by the submitter. The guidance document will instruct users on how to submit and substantiate CBI information using CISS. </w:t>
      </w:r>
    </w:p>
    <w:p w:rsidRPr="00A076E8" w:rsidR="00173588" w:rsidP="00192D91" w:rsidRDefault="00173588" w14:paraId="4C86A74E" w14:textId="77777777">
      <w:pPr>
        <w:spacing w:after="0" w:line="240" w:lineRule="auto"/>
        <w:rPr>
          <w:rFonts w:eastAsia="Calibri" w:cs="Arial"/>
          <w:szCs w:val="24"/>
        </w:rPr>
      </w:pPr>
    </w:p>
    <w:p w:rsidRPr="00A076E8" w:rsidR="00192D91" w:rsidP="00192D91" w:rsidRDefault="00192D91" w14:paraId="4376C45E" w14:textId="79BA5A83">
      <w:pPr>
        <w:spacing w:after="0" w:line="240" w:lineRule="auto"/>
        <w:rPr>
          <w:rFonts w:eastAsia="Calibri" w:cs="Arial"/>
          <w:i/>
          <w:iCs/>
          <w:szCs w:val="24"/>
        </w:rPr>
      </w:pPr>
      <w:r w:rsidRPr="00A076E8">
        <w:rPr>
          <w:rFonts w:eastAsia="Calibri" w:cs="Arial"/>
          <w:szCs w:val="24"/>
        </w:rPr>
        <w:t>The Agency ensures secure transmission of the data, reports, and other documents sent from the user's desktop through the Internet via the Transport Layer Security (TLS) 1.0 protocol. TLS 1.0 and subsequent versions updated as needed are widely used approaches for securing Internet transactions by the National Institute of Standards and Technology (NIST) as a means for protecting data sent over the Internet.</w:t>
      </w:r>
      <w:r w:rsidR="00173588">
        <w:rPr>
          <w:rFonts w:eastAsia="Calibri" w:cs="Arial"/>
          <w:szCs w:val="24"/>
        </w:rPr>
        <w:t xml:space="preserve"> </w:t>
      </w:r>
      <w:r w:rsidRPr="00A076E8">
        <w:rPr>
          <w:rFonts w:eastAsia="Calibri" w:cs="Arial"/>
          <w:szCs w:val="24"/>
        </w:rPr>
        <w:t xml:space="preserve"> </w:t>
      </w:r>
    </w:p>
    <w:p w:rsidRPr="00A076E8" w:rsidR="00192D91" w:rsidP="00192D91" w:rsidRDefault="00192D91" w14:paraId="3E5831C6" w14:textId="77777777">
      <w:pPr>
        <w:spacing w:after="0" w:line="240" w:lineRule="auto"/>
        <w:rPr>
          <w:rFonts w:eastAsia="Calibri" w:cs="Arial"/>
          <w:szCs w:val="24"/>
        </w:rPr>
      </w:pPr>
    </w:p>
    <w:p w:rsidR="0CD4AFEA" w:rsidP="00FA3A7E" w:rsidRDefault="00192D91" w14:paraId="344060EC" w14:textId="6C1196EE">
      <w:pPr>
        <w:spacing w:after="0" w:line="240" w:lineRule="auto"/>
        <w:rPr>
          <w:rFonts w:eastAsia="Calibri" w:cs="Arial"/>
          <w:szCs w:val="24"/>
        </w:rPr>
      </w:pPr>
      <w:r w:rsidRPr="00A076E8">
        <w:rPr>
          <w:rFonts w:eastAsia="Calibri" w:cs="Arial"/>
          <w:szCs w:val="24"/>
        </w:rPr>
        <w:t>In addition, CISS enables the submitter to electronically sign, encrypt, and transmit submissions, which EPA subsequently provides back to the submitter as an unaltered copy of record. This assures the submitter that the Agency has received exactly what the submitter sent to EPA. The CISS reporting tool encrypts using a module based on the 256-bit Advanced Encryption Standard (AES)</w:t>
      </w:r>
      <w:r w:rsidRPr="00A076E8">
        <w:rPr>
          <w:rFonts w:eastAsia="Calibri" w:cs="Arial"/>
          <w:color w:val="FF0000"/>
          <w:szCs w:val="24"/>
        </w:rPr>
        <w:t xml:space="preserve"> </w:t>
      </w:r>
      <w:r w:rsidRPr="00A076E8">
        <w:rPr>
          <w:rFonts w:eastAsia="Calibri" w:cs="Arial"/>
          <w:szCs w:val="24"/>
        </w:rPr>
        <w:t xml:space="preserve">adopted by NIST. Details about AES can be found in FIPS 197 pdf on the NIST website at </w:t>
      </w:r>
      <w:hyperlink w:history="1" r:id="rId16">
        <w:r w:rsidRPr="00A076E8">
          <w:rPr>
            <w:rFonts w:eastAsia="Calibri" w:cs="Arial"/>
            <w:color w:val="0563C1"/>
            <w:szCs w:val="24"/>
            <w:u w:val="single"/>
          </w:rPr>
          <w:t>http://csrc.nist.gov/publications/PubsFIPS.html</w:t>
        </w:r>
      </w:hyperlink>
      <w:r w:rsidRPr="00A076E8">
        <w:rPr>
          <w:rFonts w:eastAsia="Calibri" w:cs="Arial"/>
          <w:color w:val="FF0000"/>
          <w:szCs w:val="24"/>
        </w:rPr>
        <w:t xml:space="preserve"> </w:t>
      </w:r>
      <w:r w:rsidRPr="00A076E8">
        <w:rPr>
          <w:rFonts w:eastAsia="Calibri" w:cs="Arial"/>
          <w:szCs w:val="24"/>
        </w:rPr>
        <w:t xml:space="preserve">and EPA may incorporate other encryption modules into future versions of the tool. Information submitted via CDX is processed within EPA by secure systems certified for compliance with Federal Information Processing Standards. </w:t>
      </w:r>
    </w:p>
    <w:p w:rsidR="003E2EB3" w:rsidP="00FA3A7E" w:rsidRDefault="003E2EB3" w14:paraId="67938CD9" w14:textId="77777777">
      <w:pPr>
        <w:spacing w:after="0" w:line="240" w:lineRule="auto"/>
        <w:rPr>
          <w:rFonts w:eastAsia="Calibri" w:cs="Arial"/>
          <w:szCs w:val="24"/>
        </w:rPr>
      </w:pPr>
    </w:p>
    <w:p w:rsidR="000D5E31" w:rsidP="00253A81" w:rsidRDefault="003041B0" w14:paraId="3222B018" w14:textId="5D1024C2">
      <w:pPr>
        <w:pStyle w:val="Heading2"/>
      </w:pPr>
      <w:r w:rsidRPr="00E00E93">
        <w:t>D</w:t>
      </w:r>
      <w:r w:rsidRPr="00E00E93" w:rsidR="000D5E31">
        <w:t>escribe efforts to identify duplication.</w:t>
      </w:r>
      <w:r w:rsidRPr="00E00E93" w:rsidR="0093316B">
        <w:t xml:space="preserve"> Show specifically why any similar information already available cannot be used or modified for use for the purposes described in Item 2 above.</w:t>
      </w:r>
    </w:p>
    <w:p w:rsidRPr="0071358A" w:rsidR="00145A52" w:rsidP="00145A52" w:rsidRDefault="00145A52" w14:paraId="20C16B08" w14:textId="5140D06B">
      <w:pPr>
        <w:rPr>
          <w:rStyle w:val="normaltextrun"/>
          <w:rFonts w:eastAsia="Arial" w:cs="Arial"/>
          <w:szCs w:val="24"/>
        </w:rPr>
      </w:pPr>
      <w:r w:rsidRPr="0071358A">
        <w:rPr>
          <w:rStyle w:val="normaltextrun"/>
          <w:rFonts w:eastAsia="Arial" w:cs="Arial"/>
          <w:szCs w:val="24"/>
        </w:rPr>
        <w:t xml:space="preserve">This collection is not conducted under any other reporting requirement. There is no other reporting requirement for </w:t>
      </w:r>
      <w:r w:rsidRPr="0071358A" w:rsidR="001511FC">
        <w:rPr>
          <w:rStyle w:val="normaltextrun"/>
          <w:rFonts w:eastAsia="Arial" w:cs="Arial"/>
          <w:szCs w:val="24"/>
        </w:rPr>
        <w:t xml:space="preserve">asbestos </w:t>
      </w:r>
      <w:r w:rsidRPr="0071358A">
        <w:rPr>
          <w:rStyle w:val="normaltextrun"/>
          <w:rFonts w:eastAsia="Arial" w:cs="Arial"/>
          <w:szCs w:val="24"/>
        </w:rPr>
        <w:t xml:space="preserve">reporting of naturally occurring substances, articles, impurities, or processors.  </w:t>
      </w:r>
    </w:p>
    <w:p w:rsidRPr="0071358A" w:rsidR="00145A52" w:rsidP="00145A52" w:rsidRDefault="00145A52" w14:paraId="5908482F" w14:textId="3E88758F">
      <w:pPr>
        <w:rPr>
          <w:rStyle w:val="normaltextrun"/>
          <w:rFonts w:eastAsia="Arial" w:cs="Arial"/>
          <w:szCs w:val="24"/>
        </w:rPr>
      </w:pPr>
      <w:r w:rsidRPr="0071358A">
        <w:rPr>
          <w:rStyle w:val="normaltextrun"/>
          <w:rFonts w:eastAsia="Arial" w:cs="Arial"/>
          <w:szCs w:val="24"/>
        </w:rPr>
        <w:t>A small amount of reporting on asbestos has been done in the past. At 40 CFR 711.22, the CDR regs state the following:</w:t>
      </w:r>
    </w:p>
    <w:p w:rsidR="00145A52" w:rsidP="00145A52" w:rsidRDefault="00145A52" w14:paraId="256B1655" w14:textId="1CF5A1E0">
      <w:pPr>
        <w:rPr>
          <w:lang w:bidi="en-US"/>
        </w:rPr>
      </w:pPr>
      <w:proofErr w:type="gramStart"/>
      <w:r>
        <w:rPr>
          <w:lang w:bidi="en-US"/>
        </w:rPr>
        <w:t>With regard to</w:t>
      </w:r>
      <w:proofErr w:type="gramEnd"/>
      <w:r>
        <w:rPr>
          <w:lang w:bidi="en-US"/>
        </w:rPr>
        <w:t xml:space="preserve"> TSCA section 8(a) rules. Any person subject to the requirements of this part who previously has complied with reporting requirements of a rule under TSCA section 8(a) by submitting the information described in </w:t>
      </w:r>
      <w:r w:rsidR="00FF3957">
        <w:rPr>
          <w:lang w:bidi="en-US"/>
        </w:rPr>
        <w:t>40 CFR</w:t>
      </w:r>
      <w:r>
        <w:rPr>
          <w:lang w:bidi="en-US"/>
        </w:rPr>
        <w:t xml:space="preserve"> 711.15 for a chemical substance described in </w:t>
      </w:r>
      <w:r w:rsidR="00FF3957">
        <w:rPr>
          <w:lang w:bidi="en-US"/>
        </w:rPr>
        <w:t>40 CFR</w:t>
      </w:r>
      <w:r>
        <w:rPr>
          <w:lang w:bidi="en-US"/>
        </w:rPr>
        <w:t xml:space="preserve"> 711.5 to EPA, and has done so within 1 year of the start of a submission period described in </w:t>
      </w:r>
      <w:r w:rsidR="00FF3957">
        <w:rPr>
          <w:lang w:bidi="en-US"/>
        </w:rPr>
        <w:t>40 CFR</w:t>
      </w:r>
      <w:r>
        <w:rPr>
          <w:lang w:bidi="en-US"/>
        </w:rPr>
        <w:t xml:space="preserve"> 711.20, is not required to report again on the manufacture of that chemical substance at that site during that submission period</w:t>
      </w:r>
      <w:r w:rsidR="0071358A">
        <w:rPr>
          <w:lang w:bidi="en-US"/>
        </w:rPr>
        <w:t xml:space="preserve"> for years for which data on the chemical substance had been reported</w:t>
      </w:r>
      <w:r>
        <w:rPr>
          <w:lang w:bidi="en-US"/>
        </w:rPr>
        <w:t>.</w:t>
      </w:r>
    </w:p>
    <w:p w:rsidRPr="005C4158" w:rsidR="00DB199E" w:rsidP="005C4158" w:rsidRDefault="000D5E31" w14:paraId="131117AD" w14:textId="72AE6D2E">
      <w:pPr>
        <w:pStyle w:val="Heading2"/>
      </w:pPr>
      <w:r w:rsidRPr="00E00E93">
        <w:t>If the collection of information impacts small businesses or other small entities, describe the methods used to minimize burden.</w:t>
      </w:r>
    </w:p>
    <w:p w:rsidR="00DB199E" w:rsidP="00381146" w:rsidRDefault="00DB199E" w14:paraId="1F30EB9F" w14:textId="6F27C2E5">
      <w:pPr>
        <w:pStyle w:val="NoSpacing"/>
        <w:spacing w:after="120"/>
        <w:rPr>
          <w:rFonts w:ascii="Arial" w:hAnsi="Arial" w:eastAsia="Calibri" w:cs="Arial"/>
          <w:sz w:val="24"/>
          <w:szCs w:val="24"/>
        </w:rPr>
      </w:pPr>
      <w:r w:rsidRPr="00DB199E">
        <w:rPr>
          <w:rFonts w:ascii="Arial" w:hAnsi="Arial" w:eastAsia="Calibri" w:cs="Arial"/>
          <w:sz w:val="24"/>
          <w:szCs w:val="24"/>
        </w:rPr>
        <w:t xml:space="preserve">Although TSCA section 8(a)(1) provides an express exemption for small manufacturers (including importers) and processors, TSCA section 8(a)(3) enables EPA to require small manufacturers (including importers) and processors to report under TSCA section 8(a) with respect to a chemical substance that is the subject of a rule proposed or promulgated under TSCA sections 4, 5(b)(4), or 6, or is the subject of an order in effect under TSCA sections 4 or 5(e), a consent agreement under TSCA section 4, or relief </w:t>
      </w:r>
      <w:r w:rsidRPr="00DB199E">
        <w:rPr>
          <w:rFonts w:ascii="Arial" w:hAnsi="Arial" w:eastAsia="Calibri" w:cs="Arial"/>
          <w:sz w:val="24"/>
          <w:szCs w:val="24"/>
        </w:rPr>
        <w:lastRenderedPageBreak/>
        <w:t xml:space="preserve">that has been granted under a civil action under TSCA sections 5 or 7. Asbestos is subject to TSCA section 6 rulemaking under the Asbestos Ban and Phaseout rule of 1989, and thus EPA proposes to exercise its authority provided under TSCA section 8(a)(3)(A)(ii) to require small manufacturers (including importers) and processors of asbestos or asbestos-containing mixtures (other than Libby Amphibole asbestos) to maintain records and submit reports. Libby Amphibole asbestos is not subject to an applicable proposed or promulgated rule under TSCA sections 4, 5(b)(4) or 6, an order in effect under TSCA section 4 or 5(e), or a consent agreement under TSCA section 4, nor is it the subject of relief that has been granted under a civil action under TSCA section 5 or 7. Therefore, small manufacturers (including importers) and processors of Libby Amphibole asbestos are expected to be exempt from this proposed reporting and recordkeeping rule. </w:t>
      </w:r>
    </w:p>
    <w:p w:rsidR="00DB199E" w:rsidP="00DB199E" w:rsidRDefault="00DB199E" w14:paraId="3E48ECF8" w14:textId="04BAB4B2">
      <w:r>
        <w:t>TSCA section 8(a)(1)(A) also excludes from the scope of EPA’s regulatory authority under that paragraph any manufacturer (including importer) or processor of “a chemical substance described in subparagraph (B)(ii).”  Section 8(a)(1)(B)(ii), in turn, provides EPA authority to require recordkeeping and reporting by each person (other than a small manufacturer [including importer] or processor) who manufactures (including imports) or processes, or proposes to manufacture (including import) or process, a chemical substance “in small quantities…</w:t>
      </w:r>
      <w:r w:rsidRPr="00751437">
        <w:t>solely for purposes of scientific experimentation or analysis or chemical research on, or analysis of, such substance or another substance, including any such research or analysis for the development of a product,</w:t>
      </w:r>
      <w:r>
        <w:t xml:space="preserve">” but only to the extent EPA determines the recordkeeping and/or reporting is necessary for the effective enforcement of TSCA.  EPA is not proposing to require recordkeeping or reporting by persons who manufacture (including import) or </w:t>
      </w:r>
      <w:proofErr w:type="gramStart"/>
      <w:r>
        <w:t>process, or</w:t>
      </w:r>
      <w:proofErr w:type="gramEnd"/>
      <w:r>
        <w:t xml:space="preserve"> propose to manufacture (including import) or process, asbestos in small quantities as described in TSCA section 8(a)(1)(B)(ii).</w:t>
      </w:r>
    </w:p>
    <w:p w:rsidR="00DB199E" w:rsidP="00DB199E" w:rsidRDefault="00DB199E" w14:paraId="09B2BA54" w14:textId="7376DC85">
      <w:r w:rsidRPr="00DB199E">
        <w:t xml:space="preserve">EPA is aware that there may be circumstances under which a manufacturer (including importer), or processor </w:t>
      </w:r>
      <w:r>
        <w:t xml:space="preserve">may be </w:t>
      </w:r>
      <w:r w:rsidRPr="00DB199E">
        <w:t xml:space="preserve">unable to provide a reliable quantity of the asbestos in their products because the percentage of asbestos in their products is not known or reasonably ascertainable by them. For those situations, EPA is proposing a short form (Form A) for attestation purposes. For other situations, submitters that can determine or estimate the quantity would provide more detailed information in the full form (Form B). </w:t>
      </w:r>
      <w:r>
        <w:t>Use of Form A, as appropriate and applicable, should help reduce burden on small entities.</w:t>
      </w:r>
    </w:p>
    <w:p w:rsidRPr="00BD34E9" w:rsidR="00381146" w:rsidP="00381146" w:rsidRDefault="00381146" w14:paraId="1C612903" w14:textId="645EAD72">
      <w:pPr>
        <w:pStyle w:val="NoSpacing"/>
        <w:spacing w:after="120"/>
        <w:rPr>
          <w:rFonts w:ascii="Arial" w:hAnsi="Arial" w:eastAsia="Calibri" w:cs="Arial"/>
          <w:b/>
          <w:sz w:val="24"/>
          <w:szCs w:val="24"/>
        </w:rPr>
      </w:pPr>
      <w:r w:rsidRPr="00BD34E9">
        <w:rPr>
          <w:rFonts w:ascii="Arial" w:hAnsi="Arial" w:eastAsia="Calibri" w:cs="Arial"/>
          <w:sz w:val="24"/>
          <w:szCs w:val="24"/>
        </w:rPr>
        <w:t>EPA is requesting public comment on how the Agency may assist small manufacturers with compliance with the proposed rule, including comments related to both regulatory and non-regulatory assistance, such as different reporting timelines and outreach.</w:t>
      </w:r>
    </w:p>
    <w:p w:rsidR="00897D7E" w:rsidP="00253A81" w:rsidRDefault="00BE461C" w14:paraId="5F088A3E" w14:textId="0AA53DD7">
      <w:pPr>
        <w:pStyle w:val="Heading2"/>
      </w:pPr>
      <w:r w:rsidRPr="00E00E93">
        <w:t>Describe the consequence to Federal program or policy activities if the collection is not conducted or is conducted less frequently, as well as any technical or legal obstacles to reducing burden.</w:t>
      </w:r>
      <w:r w:rsidR="00331683">
        <w:t xml:space="preserve"> </w:t>
      </w:r>
    </w:p>
    <w:p w:rsidRPr="0033266F" w:rsidR="00C460B5" w:rsidP="00C460B5" w:rsidRDefault="00C460B5" w14:paraId="44CF307C" w14:textId="2E74F851">
      <w:pPr>
        <w:spacing w:after="120"/>
        <w:rPr>
          <w:b/>
          <w:bCs/>
          <w:strike/>
        </w:rPr>
      </w:pPr>
      <w:r>
        <w:lastRenderedPageBreak/>
        <w:t xml:space="preserve">This is a one-time </w:t>
      </w:r>
      <w:r w:rsidR="006B24D7">
        <w:t xml:space="preserve">court ordered </w:t>
      </w:r>
      <w:r>
        <w:t>mandated reporting event</w:t>
      </w:r>
      <w:r w:rsidR="004B575B">
        <w:t xml:space="preserve"> as opposed </w:t>
      </w:r>
      <w:r w:rsidR="00263B10">
        <w:t>to a reoccurring data collection</w:t>
      </w:r>
      <w:r w:rsidR="00FC79DE">
        <w:t>.</w:t>
      </w:r>
      <w:r>
        <w:t xml:space="preserve"> Failure to conduct the information collection activities required by law would subject civil litigation. </w:t>
      </w:r>
    </w:p>
    <w:p w:rsidRPr="00E00E93" w:rsidR="0093316B" w:rsidP="008A4AFD" w:rsidRDefault="009A7738" w14:paraId="6B8F0DD0" w14:textId="0225FF09">
      <w:pPr>
        <w:pStyle w:val="Heading2"/>
      </w:pPr>
      <w:r w:rsidRPr="00E00E93">
        <w:t>Explain any special circumstances that require the collection to be conducted in a manner</w:t>
      </w:r>
      <w:r w:rsidRPr="00E00E93" w:rsidR="0093316B">
        <w:t>:</w:t>
      </w:r>
      <w:r w:rsidR="004D7774">
        <w:t xml:space="preserve"> </w:t>
      </w:r>
      <w:r w:rsidRPr="00814A54" w:rsidR="004D7774">
        <w:rPr>
          <w:b w:val="0"/>
          <w:bCs w:val="0"/>
        </w:rPr>
        <w:t>All not applicable</w:t>
      </w:r>
    </w:p>
    <w:p w:rsidRPr="00E00E93" w:rsidR="0093316B" w:rsidP="0093316B" w:rsidRDefault="0093316B" w14:paraId="6A11E7D6" w14:textId="77777777">
      <w:pPr>
        <w:pStyle w:val="Heading3"/>
      </w:pPr>
      <w:r w:rsidRPr="00E00E93">
        <w:t xml:space="preserve">requiring respondents to report information to the agency more often than </w:t>
      </w:r>
      <w:proofErr w:type="gramStart"/>
      <w:r w:rsidRPr="00E00E93">
        <w:t>quarterly;</w:t>
      </w:r>
      <w:proofErr w:type="gramEnd"/>
      <w:r w:rsidRPr="00E00E93">
        <w:t xml:space="preserve"> </w:t>
      </w:r>
    </w:p>
    <w:p w:rsidRPr="00E00E93" w:rsidR="0093316B" w:rsidP="0093316B" w:rsidRDefault="0093316B" w14:paraId="4BF7DF92" w14:textId="77777777">
      <w:pPr>
        <w:pStyle w:val="Heading3"/>
      </w:pPr>
      <w:r w:rsidRPr="00E00E93">
        <w:t xml:space="preserve">requiring respondents to prepare a written response to a collection of information in fewer than 30 days after receipt of </w:t>
      </w:r>
      <w:proofErr w:type="gramStart"/>
      <w:r w:rsidRPr="00E00E93">
        <w:t>it;</w:t>
      </w:r>
      <w:proofErr w:type="gramEnd"/>
      <w:r w:rsidRPr="00E00E93">
        <w:t xml:space="preserve"> </w:t>
      </w:r>
    </w:p>
    <w:p w:rsidRPr="00E00E93" w:rsidR="0093316B" w:rsidP="0093316B" w:rsidRDefault="0093316B" w14:paraId="7F48D447" w14:textId="77777777">
      <w:pPr>
        <w:pStyle w:val="Heading3"/>
      </w:pPr>
      <w:r w:rsidRPr="00E00E93">
        <w:t xml:space="preserve">requiring respondents to submit more than an original and two copies of any </w:t>
      </w:r>
      <w:proofErr w:type="gramStart"/>
      <w:r w:rsidRPr="00E00E93">
        <w:t>document;</w:t>
      </w:r>
      <w:proofErr w:type="gramEnd"/>
      <w:r w:rsidRPr="00E00E93">
        <w:t xml:space="preserve"> </w:t>
      </w:r>
    </w:p>
    <w:p w:rsidRPr="00E00E93" w:rsidR="0093316B" w:rsidP="0093316B" w:rsidRDefault="0093316B" w14:paraId="2804ABBE" w14:textId="77777777">
      <w:pPr>
        <w:pStyle w:val="Heading3"/>
      </w:pPr>
      <w:r w:rsidRPr="00E00E93">
        <w:t xml:space="preserve">requiring respondents to retain records, other than health, medical, government contract, grant-in-aid, or tax records, for more than three </w:t>
      </w:r>
      <w:proofErr w:type="gramStart"/>
      <w:r w:rsidRPr="00E00E93">
        <w:t>years;</w:t>
      </w:r>
      <w:proofErr w:type="gramEnd"/>
      <w:r w:rsidRPr="00E00E93">
        <w:t xml:space="preserve"> </w:t>
      </w:r>
    </w:p>
    <w:p w:rsidRPr="00E00E93" w:rsidR="0093316B" w:rsidP="0093316B" w:rsidRDefault="0093316B" w14:paraId="563D6CEB" w14:textId="77777777">
      <w:pPr>
        <w:pStyle w:val="Heading3"/>
      </w:pPr>
      <w:r w:rsidRPr="00E00E93">
        <w:t xml:space="preserve">in connection with a statistical survey, that is not designed to produce valid and reliable results that can be generalized to the universe of </w:t>
      </w:r>
      <w:proofErr w:type="gramStart"/>
      <w:r w:rsidRPr="00E00E93">
        <w:t>study;</w:t>
      </w:r>
      <w:proofErr w:type="gramEnd"/>
    </w:p>
    <w:p w:rsidRPr="00E00E93" w:rsidR="0093316B" w:rsidP="0093316B" w:rsidRDefault="0093316B" w14:paraId="0D88457F" w14:textId="77777777">
      <w:pPr>
        <w:pStyle w:val="Heading3"/>
      </w:pPr>
      <w:r w:rsidRPr="00E00E93">
        <w:t xml:space="preserve">requiring the use of a statistical data classification that has not been reviewed and approved by </w:t>
      </w:r>
      <w:proofErr w:type="gramStart"/>
      <w:r w:rsidRPr="00E00E93">
        <w:t>OMB;</w:t>
      </w:r>
      <w:proofErr w:type="gramEnd"/>
      <w:r w:rsidRPr="00E00E93">
        <w:t xml:space="preserve"> </w:t>
      </w:r>
    </w:p>
    <w:p w:rsidRPr="00E00E93" w:rsidR="0093316B" w:rsidP="0093316B" w:rsidRDefault="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3DF4" w:rsidP="004D7774" w:rsidRDefault="0093316B" w14:paraId="0A585FA6" w14:textId="27234471">
      <w:pPr>
        <w:pStyle w:val="Heading3"/>
      </w:pPr>
      <w:r w:rsidRPr="00E00E93">
        <w:t xml:space="preserve">requiring respondents to submit proprietary trade secrets, or other confidential information unless the agency can demonstrate that it has instituted procedures to protect the information's confidentiality to the extent permitted by law.  </w:t>
      </w:r>
    </w:p>
    <w:p w:rsidRPr="00D367BB" w:rsidR="00D367BB" w:rsidP="00D367BB" w:rsidRDefault="00D367BB" w14:paraId="0F0558C7" w14:textId="01950B91">
      <w:r>
        <w:t xml:space="preserve">Not applicable. </w:t>
      </w:r>
    </w:p>
    <w:p w:rsidR="00E00E93" w:rsidP="00253A81" w:rsidRDefault="009A7738" w14:paraId="0102AF12" w14:textId="17F6ADD9">
      <w:pPr>
        <w:pStyle w:val="Heading2"/>
      </w:pPr>
      <w:r w:rsidRPr="003041B0">
        <w:t xml:space="preserve">If applicable, provide a copy and identify the date and page number of </w:t>
      </w:r>
      <w:proofErr w:type="gramStart"/>
      <w:r w:rsidRPr="003041B0">
        <w:t>publication</w:t>
      </w:r>
      <w:proofErr w:type="gramEnd"/>
      <w:r w:rsidRPr="003041B0">
        <w:t xml:space="preserve">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FC3DF4" w:rsidP="00814A54" w:rsidRDefault="00FC3DF4" w14:paraId="397A597A" w14:textId="77777777">
      <w:pPr>
        <w:pStyle w:val="Heading2"/>
        <w:numPr>
          <w:ilvl w:val="0"/>
          <w:numId w:val="0"/>
        </w:numPr>
        <w:ind w:left="360"/>
      </w:pPr>
      <w:r w:rsidRPr="003041B0">
        <w:t xml:space="preserve">Describe efforts to consult with persons outside </w:t>
      </w:r>
      <w:r>
        <w:t>EPA</w:t>
      </w:r>
      <w:r w:rsidRPr="003041B0">
        <w:t xml:space="preserve"> to obtain their views on the availability of data, frequency of collection, the clarity of instructions and recordkeeping, disclosure, or reporting format (if any), and on the data elements to be recorded, disclosed, or report</w:t>
      </w:r>
      <w:r>
        <w:t>ed</w:t>
      </w:r>
      <w:r w:rsidRPr="003041B0">
        <w:t>.</w:t>
      </w:r>
    </w:p>
    <w:p w:rsidRPr="00E00E93" w:rsidR="00FC3DF4" w:rsidP="00FC3DF4" w:rsidRDefault="00FC3DF4" w14:paraId="25C76BEC" w14:textId="77777777">
      <w:pPr>
        <w:pStyle w:val="Heading2"/>
        <w:numPr>
          <w:ilvl w:val="0"/>
          <w:numId w:val="0"/>
        </w:numPr>
        <w:ind w:left="360"/>
      </w:pPr>
      <w:r w:rsidRPr="00A20E41">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CD1493" w:rsidR="00CD1493" w:rsidP="00CD1493" w:rsidRDefault="00CD1493" w14:paraId="14E63B79" w14:textId="37FE7790">
      <w:pPr>
        <w:rPr>
          <w:lang w:bidi="en-US"/>
        </w:rPr>
      </w:pPr>
      <w:r w:rsidRPr="006E777B">
        <w:rPr>
          <w:lang w:bidi="en-US"/>
        </w:rPr>
        <w:t xml:space="preserve">The proposed rulemaking serves as the public notice for this ICR amendment. Interested parties should submit comments referencing Docket ID No. </w:t>
      </w:r>
      <w:r w:rsidRPr="00632AFE" w:rsidR="00DF0D59">
        <w:t>EPA-HQ-OPPT-2021-0357</w:t>
      </w:r>
      <w:r w:rsidR="00692962">
        <w:t xml:space="preserve"> </w:t>
      </w:r>
      <w:r w:rsidRPr="006E777B">
        <w:rPr>
          <w:lang w:bidi="en-US"/>
        </w:rPr>
        <w:t xml:space="preserve">to the address listed at the end of this document. Responses will be </w:t>
      </w:r>
      <w:proofErr w:type="gramStart"/>
      <w:r w:rsidRPr="006E777B">
        <w:rPr>
          <w:lang w:bidi="en-US"/>
        </w:rPr>
        <w:t>taken into account</w:t>
      </w:r>
      <w:proofErr w:type="gramEnd"/>
      <w:r w:rsidRPr="006E777B">
        <w:rPr>
          <w:lang w:bidi="en-US"/>
        </w:rPr>
        <w:t xml:space="preserve"> in developing the final rulemaking.</w:t>
      </w:r>
    </w:p>
    <w:p w:rsidR="009A7738" w:rsidP="00253A81" w:rsidRDefault="009A7738" w14:paraId="68CD10BA" w14:textId="7B71FEE2">
      <w:pPr>
        <w:pStyle w:val="Heading2"/>
      </w:pPr>
      <w:r>
        <w:t>Explain any decision to provide any payment or gift to respondents, other than remuneration of contractors or grantees.</w:t>
      </w:r>
    </w:p>
    <w:p w:rsidRPr="00F85602" w:rsidR="00F85602" w:rsidP="00F85602" w:rsidRDefault="00F85602" w14:paraId="2136CCF9" w14:textId="62CE254A">
      <w:pPr>
        <w:rPr>
          <w:lang w:bidi="en-US"/>
        </w:rPr>
      </w:pPr>
      <w:r>
        <w:rPr>
          <w:lang w:bidi="en-US"/>
        </w:rPr>
        <w:t>N</w:t>
      </w:r>
      <w:r w:rsidR="00FC3DF4">
        <w:rPr>
          <w:lang w:bidi="en-US"/>
        </w:rPr>
        <w:t xml:space="preserve">ot applicable </w:t>
      </w:r>
    </w:p>
    <w:p w:rsidR="009A7738" w:rsidP="00253A81" w:rsidRDefault="009A7738" w14:paraId="1E0798B2" w14:textId="4311DACC">
      <w:pPr>
        <w:pStyle w:val="Heading2"/>
      </w:pPr>
      <w:r w:rsidRPr="003041B0">
        <w:t xml:space="preserve">Describe </w:t>
      </w:r>
      <w:r w:rsidRPr="00253A81">
        <w:t>any</w:t>
      </w:r>
      <w:r w:rsidRPr="003041B0">
        <w:t xml:space="preserve"> assurance of confidentiality provided to respondents and the basis for the assurance in statute, regulation, or agency policy.</w:t>
      </w:r>
      <w:r w:rsidR="00E00E93">
        <w:t xml:space="preserve"> </w:t>
      </w:r>
      <w:r w:rsidRPr="00CB6A40" w:rsidR="00E00E93">
        <w:t xml:space="preserve">If the collection requires a </w:t>
      </w:r>
      <w:proofErr w:type="gramStart"/>
      <w:r w:rsidRPr="00CB6A40" w:rsidR="00E00E93">
        <w:t>systems of records notice (SORN)</w:t>
      </w:r>
      <w:proofErr w:type="gramEnd"/>
      <w:r w:rsidRPr="00CB6A40" w:rsidR="00E00E93">
        <w:t xml:space="preserve"> or privacy impact assessment (PIA), those should be cited and described here.</w:t>
      </w:r>
    </w:p>
    <w:p w:rsidRPr="00BD7929" w:rsidR="00BD7929" w:rsidP="00BD7929" w:rsidRDefault="00BD7929" w14:paraId="323CCA8C" w14:textId="3761B605">
      <w:pPr>
        <w:rPr>
          <w:rFonts w:eastAsiaTheme="majorEastAsia" w:cstheme="majorBidi"/>
          <w:szCs w:val="26"/>
          <w:lang w:bidi="en-US"/>
        </w:rPr>
      </w:pPr>
      <w:r w:rsidRPr="00BD7929">
        <w:rPr>
          <w:rFonts w:eastAsiaTheme="majorEastAsia" w:cstheme="majorBidi"/>
          <w:szCs w:val="26"/>
          <w:lang w:bidi="en-US"/>
        </w:rPr>
        <w:t xml:space="preserve">Submitters may claim most information reported to EPA under this rule as confidential if such information would reveal the submitter’s trade secrets or confidential business information as described in TSCA section 14 and existing regulations promulgated by EPA under TSCA and FOIA.  </w:t>
      </w:r>
    </w:p>
    <w:p w:rsidRPr="00BD7929" w:rsidR="00BD7929" w:rsidP="00BD7929" w:rsidRDefault="00BD7929" w14:paraId="026D7DBB" w14:textId="1D596999">
      <w:pPr>
        <w:rPr>
          <w:rFonts w:eastAsiaTheme="majorEastAsia" w:cstheme="majorBidi"/>
          <w:szCs w:val="26"/>
          <w:lang w:bidi="en-US"/>
        </w:rPr>
      </w:pPr>
      <w:r w:rsidRPr="00BD7929">
        <w:rPr>
          <w:rFonts w:eastAsiaTheme="majorEastAsia" w:cstheme="majorBidi"/>
          <w:szCs w:val="26"/>
          <w:lang w:bidi="en-US"/>
        </w:rPr>
        <w:t xml:space="preserve">EPA has long-established procedures for properly handling, storing, processing, and disposing of TSCA confidential information. These procedures are detailed in the “TSCA CBI Protection Manual,” October 2003. EPA believes these procedures protect confidential business information while providing the public with as much information as possible. </w:t>
      </w:r>
    </w:p>
    <w:p w:rsidRPr="00BD7929" w:rsidR="00624305" w:rsidP="00BD7929" w:rsidRDefault="00BD7929" w14:paraId="069635C0" w14:textId="3D7D3345">
      <w:pPr>
        <w:rPr>
          <w:lang w:bidi="en-US"/>
        </w:rPr>
      </w:pPr>
      <w:r w:rsidRPr="00BD7929">
        <w:rPr>
          <w:rFonts w:eastAsiaTheme="majorEastAsia" w:cstheme="majorBidi"/>
          <w:szCs w:val="26"/>
          <w:lang w:bidi="en-US"/>
        </w:rPr>
        <w:t xml:space="preserve"> EPA will maintain standard confidentiality procedures to protect any confidential, trade secret, or proprietary information from disclosure in accordance with EPA’s confidentiality regulation, 40 CFR Part 2, Subpart B, TSCA regulations, and TSCA section 14.</w:t>
      </w:r>
    </w:p>
    <w:p w:rsidR="00575DC0" w:rsidP="00253A81" w:rsidRDefault="009A7738" w14:paraId="675D5854" w14:textId="7AA4C370">
      <w:pPr>
        <w:pStyle w:val="Heading2"/>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13076" w:rsidR="00813076" w:rsidP="00813076" w:rsidRDefault="00813076" w14:paraId="404A5BF0" w14:textId="77777777">
      <w:r w:rsidRPr="00813076">
        <w:t xml:space="preserve">Not applicable; this collection does not include questions of a sensitive nature. </w:t>
      </w:r>
    </w:p>
    <w:p w:rsidR="00E00E93" w:rsidP="00253A81" w:rsidRDefault="00294EAC" w14:paraId="29AD7DEB" w14:textId="77777777">
      <w:pPr>
        <w:pStyle w:val="Heading2"/>
      </w:pPr>
      <w:r w:rsidRPr="00C42EF5">
        <w:lastRenderedPageBreak/>
        <w:t>Provide estimates of the hour burden of the collection of information.</w:t>
      </w:r>
      <w:r w:rsidR="00E00E93">
        <w:t xml:space="preserve"> The statement should: </w:t>
      </w:r>
    </w:p>
    <w:p w:rsidR="00E00E93" w:rsidP="008851C4" w:rsidRDefault="00E00E93" w14:paraId="7FC47722" w14:textId="77777777">
      <w:pPr>
        <w:pStyle w:val="Heading3"/>
        <w:numPr>
          <w:ilvl w:val="0"/>
          <w:numId w:val="36"/>
        </w:numPr>
        <w:spacing w:line="259" w:lineRule="auto"/>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rsidRDefault="00E00E93" w14:paraId="2F1B6098" w14:textId="77777777">
      <w:pPr>
        <w:pStyle w:val="Heading3"/>
      </w:pPr>
      <w:r>
        <w:t xml:space="preserve">If this request for approval covers more than one form, provide separate hour burden estimates for each </w:t>
      </w:r>
      <w:proofErr w:type="gramStart"/>
      <w:r>
        <w:t>form</w:t>
      </w:r>
      <w:proofErr w:type="gramEnd"/>
      <w:r>
        <w:t xml:space="preserve"> and aggregate the hour burdens. </w:t>
      </w:r>
    </w:p>
    <w:p w:rsidR="00294EAC" w:rsidP="00E00E93" w:rsidRDefault="00E00E93" w14:paraId="2E905BB2" w14:textId="34FFC2F4">
      <w:pPr>
        <w:pStyle w:val="Heading3"/>
        <w:rPr>
          <w:b w:val="0"/>
          <w:bCs w:val="0"/>
        </w:rPr>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5B772E" w:rsidR="003B717B" w:rsidP="003B717B" w:rsidRDefault="003B717B" w14:paraId="7083FD13" w14:textId="5EAA5409">
      <w:pPr>
        <w:pStyle w:val="BodyText"/>
        <w:keepNext/>
        <w:spacing w:after="0"/>
        <w:rPr>
          <w:rFonts w:cs="Arial"/>
          <w:szCs w:val="22"/>
        </w:rPr>
      </w:pPr>
      <w:r w:rsidRPr="005B772E">
        <w:rPr>
          <w:rFonts w:cs="Arial"/>
          <w:szCs w:val="22"/>
        </w:rPr>
        <w:t xml:space="preserve">Respondents are companies manufacturing or processing asbestos in any year from 2019 to 2022. An estimated 18 firms and 27 sites are predicted to submit reports for the intentional use of asbestos </w:t>
      </w:r>
      <w:proofErr w:type="gramStart"/>
      <w:r w:rsidRPr="005B772E">
        <w:rPr>
          <w:rFonts w:cs="Arial"/>
          <w:szCs w:val="22"/>
        </w:rPr>
        <w:t>as a result of</w:t>
      </w:r>
      <w:proofErr w:type="gramEnd"/>
      <w:r w:rsidRPr="005B772E">
        <w:rPr>
          <w:rFonts w:cs="Arial"/>
          <w:szCs w:val="22"/>
        </w:rPr>
        <w:t xml:space="preserve"> this rule. </w:t>
      </w:r>
      <w:r w:rsidRPr="005B772E">
        <w:rPr>
          <w:rFonts w:cs="Arial"/>
          <w:szCs w:val="22"/>
        </w:rPr>
        <w:fldChar w:fldCharType="begin"/>
      </w:r>
      <w:r w:rsidRPr="005B772E">
        <w:rPr>
          <w:rFonts w:cs="Arial"/>
          <w:szCs w:val="22"/>
        </w:rPr>
        <w:instrText xml:space="preserve"> REF _Ref93064645 \h  \* MERGEFORMAT </w:instrText>
      </w:r>
      <w:r w:rsidRPr="005B772E">
        <w:rPr>
          <w:rFonts w:cs="Arial"/>
          <w:szCs w:val="22"/>
        </w:rPr>
      </w:r>
      <w:r w:rsidRPr="005B772E">
        <w:rPr>
          <w:rFonts w:cs="Arial"/>
          <w:szCs w:val="22"/>
        </w:rPr>
        <w:fldChar w:fldCharType="separate"/>
      </w:r>
      <w:r w:rsidRPr="00DF5F2E" w:rsidR="00DF5F2E">
        <w:rPr>
          <w:rFonts w:cs="Arial"/>
          <w:szCs w:val="22"/>
        </w:rPr>
        <w:t xml:space="preserve">Table </w:t>
      </w:r>
      <w:r w:rsidRPr="00DF5F2E" w:rsidR="00DF5F2E">
        <w:rPr>
          <w:rFonts w:cs="Arial"/>
          <w:noProof/>
          <w:szCs w:val="22"/>
        </w:rPr>
        <w:t>2</w:t>
      </w:r>
      <w:r w:rsidRPr="005B772E">
        <w:rPr>
          <w:rFonts w:cs="Arial"/>
          <w:szCs w:val="22"/>
        </w:rPr>
        <w:fldChar w:fldCharType="end"/>
      </w:r>
      <w:r w:rsidRPr="005B772E">
        <w:rPr>
          <w:rFonts w:cs="Arial"/>
          <w:szCs w:val="22"/>
        </w:rPr>
        <w:t xml:space="preserve"> disaggregates the number of firms and sites by type of firm. Information on the methodology used to estimate the number of firms is available in the economic analysis for this proposed 8(a) rule. EPA does not have information on the number of firms or sites that are likely to report for the presence of asbestos as an impurity.</w:t>
      </w:r>
    </w:p>
    <w:p w:rsidRPr="00305BBA" w:rsidR="003B717B" w:rsidP="003B717B" w:rsidRDefault="003B717B" w14:paraId="1290C39B" w14:textId="77777777">
      <w:pPr>
        <w:pStyle w:val="Caption"/>
        <w:keepNext/>
        <w:spacing w:after="0"/>
      </w:pPr>
    </w:p>
    <w:tbl>
      <w:tblPr>
        <w:tblW w:w="8840" w:type="dxa"/>
        <w:jc w:val="center"/>
        <w:tblLook w:val="04A0" w:firstRow="1" w:lastRow="0" w:firstColumn="1" w:lastColumn="0" w:noHBand="0" w:noVBand="1"/>
      </w:tblPr>
      <w:tblGrid>
        <w:gridCol w:w="3600"/>
        <w:gridCol w:w="1900"/>
        <w:gridCol w:w="1940"/>
        <w:gridCol w:w="1400"/>
      </w:tblGrid>
      <w:tr w:rsidRPr="00305BBA" w:rsidR="003B717B" w:rsidTr="0029204D" w14:paraId="3F7308C2" w14:textId="77777777">
        <w:trPr>
          <w:trHeight w:val="270"/>
          <w:jc w:val="center"/>
        </w:trPr>
        <w:tc>
          <w:tcPr>
            <w:tcW w:w="8840" w:type="dxa"/>
            <w:gridSpan w:val="4"/>
            <w:tcBorders>
              <w:bottom w:val="single" w:color="auto" w:sz="4" w:space="0"/>
            </w:tcBorders>
            <w:shd w:val="clear" w:color="auto" w:fill="auto"/>
            <w:vAlign w:val="center"/>
          </w:tcPr>
          <w:p w:rsidRPr="00305BBA" w:rsidR="003B717B" w:rsidP="0029204D" w:rsidRDefault="003B717B" w14:paraId="56ACD4F8" w14:textId="72783395">
            <w:pPr>
              <w:pStyle w:val="Caption"/>
              <w:keepNext/>
              <w:rPr>
                <w:b w:val="0"/>
                <w:bCs w:val="0"/>
                <w:color w:val="FFFFFF"/>
              </w:rPr>
            </w:pPr>
            <w:bookmarkStart w:name="_Ref93064645" w:id="71"/>
            <w:bookmarkStart w:name="_Ref53133686" w:id="72"/>
            <w:bookmarkStart w:name="_Toc90915373" w:id="73"/>
            <w:r w:rsidRPr="00305BBA">
              <w:t xml:space="preserve">Table </w:t>
            </w:r>
            <w:fldSimple w:instr=" SEQ Table \* ARABIC ">
              <w:r w:rsidR="00DF5F2E">
                <w:rPr>
                  <w:noProof/>
                </w:rPr>
                <w:t>2</w:t>
              </w:r>
            </w:fldSimple>
            <w:bookmarkEnd w:id="71"/>
            <w:r w:rsidRPr="00305BBA">
              <w:t>:</w:t>
            </w:r>
            <w:bookmarkEnd w:id="72"/>
            <w:r w:rsidRPr="00305BBA">
              <w:t xml:space="preserve"> Estimated Number of Affected Firms and Sites</w:t>
            </w:r>
            <w:bookmarkEnd w:id="73"/>
          </w:p>
        </w:tc>
      </w:tr>
      <w:tr w:rsidRPr="00305BBA" w:rsidR="003B717B" w:rsidTr="0029204D" w14:paraId="4484B13D" w14:textId="77777777">
        <w:trPr>
          <w:trHeight w:val="945"/>
          <w:jc w:val="center"/>
        </w:trPr>
        <w:tc>
          <w:tcPr>
            <w:tcW w:w="3600" w:type="dxa"/>
            <w:tcBorders>
              <w:top w:val="single" w:color="auto" w:sz="4" w:space="0"/>
              <w:left w:val="single" w:color="auto" w:sz="4" w:space="0"/>
              <w:bottom w:val="single" w:color="000000" w:themeColor="text1" w:sz="4" w:space="0"/>
              <w:right w:val="single" w:color="auto" w:sz="4" w:space="0"/>
            </w:tcBorders>
            <w:shd w:val="clear" w:color="auto" w:fill="auto"/>
            <w:vAlign w:val="center"/>
            <w:hideMark/>
          </w:tcPr>
          <w:p w:rsidRPr="000C09A8" w:rsidR="003B717B" w:rsidP="0029204D" w:rsidRDefault="003B717B" w14:paraId="3B23CC13"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Type of Firm</w:t>
            </w:r>
          </w:p>
        </w:tc>
        <w:tc>
          <w:tcPr>
            <w:tcW w:w="1900" w:type="dxa"/>
            <w:tcBorders>
              <w:top w:val="single" w:color="auto" w:sz="4" w:space="0"/>
              <w:left w:val="nil"/>
              <w:bottom w:val="single" w:color="auto" w:sz="4" w:space="0"/>
              <w:right w:val="single" w:color="auto" w:sz="4" w:space="0"/>
            </w:tcBorders>
            <w:shd w:val="clear" w:color="auto" w:fill="auto"/>
            <w:vAlign w:val="center"/>
            <w:hideMark/>
          </w:tcPr>
          <w:p w:rsidRPr="000C09A8" w:rsidR="003B717B" w:rsidP="0029204D" w:rsidRDefault="003B717B" w14:paraId="6758C752"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 xml:space="preserve">Type of Reportable Activity </w:t>
            </w:r>
          </w:p>
        </w:tc>
        <w:tc>
          <w:tcPr>
            <w:tcW w:w="1940" w:type="dxa"/>
            <w:tcBorders>
              <w:top w:val="single" w:color="auto" w:sz="4" w:space="0"/>
              <w:left w:val="nil"/>
              <w:bottom w:val="single" w:color="auto" w:sz="4" w:space="0"/>
              <w:right w:val="single" w:color="auto" w:sz="4" w:space="0"/>
            </w:tcBorders>
            <w:shd w:val="clear" w:color="auto" w:fill="auto"/>
            <w:vAlign w:val="center"/>
            <w:hideMark/>
          </w:tcPr>
          <w:p w:rsidRPr="000C09A8" w:rsidR="003B717B" w:rsidP="0029204D" w:rsidRDefault="003B717B" w14:paraId="53E38D7F"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Number of Affected Firms</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0C09A8" w:rsidR="003B717B" w:rsidP="0029204D" w:rsidRDefault="003B717B" w14:paraId="5BB832E0"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Number of Affected Sites</w:t>
            </w:r>
          </w:p>
        </w:tc>
      </w:tr>
      <w:tr w:rsidRPr="00305BBA" w:rsidR="003B717B" w:rsidTr="0029204D" w14:paraId="51763BEE" w14:textId="77777777">
        <w:trPr>
          <w:trHeight w:val="300"/>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31904049" w14:textId="77777777">
            <w:pPr>
              <w:pStyle w:val="LTableTextAbt"/>
              <w:spacing w:before="0" w:after="0"/>
              <w:rPr>
                <w:rFonts w:cs="Arial"/>
              </w:rPr>
            </w:pPr>
            <w:r w:rsidRPr="000C09A8">
              <w:rPr>
                <w:rFonts w:cs="Arial"/>
              </w:rPr>
              <w:t>Chlor-alkali plants</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05FF032B" w14:textId="77777777">
            <w:pPr>
              <w:pStyle w:val="LTableTextAbt"/>
              <w:spacing w:before="0" w:after="0"/>
              <w:rPr>
                <w:rFonts w:cs="Arial"/>
              </w:rPr>
            </w:pPr>
            <w:r w:rsidRPr="000C09A8">
              <w:rPr>
                <w:rFonts w:cs="Arial"/>
              </w:rPr>
              <w:t>Bulk importers and Primary processors</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23294983" w14:textId="77777777">
            <w:pPr>
              <w:pStyle w:val="CTableTextAbt"/>
              <w:keepNext/>
              <w:keepLines/>
              <w:rPr>
                <w:rFonts w:cs="Arial"/>
              </w:rPr>
            </w:pPr>
            <w:r w:rsidRPr="000C09A8">
              <w:rPr>
                <w:rFonts w:cs="Arial"/>
              </w:rPr>
              <w:t>3</w:t>
            </w:r>
          </w:p>
        </w:tc>
        <w:tc>
          <w:tcPr>
            <w:tcW w:w="1400" w:type="dxa"/>
            <w:tcBorders>
              <w:top w:val="single" w:color="auto" w:sz="4" w:space="0"/>
              <w:left w:val="nil"/>
              <w:bottom w:val="single" w:color="auto" w:sz="4" w:space="0"/>
              <w:right w:val="single" w:color="auto" w:sz="4" w:space="0"/>
            </w:tcBorders>
            <w:shd w:val="clear" w:color="auto" w:fill="auto"/>
            <w:noWrap/>
            <w:vAlign w:val="bottom"/>
          </w:tcPr>
          <w:p w:rsidRPr="000C09A8" w:rsidR="003B717B" w:rsidP="0029204D" w:rsidRDefault="003B717B" w14:paraId="01F5E59C" w14:textId="77777777">
            <w:pPr>
              <w:pStyle w:val="CTableTextAbt"/>
              <w:keepNext/>
              <w:keepLines/>
              <w:rPr>
                <w:rFonts w:cs="Arial"/>
              </w:rPr>
            </w:pPr>
            <w:r w:rsidRPr="000C09A8">
              <w:rPr>
                <w:rFonts w:cs="Arial"/>
              </w:rPr>
              <w:t>10</w:t>
            </w:r>
          </w:p>
        </w:tc>
      </w:tr>
      <w:tr w:rsidRPr="00305BBA" w:rsidR="003B717B" w:rsidTr="0029204D" w14:paraId="73D7E9F0" w14:textId="77777777">
        <w:trPr>
          <w:trHeight w:val="300"/>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3FE60463" w14:textId="77777777">
            <w:pPr>
              <w:pStyle w:val="LTableTextAbt"/>
              <w:spacing w:before="0" w:after="0"/>
              <w:rPr>
                <w:rFonts w:cs="Arial"/>
              </w:rPr>
            </w:pPr>
            <w:r w:rsidRPr="000C09A8">
              <w:rPr>
                <w:rFonts w:cs="Arial"/>
              </w:rPr>
              <w:t>Sheet gasket manufacturers</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76431C28" w14:textId="77777777">
            <w:pPr>
              <w:pStyle w:val="LTableTextAbt"/>
              <w:spacing w:before="0" w:after="0"/>
              <w:rPr>
                <w:rFonts w:cs="Arial"/>
              </w:rPr>
            </w:pPr>
            <w:r w:rsidRPr="000C09A8">
              <w:rPr>
                <w:rFonts w:cs="Arial"/>
              </w:rPr>
              <w:t>Mixture importers and Secondary processors</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079C34B4" w14:textId="77777777">
            <w:pPr>
              <w:pStyle w:val="CTableTextAbt"/>
              <w:keepNext/>
              <w:keepLines/>
              <w:rPr>
                <w:rFonts w:cs="Arial"/>
              </w:rPr>
            </w:pPr>
            <w:r w:rsidRPr="000C09A8">
              <w:rPr>
                <w:rFonts w:cs="Arial"/>
              </w:rPr>
              <w:t>2</w:t>
            </w:r>
          </w:p>
        </w:tc>
        <w:tc>
          <w:tcPr>
            <w:tcW w:w="1400" w:type="dxa"/>
            <w:tcBorders>
              <w:top w:val="single" w:color="auto" w:sz="4" w:space="0"/>
              <w:left w:val="nil"/>
              <w:bottom w:val="single" w:color="auto" w:sz="4" w:space="0"/>
              <w:right w:val="single" w:color="auto" w:sz="4" w:space="0"/>
            </w:tcBorders>
            <w:shd w:val="clear" w:color="auto" w:fill="auto"/>
            <w:noWrap/>
            <w:vAlign w:val="bottom"/>
          </w:tcPr>
          <w:p w:rsidRPr="000C09A8" w:rsidR="003B717B" w:rsidP="0029204D" w:rsidRDefault="003B717B" w14:paraId="0E9E8EC6" w14:textId="77777777">
            <w:pPr>
              <w:pStyle w:val="CTableTextAbt"/>
              <w:keepNext/>
              <w:keepLines/>
              <w:rPr>
                <w:rFonts w:cs="Arial"/>
              </w:rPr>
            </w:pPr>
            <w:r w:rsidRPr="000C09A8">
              <w:rPr>
                <w:rFonts w:cs="Arial"/>
              </w:rPr>
              <w:t>4</w:t>
            </w:r>
          </w:p>
        </w:tc>
      </w:tr>
      <w:tr w:rsidRPr="00305BBA" w:rsidR="003B717B" w:rsidTr="0029204D" w14:paraId="2760D9E1" w14:textId="77777777">
        <w:trPr>
          <w:trHeight w:val="300"/>
          <w:jc w:val="center"/>
        </w:trPr>
        <w:tc>
          <w:tcPr>
            <w:tcW w:w="36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3D369C3E" w14:textId="77777777">
            <w:pPr>
              <w:pStyle w:val="LTableTextAbt"/>
              <w:spacing w:before="0" w:after="0"/>
              <w:rPr>
                <w:rFonts w:cs="Arial"/>
              </w:rPr>
            </w:pPr>
            <w:r w:rsidRPr="000C09A8">
              <w:rPr>
                <w:rFonts w:cs="Arial"/>
              </w:rPr>
              <w:t>Oilfield brake block importers</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7314BA55" w14:textId="77777777">
            <w:pPr>
              <w:pStyle w:val="LTableTextAbt"/>
              <w:spacing w:before="0" w:after="0"/>
              <w:rPr>
                <w:rFonts w:cs="Arial"/>
              </w:rPr>
            </w:pPr>
            <w:r w:rsidRPr="000C09A8">
              <w:rPr>
                <w:rFonts w:cs="Arial"/>
              </w:rPr>
              <w:t xml:space="preserve">Importers of articles </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7D3D377A" w14:textId="77777777">
            <w:pPr>
              <w:pStyle w:val="CTableTextAbt"/>
              <w:keepNext/>
              <w:keepLines/>
              <w:rPr>
                <w:rFonts w:cs="Arial"/>
              </w:rPr>
            </w:pPr>
            <w:r w:rsidRPr="000C09A8">
              <w:rPr>
                <w:rFonts w:cs="Arial"/>
              </w:rPr>
              <w:t>1</w:t>
            </w:r>
          </w:p>
        </w:tc>
        <w:tc>
          <w:tcPr>
            <w:tcW w:w="1400" w:type="dxa"/>
            <w:tcBorders>
              <w:top w:val="single" w:color="auto" w:sz="4" w:space="0"/>
              <w:left w:val="nil"/>
              <w:bottom w:val="single" w:color="auto" w:sz="4" w:space="0"/>
              <w:right w:val="single" w:color="auto" w:sz="4" w:space="0"/>
            </w:tcBorders>
            <w:shd w:val="clear" w:color="auto" w:fill="auto"/>
            <w:noWrap/>
            <w:vAlign w:val="bottom"/>
          </w:tcPr>
          <w:p w:rsidRPr="000C09A8" w:rsidR="003B717B" w:rsidP="0029204D" w:rsidRDefault="003B717B" w14:paraId="3086330A" w14:textId="77777777">
            <w:pPr>
              <w:pStyle w:val="CTableTextAbt"/>
              <w:keepNext/>
              <w:keepLines/>
              <w:rPr>
                <w:rFonts w:cs="Arial"/>
              </w:rPr>
            </w:pPr>
            <w:r w:rsidRPr="000C09A8">
              <w:rPr>
                <w:rFonts w:cs="Arial"/>
              </w:rPr>
              <w:t>1</w:t>
            </w:r>
          </w:p>
        </w:tc>
      </w:tr>
      <w:tr w:rsidRPr="00305BBA" w:rsidR="003B717B" w:rsidTr="0029204D" w14:paraId="5EFBA141" w14:textId="77777777">
        <w:trPr>
          <w:trHeight w:val="300"/>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49935F02" w14:textId="77777777">
            <w:pPr>
              <w:pStyle w:val="LTableTextAbt"/>
              <w:spacing w:before="0" w:after="0"/>
              <w:rPr>
                <w:rFonts w:cs="Arial"/>
              </w:rPr>
            </w:pPr>
            <w:r w:rsidRPr="000C09A8">
              <w:rPr>
                <w:rFonts w:cs="Arial"/>
              </w:rPr>
              <w:t>Aftermarket auto brake importers</w:t>
            </w:r>
          </w:p>
        </w:tc>
        <w:tc>
          <w:tcPr>
            <w:tcW w:w="1900" w:type="dxa"/>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35B0BA80" w14:textId="77777777">
            <w:pPr>
              <w:pStyle w:val="LTableTextAbt"/>
              <w:spacing w:before="0" w:after="0"/>
              <w:rPr>
                <w:rFonts w:cs="Arial"/>
              </w:rPr>
            </w:pPr>
            <w:r w:rsidRPr="000C09A8">
              <w:rPr>
                <w:rFonts w:cs="Arial"/>
              </w:rPr>
              <w:t>Importers of articles</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57EF941E" w14:textId="77777777">
            <w:pPr>
              <w:pStyle w:val="CTableTextAbt"/>
              <w:keepNext/>
              <w:keepLines/>
              <w:rPr>
                <w:rFonts w:cs="Arial"/>
              </w:rPr>
            </w:pPr>
            <w:r w:rsidRPr="000C09A8">
              <w:rPr>
                <w:rFonts w:cs="Arial"/>
              </w:rPr>
              <w:t>12</w:t>
            </w:r>
          </w:p>
        </w:tc>
        <w:tc>
          <w:tcPr>
            <w:tcW w:w="1400" w:type="dxa"/>
            <w:tcBorders>
              <w:top w:val="single" w:color="auto" w:sz="4" w:space="0"/>
              <w:left w:val="nil"/>
              <w:bottom w:val="single" w:color="auto" w:sz="4" w:space="0"/>
              <w:right w:val="single" w:color="auto" w:sz="4" w:space="0"/>
            </w:tcBorders>
            <w:shd w:val="clear" w:color="auto" w:fill="auto"/>
            <w:noWrap/>
            <w:vAlign w:val="bottom"/>
          </w:tcPr>
          <w:p w:rsidRPr="000C09A8" w:rsidR="003B717B" w:rsidP="0029204D" w:rsidRDefault="003B717B" w14:paraId="1D123804" w14:textId="77777777">
            <w:pPr>
              <w:pStyle w:val="CTableTextAbt"/>
              <w:keepNext/>
              <w:keepLines/>
              <w:rPr>
                <w:rFonts w:cs="Arial"/>
              </w:rPr>
            </w:pPr>
            <w:r w:rsidRPr="000C09A8">
              <w:rPr>
                <w:rFonts w:cs="Arial"/>
              </w:rPr>
              <w:t>12</w:t>
            </w:r>
          </w:p>
        </w:tc>
      </w:tr>
      <w:tr w:rsidRPr="00305BBA" w:rsidR="003B717B" w:rsidTr="0029204D" w14:paraId="0B187DED" w14:textId="77777777">
        <w:trPr>
          <w:trHeight w:val="300"/>
          <w:jc w:val="center"/>
        </w:trPr>
        <w:tc>
          <w:tcPr>
            <w:tcW w:w="5500" w:type="dxa"/>
            <w:gridSpan w:val="2"/>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76663677" w14:textId="77777777">
            <w:pPr>
              <w:keepNext/>
              <w:keepLines/>
              <w:spacing w:after="0"/>
              <w:rPr>
                <w:rFonts w:ascii="Arial Narrow" w:hAnsi="Arial Narrow" w:cs="Arial"/>
                <w:b/>
                <w:bCs/>
                <w:color w:val="000000"/>
                <w:sz w:val="20"/>
                <w:szCs w:val="20"/>
              </w:rPr>
            </w:pPr>
            <w:r w:rsidRPr="000C09A8">
              <w:rPr>
                <w:rFonts w:ascii="Arial Narrow" w:hAnsi="Arial Narrow" w:cs="Arial"/>
                <w:b/>
                <w:bCs/>
                <w:color w:val="000000"/>
                <w:sz w:val="20"/>
                <w:szCs w:val="20"/>
              </w:rPr>
              <w:t>Total</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4A447D19" w14:textId="77777777">
            <w:pPr>
              <w:pStyle w:val="CTableTextAbt"/>
              <w:keepNext/>
              <w:keepLines/>
              <w:rPr>
                <w:rFonts w:cs="Arial"/>
              </w:rPr>
            </w:pPr>
            <w:r w:rsidRPr="000C09A8">
              <w:rPr>
                <w:rFonts w:cs="Arial"/>
              </w:rPr>
              <w:t>18</w:t>
            </w:r>
          </w:p>
        </w:tc>
        <w:tc>
          <w:tcPr>
            <w:tcW w:w="1400" w:type="dxa"/>
            <w:tcBorders>
              <w:top w:val="single" w:color="auto" w:sz="4" w:space="0"/>
              <w:left w:val="nil"/>
              <w:bottom w:val="single" w:color="auto" w:sz="4" w:space="0"/>
              <w:right w:val="single" w:color="auto" w:sz="4" w:space="0"/>
            </w:tcBorders>
            <w:shd w:val="clear" w:color="auto" w:fill="auto"/>
            <w:noWrap/>
            <w:vAlign w:val="bottom"/>
          </w:tcPr>
          <w:p w:rsidRPr="000C09A8" w:rsidR="003B717B" w:rsidP="0029204D" w:rsidRDefault="003B717B" w14:paraId="40800A50" w14:textId="77777777">
            <w:pPr>
              <w:pStyle w:val="CTableTextAbt"/>
              <w:keepNext/>
              <w:keepLines/>
              <w:rPr>
                <w:rFonts w:cs="Arial"/>
              </w:rPr>
            </w:pPr>
            <w:r w:rsidRPr="000C09A8">
              <w:rPr>
                <w:rFonts w:cs="Arial"/>
              </w:rPr>
              <w:t>27</w:t>
            </w:r>
          </w:p>
        </w:tc>
      </w:tr>
    </w:tbl>
    <w:p w:rsidRPr="005B772E" w:rsidR="003B717B" w:rsidP="003B717B" w:rsidRDefault="003B717B" w14:paraId="45A39EED" w14:textId="77777777">
      <w:pPr>
        <w:pStyle w:val="BodyText"/>
        <w:keepNext/>
        <w:spacing w:after="0"/>
        <w:rPr>
          <w:rFonts w:cs="Arial"/>
          <w:szCs w:val="22"/>
        </w:rPr>
      </w:pPr>
    </w:p>
    <w:p w:rsidRPr="005B772E" w:rsidR="003B717B" w:rsidP="003B717B" w:rsidRDefault="003B717B" w14:paraId="037A0DB4" w14:textId="77777777">
      <w:pPr>
        <w:pStyle w:val="BodyText"/>
        <w:spacing w:after="0"/>
        <w:rPr>
          <w:rFonts w:cs="Arial"/>
          <w:szCs w:val="22"/>
        </w:rPr>
      </w:pPr>
      <w:r w:rsidRPr="005B772E">
        <w:rPr>
          <w:rFonts w:cs="Arial"/>
          <w:szCs w:val="22"/>
        </w:rPr>
        <w:t xml:space="preserve">Incremental activities associated with preparing and submitting a response include rule familiarization, form completion, </w:t>
      </w:r>
      <w:r w:rsidRPr="005B772E">
        <w:rPr>
          <w:rFonts w:eastAsia="Arial" w:cs="Arial"/>
          <w:szCs w:val="22"/>
        </w:rPr>
        <w:t>CBI claim substantiation, recordkeeping, and CDX registration, including e-signature</w:t>
      </w:r>
      <w:r w:rsidRPr="005B772E">
        <w:rPr>
          <w:rFonts w:cs="Arial"/>
          <w:szCs w:val="22"/>
        </w:rPr>
        <w:t>. General descriptions of these activities are as follows:</w:t>
      </w:r>
    </w:p>
    <w:p w:rsidRPr="005B772E" w:rsidR="003B717B" w:rsidP="003B717B" w:rsidRDefault="003B717B" w14:paraId="7C6C5202" w14:textId="77777777">
      <w:pPr>
        <w:pStyle w:val="BodyText"/>
        <w:spacing w:after="0"/>
        <w:rPr>
          <w:rFonts w:cs="Arial"/>
          <w:szCs w:val="22"/>
        </w:rPr>
      </w:pPr>
    </w:p>
    <w:p w:rsidRPr="005B772E" w:rsidR="003B717B" w:rsidP="003B717B" w:rsidRDefault="003B717B" w14:paraId="62930997" w14:textId="77777777">
      <w:pPr>
        <w:pStyle w:val="ListBullet"/>
        <w:numPr>
          <w:ilvl w:val="0"/>
          <w:numId w:val="38"/>
        </w:numPr>
        <w:spacing w:after="120" w:line="240" w:lineRule="auto"/>
        <w:contextualSpacing w:val="0"/>
        <w:rPr>
          <w:rFonts w:ascii="Arial" w:hAnsi="Arial" w:cs="Arial" w:eastAsiaTheme="minorEastAsia"/>
          <w:sz w:val="24"/>
          <w:szCs w:val="28"/>
        </w:rPr>
      </w:pPr>
      <w:r w:rsidRPr="005B772E">
        <w:rPr>
          <w:rFonts w:ascii="Arial" w:hAnsi="Arial" w:cs="Arial"/>
          <w:b/>
          <w:bCs/>
          <w:sz w:val="24"/>
          <w:szCs w:val="22"/>
        </w:rPr>
        <w:t xml:space="preserve">Rule Familiarization: </w:t>
      </w:r>
      <w:r w:rsidRPr="005B772E">
        <w:rPr>
          <w:rFonts w:ascii="Arial" w:hAnsi="Arial" w:cs="Arial"/>
          <w:sz w:val="24"/>
          <w:szCs w:val="22"/>
        </w:rPr>
        <w:t xml:space="preserve">The proposed rule </w:t>
      </w:r>
      <w:r w:rsidRPr="005B772E">
        <w:rPr>
          <w:rFonts w:ascii="Arial" w:hAnsi="Arial" w:eastAsia="Arial" w:cs="Arial"/>
          <w:sz w:val="24"/>
          <w:szCs w:val="28"/>
        </w:rPr>
        <w:t>requires reporting businesses and their staff to become familiar with the TSCA section 8(a) rule and its various requirements.</w:t>
      </w:r>
      <w:r w:rsidRPr="005B772E">
        <w:rPr>
          <w:rFonts w:ascii="Arial" w:hAnsi="Arial" w:cs="Arial"/>
          <w:sz w:val="24"/>
          <w:szCs w:val="22"/>
        </w:rPr>
        <w:t xml:space="preserve"> This activity entails reading the rule, understanding the reporting and administrative requirements, and determining what tasks are required </w:t>
      </w:r>
      <w:proofErr w:type="gramStart"/>
      <w:r w:rsidRPr="005B772E">
        <w:rPr>
          <w:rFonts w:ascii="Arial" w:hAnsi="Arial" w:cs="Arial"/>
          <w:sz w:val="24"/>
          <w:szCs w:val="22"/>
        </w:rPr>
        <w:t>in order to</w:t>
      </w:r>
      <w:proofErr w:type="gramEnd"/>
      <w:r w:rsidRPr="005B772E">
        <w:rPr>
          <w:rFonts w:ascii="Arial" w:hAnsi="Arial" w:cs="Arial"/>
          <w:sz w:val="24"/>
          <w:szCs w:val="22"/>
        </w:rPr>
        <w:t xml:space="preserve"> meet reporting requirements. </w:t>
      </w:r>
    </w:p>
    <w:p w:rsidRPr="005B772E" w:rsidR="003B717B" w:rsidP="003B717B" w:rsidRDefault="003B717B" w14:paraId="3DE3D13A" w14:textId="53899AE6">
      <w:pPr>
        <w:pStyle w:val="RefNumbers"/>
        <w:numPr>
          <w:ilvl w:val="0"/>
          <w:numId w:val="38"/>
        </w:numPr>
        <w:spacing w:after="120"/>
        <w:rPr>
          <w:rFonts w:ascii="Arial" w:hAnsi="Arial" w:cs="Arial"/>
          <w:b/>
          <w:bCs/>
          <w:sz w:val="24"/>
          <w:szCs w:val="28"/>
        </w:rPr>
      </w:pPr>
      <w:r w:rsidRPr="005B772E">
        <w:rPr>
          <w:rFonts w:ascii="Arial" w:hAnsi="Arial" w:cs="Arial"/>
          <w:b/>
          <w:bCs/>
          <w:sz w:val="24"/>
          <w:szCs w:val="22"/>
        </w:rPr>
        <w:t xml:space="preserve">Form Completion: </w:t>
      </w:r>
      <w:r w:rsidRPr="005B772E">
        <w:rPr>
          <w:rFonts w:ascii="Arial" w:hAnsi="Arial" w:cs="Arial"/>
          <w:sz w:val="24"/>
          <w:szCs w:val="22"/>
        </w:rPr>
        <w:t xml:space="preserve">The proposed rule requires one-time reporting of certain information, including </w:t>
      </w:r>
      <w:r w:rsidR="00302E7E">
        <w:rPr>
          <w:rFonts w:ascii="Arial" w:hAnsi="Arial" w:cs="Arial"/>
          <w:sz w:val="24"/>
          <w:szCs w:val="22"/>
        </w:rPr>
        <w:t>quantity of asbestos</w:t>
      </w:r>
      <w:r w:rsidRPr="005B772E">
        <w:rPr>
          <w:rFonts w:ascii="Arial" w:hAnsi="Arial" w:cs="Arial"/>
          <w:sz w:val="24"/>
          <w:szCs w:val="22"/>
        </w:rPr>
        <w:t>, uses, and exposures.</w:t>
      </w:r>
    </w:p>
    <w:p w:rsidRPr="005B772E" w:rsidR="003B717B" w:rsidP="003B717B" w:rsidRDefault="003B717B" w14:paraId="67DE8312" w14:textId="653CBCD8">
      <w:pPr>
        <w:pStyle w:val="RefNumbers"/>
        <w:numPr>
          <w:ilvl w:val="0"/>
          <w:numId w:val="38"/>
        </w:numPr>
        <w:spacing w:after="120"/>
        <w:rPr>
          <w:rFonts w:ascii="Arial" w:hAnsi="Arial" w:cs="Arial" w:eastAsiaTheme="minorEastAsia"/>
          <w:b/>
          <w:bCs/>
          <w:sz w:val="24"/>
          <w:szCs w:val="28"/>
        </w:rPr>
      </w:pPr>
      <w:r w:rsidRPr="005B772E">
        <w:rPr>
          <w:rFonts w:ascii="Arial" w:hAnsi="Arial" w:cs="Arial"/>
          <w:b/>
          <w:bCs/>
          <w:sz w:val="24"/>
          <w:szCs w:val="22"/>
        </w:rPr>
        <w:t xml:space="preserve">CBI Claim Substantiation: </w:t>
      </w:r>
      <w:r w:rsidRPr="005B772E">
        <w:rPr>
          <w:rFonts w:ascii="Arial" w:hAnsi="Arial" w:cs="Arial"/>
          <w:sz w:val="24"/>
          <w:szCs w:val="22"/>
        </w:rPr>
        <w:t xml:space="preserve">A submitter would be able to assert a claim of CBI and, if asserted, would need to substantiate a claim of CBI for most of the information reported under this rule. CBI claims for </w:t>
      </w:r>
      <w:r w:rsidR="00700FC7">
        <w:rPr>
          <w:rFonts w:ascii="Arial" w:hAnsi="Arial" w:cs="Arial"/>
          <w:sz w:val="24"/>
          <w:szCs w:val="22"/>
        </w:rPr>
        <w:t>quantity of asbestos</w:t>
      </w:r>
      <w:r w:rsidRPr="005B772E">
        <w:rPr>
          <w:rFonts w:ascii="Arial" w:hAnsi="Arial" w:cs="Arial"/>
          <w:sz w:val="24"/>
          <w:szCs w:val="22"/>
        </w:rPr>
        <w:t xml:space="preserve"> information would not require substantiation at the time of submission. Certain data elements cannot be claimed as CBI; these include chemical and bulk material identities, responses that are blank or “not known or reasonably ascertainable” and, generally, health and safety study data (some information in the study may be eligible to be claimed as CBI). </w:t>
      </w:r>
    </w:p>
    <w:p w:rsidRPr="005B772E" w:rsidR="003B717B" w:rsidP="003B717B" w:rsidRDefault="003B717B" w14:paraId="5E57440C" w14:textId="77777777">
      <w:pPr>
        <w:pStyle w:val="RefNumbers"/>
        <w:numPr>
          <w:ilvl w:val="0"/>
          <w:numId w:val="38"/>
        </w:numPr>
        <w:spacing w:after="120"/>
        <w:rPr>
          <w:rFonts w:ascii="Arial" w:hAnsi="Arial" w:cs="Arial" w:eastAsiaTheme="minorEastAsia"/>
          <w:b/>
          <w:bCs/>
          <w:sz w:val="24"/>
          <w:szCs w:val="28"/>
        </w:rPr>
      </w:pPr>
      <w:r w:rsidRPr="005B772E">
        <w:rPr>
          <w:rFonts w:ascii="Arial" w:hAnsi="Arial" w:cs="Arial"/>
          <w:b/>
          <w:bCs/>
          <w:sz w:val="24"/>
          <w:szCs w:val="22"/>
        </w:rPr>
        <w:t xml:space="preserve">Recordkeeping: </w:t>
      </w:r>
      <w:r w:rsidRPr="005B772E">
        <w:rPr>
          <w:rFonts w:ascii="Arial" w:hAnsi="Arial" w:cs="Arial"/>
          <w:sz w:val="24"/>
          <w:szCs w:val="22"/>
        </w:rPr>
        <w:t>The proposed rule requires respondents to retain documentation of information contained in their reports for five years after the date of submission.</w:t>
      </w:r>
    </w:p>
    <w:p w:rsidRPr="005B772E" w:rsidR="003B717B" w:rsidP="003B717B" w:rsidRDefault="003B717B" w14:paraId="54DA5986" w14:textId="77777777">
      <w:pPr>
        <w:pStyle w:val="RefNumbers"/>
        <w:numPr>
          <w:ilvl w:val="0"/>
          <w:numId w:val="38"/>
        </w:numPr>
        <w:spacing w:after="0"/>
        <w:rPr>
          <w:rFonts w:ascii="Arial" w:hAnsi="Arial" w:cs="Arial"/>
          <w:b/>
          <w:bCs/>
          <w:sz w:val="24"/>
          <w:szCs w:val="28"/>
        </w:rPr>
      </w:pPr>
      <w:r w:rsidRPr="005B772E">
        <w:rPr>
          <w:rFonts w:ascii="Arial" w:hAnsi="Arial" w:cs="Arial"/>
          <w:b/>
          <w:bCs/>
          <w:sz w:val="24"/>
          <w:szCs w:val="22"/>
        </w:rPr>
        <w:t>CDX Registration and Electronic Signature</w:t>
      </w:r>
      <w:r w:rsidRPr="005B772E">
        <w:rPr>
          <w:rFonts w:ascii="Arial" w:hAnsi="Arial" w:cs="Arial"/>
          <w:sz w:val="24"/>
          <w:szCs w:val="22"/>
        </w:rPr>
        <w:t xml:space="preserve">: Respondents that submit a report will need to register with CDX </w:t>
      </w:r>
      <w:proofErr w:type="gramStart"/>
      <w:r w:rsidRPr="005B772E">
        <w:rPr>
          <w:rFonts w:ascii="Arial" w:hAnsi="Arial" w:cs="Arial"/>
          <w:sz w:val="24"/>
          <w:szCs w:val="22"/>
        </w:rPr>
        <w:t>in order to</w:t>
      </w:r>
      <w:proofErr w:type="gramEnd"/>
      <w:r w:rsidRPr="005B772E">
        <w:rPr>
          <w:rFonts w:ascii="Arial" w:hAnsi="Arial" w:cs="Arial"/>
          <w:sz w:val="24"/>
          <w:szCs w:val="22"/>
        </w:rPr>
        <w:t xml:space="preserve"> comply with electronic reporting requirements. This activity occurs only once for each submitter. Some submitters may have already registered to use the e-TSCA web reporting tool in CDX (and obtained an accompanying electronic signature) </w:t>
      </w:r>
      <w:proofErr w:type="gramStart"/>
      <w:r w:rsidRPr="005B772E">
        <w:rPr>
          <w:rFonts w:ascii="Arial" w:hAnsi="Arial" w:cs="Arial"/>
          <w:sz w:val="24"/>
          <w:szCs w:val="22"/>
        </w:rPr>
        <w:t>in order to</w:t>
      </w:r>
      <w:proofErr w:type="gramEnd"/>
      <w:r w:rsidRPr="005B772E">
        <w:rPr>
          <w:rFonts w:ascii="Arial" w:hAnsi="Arial" w:cs="Arial"/>
          <w:sz w:val="24"/>
          <w:szCs w:val="22"/>
        </w:rPr>
        <w:t xml:space="preserve"> comply with mandatory electronic reporting requirements of other EPA rules. Those submitters will not need to repeat the CDX registration and e-signature process </w:t>
      </w:r>
      <w:proofErr w:type="gramStart"/>
      <w:r w:rsidRPr="005B772E">
        <w:rPr>
          <w:rFonts w:ascii="Arial" w:hAnsi="Arial" w:cs="Arial"/>
          <w:sz w:val="24"/>
          <w:szCs w:val="22"/>
        </w:rPr>
        <w:t>in order to</w:t>
      </w:r>
      <w:proofErr w:type="gramEnd"/>
      <w:r w:rsidRPr="005B772E">
        <w:rPr>
          <w:rFonts w:ascii="Arial" w:hAnsi="Arial" w:cs="Arial"/>
          <w:sz w:val="24"/>
          <w:szCs w:val="22"/>
        </w:rPr>
        <w:t xml:space="preserve"> file their reports. While there may be some overlap in the specific individuals that have already completed CDX activities, EPA is conservatively assuming that all firms that submit a report under this proposed rule will need to register with CDX.</w:t>
      </w:r>
    </w:p>
    <w:p w:rsidRPr="005B772E" w:rsidR="003B717B" w:rsidP="003B717B" w:rsidRDefault="003B717B" w14:paraId="57A9495D" w14:textId="77777777">
      <w:pPr>
        <w:pStyle w:val="BodyText"/>
        <w:spacing w:after="0"/>
        <w:rPr>
          <w:rFonts w:cs="Arial"/>
          <w:szCs w:val="22"/>
        </w:rPr>
      </w:pPr>
    </w:p>
    <w:p w:rsidRPr="005B772E" w:rsidR="003B717B" w:rsidP="003B717B" w:rsidRDefault="003B717B" w14:paraId="14704CE7" w14:textId="01D76AE9">
      <w:pPr>
        <w:spacing w:after="0"/>
        <w:rPr>
          <w:rFonts w:cs="Arial"/>
        </w:rPr>
      </w:pPr>
      <w:r w:rsidRPr="005B772E">
        <w:rPr>
          <w:rFonts w:cs="Arial"/>
        </w:rPr>
        <w:t xml:space="preserve">The proposed rule contains two different reporting forms, Form A and Form B. Form B is to be used by entities that </w:t>
      </w:r>
      <w:proofErr w:type="gramStart"/>
      <w:r w:rsidRPr="005B772E">
        <w:rPr>
          <w:rFonts w:cs="Arial"/>
        </w:rPr>
        <w:t>are able to</w:t>
      </w:r>
      <w:proofErr w:type="gramEnd"/>
      <w:r w:rsidRPr="005B772E">
        <w:rPr>
          <w:rFonts w:cs="Arial"/>
        </w:rPr>
        <w:t xml:space="preserve"> determine the </w:t>
      </w:r>
      <w:r w:rsidR="001E1364">
        <w:rPr>
          <w:rFonts w:cs="Arial"/>
        </w:rPr>
        <w:t>quantity</w:t>
      </w:r>
      <w:r w:rsidRPr="005B772E">
        <w:rPr>
          <w:rFonts w:cs="Arial"/>
        </w:rPr>
        <w:t xml:space="preserve"> of asbestos. Form A is to be used by entities that are aware of the presence of asbestos in their products but are unable to quantify the amount </w:t>
      </w:r>
      <w:r w:rsidR="00B0006D">
        <w:rPr>
          <w:rFonts w:cs="Arial"/>
        </w:rPr>
        <w:t>of asbestos</w:t>
      </w:r>
      <w:r w:rsidRPr="005B772E">
        <w:rPr>
          <w:rFonts w:cs="Arial"/>
        </w:rPr>
        <w:t>. The data elements reportable on Form A are a subset of those on Form B.</w:t>
      </w:r>
    </w:p>
    <w:p w:rsidRPr="005B772E" w:rsidR="003B717B" w:rsidP="003B717B" w:rsidRDefault="003B717B" w14:paraId="334304C6" w14:textId="77777777">
      <w:pPr>
        <w:spacing w:after="0"/>
        <w:rPr>
          <w:rFonts w:cs="Arial"/>
        </w:rPr>
      </w:pPr>
    </w:p>
    <w:p w:rsidRPr="005B772E" w:rsidR="003B717B" w:rsidP="003B717B" w:rsidRDefault="003B717B" w14:paraId="2D1AE504" w14:textId="77777777">
      <w:pPr>
        <w:pStyle w:val="BodyText"/>
        <w:spacing w:after="0"/>
        <w:rPr>
          <w:rFonts w:cs="Arial"/>
          <w:szCs w:val="22"/>
        </w:rPr>
      </w:pPr>
      <w:r w:rsidRPr="005B772E">
        <w:rPr>
          <w:rFonts w:cs="Arial"/>
          <w:szCs w:val="22"/>
        </w:rPr>
        <w:t>The information reportable on Form B includes the following:</w:t>
      </w:r>
    </w:p>
    <w:p w:rsidRPr="005B772E" w:rsidR="003B717B" w:rsidP="003B717B" w:rsidRDefault="003B717B" w14:paraId="7BD0900F" w14:textId="77777777">
      <w:pPr>
        <w:pStyle w:val="BodyText"/>
        <w:spacing w:after="0"/>
        <w:rPr>
          <w:rFonts w:cs="Arial"/>
          <w:szCs w:val="22"/>
        </w:rPr>
      </w:pPr>
    </w:p>
    <w:p w:rsidRPr="005B772E" w:rsidR="003B717B" w:rsidP="003B717B" w:rsidRDefault="003B717B" w14:paraId="0B3385D7" w14:textId="77777777">
      <w:pPr>
        <w:pStyle w:val="BodyText"/>
        <w:widowControl/>
        <w:numPr>
          <w:ilvl w:val="0"/>
          <w:numId w:val="40"/>
        </w:numPr>
        <w:autoSpaceDE/>
        <w:autoSpaceDN/>
        <w:adjustRightInd/>
        <w:spacing w:after="0"/>
        <w:ind w:left="576"/>
        <w:rPr>
          <w:rFonts w:cs="Arial"/>
          <w:szCs w:val="22"/>
        </w:rPr>
      </w:pPr>
      <w:r w:rsidRPr="005B772E">
        <w:rPr>
          <w:rFonts w:cs="Arial"/>
          <w:szCs w:val="22"/>
        </w:rPr>
        <w:t xml:space="preserve">Respondent </w:t>
      </w:r>
      <w:proofErr w:type="gramStart"/>
      <w:r w:rsidRPr="005B772E">
        <w:rPr>
          <w:rFonts w:cs="Arial"/>
          <w:szCs w:val="22"/>
        </w:rPr>
        <w:t>identification;</w:t>
      </w:r>
      <w:proofErr w:type="gramEnd"/>
    </w:p>
    <w:p w:rsidRPr="005B772E" w:rsidR="003B717B" w:rsidP="003B717B" w:rsidRDefault="003B717B" w14:paraId="52A23C48" w14:textId="77777777">
      <w:pPr>
        <w:pStyle w:val="BodyText"/>
        <w:widowControl/>
        <w:numPr>
          <w:ilvl w:val="0"/>
          <w:numId w:val="40"/>
        </w:numPr>
        <w:autoSpaceDE/>
        <w:autoSpaceDN/>
        <w:adjustRightInd/>
        <w:spacing w:after="0"/>
        <w:ind w:left="576"/>
        <w:rPr>
          <w:rFonts w:cs="Arial"/>
          <w:szCs w:val="22"/>
        </w:rPr>
      </w:pPr>
      <w:r w:rsidRPr="005B772E">
        <w:rPr>
          <w:rFonts w:cs="Arial"/>
          <w:szCs w:val="22"/>
        </w:rPr>
        <w:t>Type of activity (mining, milling, primary processing, secondary processing, importing</w:t>
      </w:r>
      <w:proofErr w:type="gramStart"/>
      <w:r w:rsidRPr="005B772E">
        <w:rPr>
          <w:rFonts w:cs="Arial"/>
          <w:szCs w:val="22"/>
        </w:rPr>
        <w:t>);</w:t>
      </w:r>
      <w:proofErr w:type="gramEnd"/>
    </w:p>
    <w:p w:rsidRPr="005B772E" w:rsidR="003B717B" w:rsidP="003B717B" w:rsidRDefault="003B717B" w14:paraId="34EF7252" w14:textId="77777777">
      <w:pPr>
        <w:pStyle w:val="BodyText"/>
        <w:widowControl/>
        <w:numPr>
          <w:ilvl w:val="0"/>
          <w:numId w:val="40"/>
        </w:numPr>
        <w:autoSpaceDE/>
        <w:autoSpaceDN/>
        <w:adjustRightInd/>
        <w:spacing w:after="0"/>
        <w:ind w:left="576"/>
        <w:rPr>
          <w:rFonts w:cs="Arial"/>
          <w:szCs w:val="22"/>
        </w:rPr>
      </w:pPr>
      <w:r w:rsidRPr="005B772E">
        <w:rPr>
          <w:rFonts w:cs="Arial"/>
          <w:szCs w:val="22"/>
        </w:rPr>
        <w:t xml:space="preserve">Asbestos </w:t>
      </w:r>
      <w:proofErr w:type="gramStart"/>
      <w:r w:rsidRPr="005B772E">
        <w:rPr>
          <w:rFonts w:cs="Arial"/>
          <w:szCs w:val="22"/>
        </w:rPr>
        <w:t>type;</w:t>
      </w:r>
      <w:proofErr w:type="gramEnd"/>
    </w:p>
    <w:p w:rsidRPr="005B772E" w:rsidR="003B717B" w:rsidP="003B717B" w:rsidRDefault="003B717B" w14:paraId="6101774C" w14:textId="77777777">
      <w:pPr>
        <w:pStyle w:val="BodyText"/>
        <w:widowControl/>
        <w:numPr>
          <w:ilvl w:val="0"/>
          <w:numId w:val="40"/>
        </w:numPr>
        <w:autoSpaceDE/>
        <w:autoSpaceDN/>
        <w:adjustRightInd/>
        <w:spacing w:after="0"/>
        <w:ind w:left="576"/>
        <w:rPr>
          <w:rFonts w:cs="Arial"/>
          <w:szCs w:val="22"/>
        </w:rPr>
      </w:pPr>
      <w:r w:rsidRPr="005B772E">
        <w:rPr>
          <w:rFonts w:cs="Arial"/>
          <w:szCs w:val="22"/>
        </w:rPr>
        <w:lastRenderedPageBreak/>
        <w:t>Type of material containing asbestos (where asbestos is present as an impurity</w:t>
      </w:r>
      <w:proofErr w:type="gramStart"/>
      <w:r w:rsidRPr="005B772E">
        <w:rPr>
          <w:rFonts w:cs="Arial"/>
          <w:szCs w:val="22"/>
        </w:rPr>
        <w:t>);</w:t>
      </w:r>
      <w:proofErr w:type="gramEnd"/>
    </w:p>
    <w:p w:rsidRPr="005B772E" w:rsidR="003B717B" w:rsidP="003B717B" w:rsidRDefault="003B717B" w14:paraId="104A91B4" w14:textId="77777777">
      <w:pPr>
        <w:pStyle w:val="BodyText"/>
        <w:widowControl/>
        <w:numPr>
          <w:ilvl w:val="0"/>
          <w:numId w:val="40"/>
        </w:numPr>
        <w:autoSpaceDE/>
        <w:autoSpaceDN/>
        <w:adjustRightInd/>
        <w:spacing w:after="0"/>
        <w:ind w:left="576"/>
        <w:rPr>
          <w:rFonts w:cs="Arial"/>
          <w:szCs w:val="22"/>
        </w:rPr>
      </w:pPr>
      <w:r w:rsidRPr="005B772E">
        <w:rPr>
          <w:rFonts w:cs="Arial"/>
          <w:szCs w:val="22"/>
        </w:rPr>
        <w:t xml:space="preserve">Quantity of asbestos and/or products containing </w:t>
      </w:r>
      <w:proofErr w:type="gramStart"/>
      <w:r w:rsidRPr="005B772E">
        <w:rPr>
          <w:rFonts w:cs="Arial"/>
          <w:szCs w:val="22"/>
        </w:rPr>
        <w:t>asbestos;</w:t>
      </w:r>
      <w:proofErr w:type="gramEnd"/>
      <w:r w:rsidRPr="005B772E">
        <w:rPr>
          <w:rFonts w:cs="Arial"/>
          <w:szCs w:val="22"/>
        </w:rPr>
        <w:t xml:space="preserve"> </w:t>
      </w:r>
    </w:p>
    <w:p w:rsidRPr="005B772E" w:rsidR="003B717B" w:rsidP="003B717B" w:rsidRDefault="003B717B" w14:paraId="17C459DF" w14:textId="77777777">
      <w:pPr>
        <w:pStyle w:val="BodyText"/>
        <w:widowControl/>
        <w:numPr>
          <w:ilvl w:val="0"/>
          <w:numId w:val="40"/>
        </w:numPr>
        <w:autoSpaceDE/>
        <w:autoSpaceDN/>
        <w:adjustRightInd/>
        <w:spacing w:after="0"/>
        <w:ind w:left="576"/>
        <w:rPr>
          <w:rFonts w:cs="Arial"/>
          <w:szCs w:val="22"/>
        </w:rPr>
      </w:pPr>
      <w:r w:rsidRPr="005B772E">
        <w:rPr>
          <w:rFonts w:cs="Arial"/>
          <w:szCs w:val="22"/>
        </w:rPr>
        <w:t xml:space="preserve">Disposition of </w:t>
      </w:r>
      <w:proofErr w:type="gramStart"/>
      <w:r w:rsidRPr="005B772E">
        <w:rPr>
          <w:rFonts w:cs="Arial"/>
          <w:szCs w:val="22"/>
        </w:rPr>
        <w:t>materials;</w:t>
      </w:r>
      <w:proofErr w:type="gramEnd"/>
    </w:p>
    <w:p w:rsidRPr="005B772E" w:rsidR="003B717B" w:rsidP="003B717B" w:rsidRDefault="003B717B" w14:paraId="62B86B52" w14:textId="77777777">
      <w:pPr>
        <w:pStyle w:val="BodyText"/>
        <w:widowControl/>
        <w:numPr>
          <w:ilvl w:val="0"/>
          <w:numId w:val="40"/>
        </w:numPr>
        <w:autoSpaceDE/>
        <w:autoSpaceDN/>
        <w:adjustRightInd/>
        <w:spacing w:after="0"/>
        <w:ind w:left="576"/>
        <w:rPr>
          <w:rFonts w:cs="Arial"/>
          <w:szCs w:val="22"/>
        </w:rPr>
      </w:pPr>
      <w:r w:rsidRPr="005B772E">
        <w:rPr>
          <w:rFonts w:cs="Arial"/>
          <w:szCs w:val="22"/>
        </w:rPr>
        <w:t>Testing information (where asbestos is present as an impurity); and</w:t>
      </w:r>
    </w:p>
    <w:p w:rsidRPr="005B772E" w:rsidR="003B717B" w:rsidP="003B717B" w:rsidRDefault="003B717B" w14:paraId="57FA022D" w14:textId="77777777">
      <w:pPr>
        <w:pStyle w:val="BodyText"/>
        <w:widowControl/>
        <w:numPr>
          <w:ilvl w:val="0"/>
          <w:numId w:val="40"/>
        </w:numPr>
        <w:autoSpaceDE/>
        <w:autoSpaceDN/>
        <w:adjustRightInd/>
        <w:spacing w:after="0"/>
        <w:ind w:left="576"/>
        <w:rPr>
          <w:rFonts w:cs="Arial"/>
          <w:szCs w:val="22"/>
        </w:rPr>
      </w:pPr>
      <w:r w:rsidRPr="005B772E">
        <w:rPr>
          <w:rFonts w:cs="Arial"/>
          <w:szCs w:val="22"/>
        </w:rPr>
        <w:t>Employee and exposure information.</w:t>
      </w:r>
    </w:p>
    <w:p w:rsidRPr="005B772E" w:rsidR="003B717B" w:rsidP="003B717B" w:rsidRDefault="003B717B" w14:paraId="2D326CF0" w14:textId="77777777">
      <w:pPr>
        <w:pStyle w:val="BodyText"/>
        <w:spacing w:after="0"/>
        <w:rPr>
          <w:rFonts w:cs="Arial"/>
          <w:szCs w:val="22"/>
        </w:rPr>
      </w:pPr>
    </w:p>
    <w:p w:rsidRPr="005B772E" w:rsidR="003B717B" w:rsidP="003B717B" w:rsidRDefault="003B717B" w14:paraId="0289FEF2" w14:textId="27DF99AA">
      <w:pPr>
        <w:pStyle w:val="BodyText"/>
        <w:spacing w:after="0"/>
        <w:rPr>
          <w:rFonts w:cs="Arial"/>
          <w:szCs w:val="22"/>
        </w:rPr>
      </w:pPr>
      <w:r w:rsidRPr="005B772E">
        <w:rPr>
          <w:rFonts w:cs="Arial"/>
          <w:szCs w:val="22"/>
        </w:rPr>
        <w:t xml:space="preserve">The proposed rule involves activities that may require efforts by clerical, professional/technical, managerial, and legal staff. Wage rates and fringe benefits for clerical, professional/technical, managerial, and attorney labor are calculated using the U.S. Bureau of Labor Statistics’ (BLS) Employer Costs for Employee Compensation (ECEC) historical data for December 2020. The industry wage rate for attorney labor is derived from the National Industry-Specific Occupational Employment and Wage Estimates. </w:t>
      </w:r>
      <w:r w:rsidRPr="005B772E">
        <w:rPr>
          <w:rFonts w:cs="Arial"/>
          <w:szCs w:val="24"/>
        </w:rPr>
        <w:t xml:space="preserve">Overhead costs are assumed to equal 20% of the sum of wages plus fringe benefits. </w:t>
      </w:r>
      <w:r w:rsidRPr="005B772E">
        <w:rPr>
          <w:rFonts w:cs="Arial"/>
          <w:szCs w:val="24"/>
        </w:rPr>
        <w:fldChar w:fldCharType="begin"/>
      </w:r>
      <w:r w:rsidRPr="005B772E">
        <w:rPr>
          <w:rFonts w:cs="Arial"/>
          <w:szCs w:val="24"/>
        </w:rPr>
        <w:instrText xml:space="preserve"> REF _Ref93064660 \h  \* MERGEFORMAT </w:instrText>
      </w:r>
      <w:r w:rsidRPr="005B772E">
        <w:rPr>
          <w:rFonts w:cs="Arial"/>
          <w:szCs w:val="24"/>
        </w:rPr>
      </w:r>
      <w:r w:rsidRPr="005B772E">
        <w:rPr>
          <w:rFonts w:cs="Arial"/>
          <w:szCs w:val="24"/>
        </w:rPr>
        <w:fldChar w:fldCharType="separate"/>
      </w:r>
      <w:r w:rsidRPr="00DF5F2E" w:rsidR="00DF5F2E">
        <w:rPr>
          <w:rFonts w:cs="Arial"/>
          <w:szCs w:val="22"/>
        </w:rPr>
        <w:t xml:space="preserve">Table </w:t>
      </w:r>
      <w:r w:rsidRPr="00DF5F2E" w:rsidR="00DF5F2E">
        <w:rPr>
          <w:rFonts w:cs="Arial"/>
          <w:noProof/>
          <w:szCs w:val="22"/>
        </w:rPr>
        <w:t>3</w:t>
      </w:r>
      <w:r w:rsidRPr="005B772E">
        <w:rPr>
          <w:rFonts w:cs="Arial"/>
          <w:szCs w:val="24"/>
        </w:rPr>
        <w:fldChar w:fldCharType="end"/>
      </w:r>
      <w:r w:rsidRPr="005B772E">
        <w:rPr>
          <w:rFonts w:cs="Arial"/>
          <w:szCs w:val="24"/>
        </w:rPr>
        <w:t xml:space="preserve"> shows the estimated wage rates for each labor category:</w:t>
      </w:r>
    </w:p>
    <w:p w:rsidRPr="005B772E" w:rsidR="003B717B" w:rsidP="003B717B" w:rsidRDefault="003B717B" w14:paraId="03062F88" w14:textId="77777777">
      <w:pPr>
        <w:pStyle w:val="Caption"/>
        <w:spacing w:after="0"/>
        <w:rPr>
          <w:sz w:val="22"/>
          <w:szCs w:val="24"/>
        </w:rPr>
      </w:pPr>
    </w:p>
    <w:tbl>
      <w:tblPr>
        <w:tblStyle w:val="TableGrid"/>
        <w:tblW w:w="9359" w:type="dxa"/>
        <w:jc w:val="center"/>
        <w:tblLayout w:type="fixed"/>
        <w:tblLook w:val="04A0" w:firstRow="1" w:lastRow="0" w:firstColumn="1" w:lastColumn="0" w:noHBand="0" w:noVBand="1"/>
      </w:tblPr>
      <w:tblGrid>
        <w:gridCol w:w="1337"/>
        <w:gridCol w:w="1337"/>
        <w:gridCol w:w="1337"/>
        <w:gridCol w:w="1564"/>
        <w:gridCol w:w="1110"/>
        <w:gridCol w:w="1337"/>
        <w:gridCol w:w="1337"/>
      </w:tblGrid>
      <w:tr w:rsidRPr="00305BBA" w:rsidR="003B717B" w:rsidTr="0029204D" w14:paraId="61C7259D" w14:textId="77777777">
        <w:trPr>
          <w:jc w:val="center"/>
        </w:trPr>
        <w:tc>
          <w:tcPr>
            <w:tcW w:w="9359" w:type="dxa"/>
            <w:gridSpan w:val="7"/>
            <w:tcBorders>
              <w:top w:val="nil"/>
              <w:left w:val="nil"/>
              <w:bottom w:val="single" w:color="auto" w:sz="4" w:space="0"/>
              <w:right w:val="nil"/>
            </w:tcBorders>
            <w:shd w:val="clear" w:color="auto" w:fill="auto"/>
          </w:tcPr>
          <w:p w:rsidRPr="00D07AA0" w:rsidR="003B717B" w:rsidP="0029204D" w:rsidRDefault="003B717B" w14:paraId="1F5A2EEE" w14:textId="06F15422">
            <w:pPr>
              <w:pStyle w:val="TableTitle"/>
              <w:rPr>
                <w:rFonts w:ascii="Arial" w:hAnsi="Arial" w:eastAsia="Arial Narrow" w:cs="Arial"/>
                <w:b/>
                <w:bCs/>
                <w:color w:val="FFFFFF" w:themeColor="background1"/>
              </w:rPr>
            </w:pPr>
            <w:bookmarkStart w:name="_Ref93064660" w:id="74"/>
            <w:bookmarkStart w:name="_Toc90915374" w:id="75"/>
            <w:r w:rsidRPr="00D07AA0">
              <w:rPr>
                <w:rFonts w:ascii="Arial" w:hAnsi="Arial" w:cs="Arial"/>
                <w:b/>
                <w:bCs/>
              </w:rPr>
              <w:t xml:space="preserve">Table </w:t>
            </w:r>
            <w:r w:rsidRPr="00D07AA0">
              <w:rPr>
                <w:rFonts w:ascii="Arial" w:hAnsi="Arial" w:cs="Arial"/>
                <w:b/>
                <w:bCs/>
              </w:rPr>
              <w:fldChar w:fldCharType="begin"/>
            </w:r>
            <w:r w:rsidRPr="00D07AA0">
              <w:rPr>
                <w:rFonts w:ascii="Arial" w:hAnsi="Arial" w:cs="Arial"/>
                <w:b/>
                <w:bCs/>
              </w:rPr>
              <w:instrText xml:space="preserve"> SEQ Table \* ARABIC </w:instrText>
            </w:r>
            <w:r w:rsidRPr="00D07AA0">
              <w:rPr>
                <w:rFonts w:ascii="Arial" w:hAnsi="Arial" w:cs="Arial"/>
                <w:b/>
                <w:bCs/>
              </w:rPr>
              <w:fldChar w:fldCharType="separate"/>
            </w:r>
            <w:r w:rsidR="00DF5F2E">
              <w:rPr>
                <w:rFonts w:ascii="Arial" w:hAnsi="Arial" w:cs="Arial"/>
                <w:b/>
                <w:bCs/>
                <w:noProof/>
              </w:rPr>
              <w:t>3</w:t>
            </w:r>
            <w:r w:rsidRPr="00D07AA0">
              <w:rPr>
                <w:rFonts w:ascii="Arial" w:hAnsi="Arial" w:cs="Arial"/>
                <w:b/>
                <w:bCs/>
              </w:rPr>
              <w:fldChar w:fldCharType="end"/>
            </w:r>
            <w:bookmarkEnd w:id="74"/>
            <w:r w:rsidRPr="00D07AA0">
              <w:rPr>
                <w:rFonts w:ascii="Arial" w:hAnsi="Arial" w:cs="Arial"/>
                <w:b/>
                <w:bCs/>
              </w:rPr>
              <w:t>: Loaded Industry Wage Rates (2020$)</w:t>
            </w:r>
            <w:bookmarkEnd w:id="75"/>
          </w:p>
        </w:tc>
      </w:tr>
      <w:tr w:rsidRPr="00305BBA" w:rsidR="003B717B" w:rsidTr="0029204D" w14:paraId="1002A40B" w14:textId="77777777">
        <w:trPr>
          <w:jc w:val="center"/>
        </w:trPr>
        <w:tc>
          <w:tcPr>
            <w:tcW w:w="1337" w:type="dxa"/>
            <w:tcBorders>
              <w:top w:val="single" w:color="auto" w:sz="4" w:space="0"/>
            </w:tcBorders>
            <w:shd w:val="clear" w:color="auto" w:fill="auto"/>
          </w:tcPr>
          <w:p w:rsidRPr="000C09A8" w:rsidR="003B717B" w:rsidP="0029204D" w:rsidRDefault="003B717B" w14:paraId="2FFAE355" w14:textId="77777777">
            <w:pPr>
              <w:pStyle w:val="TableSource"/>
              <w:keepNext/>
              <w:keepLines/>
              <w:spacing w:before="0" w:after="0"/>
              <w:jc w:val="center"/>
              <w:rPr>
                <w:rFonts w:eastAsia="Arial Narrow"/>
                <w:b/>
                <w:bCs/>
                <w:sz w:val="20"/>
              </w:rPr>
            </w:pPr>
            <w:r w:rsidRPr="000C09A8">
              <w:rPr>
                <w:rFonts w:eastAsia="Arial Narrow"/>
                <w:b/>
                <w:bCs/>
                <w:sz w:val="20"/>
              </w:rPr>
              <w:t>Labor Category</w:t>
            </w:r>
          </w:p>
        </w:tc>
        <w:tc>
          <w:tcPr>
            <w:tcW w:w="1337" w:type="dxa"/>
            <w:tcBorders>
              <w:top w:val="single" w:color="auto" w:sz="4" w:space="0"/>
            </w:tcBorders>
            <w:shd w:val="clear" w:color="auto" w:fill="auto"/>
          </w:tcPr>
          <w:p w:rsidRPr="000C09A8" w:rsidR="003B717B" w:rsidP="0029204D" w:rsidRDefault="003B717B" w14:paraId="46F011EA" w14:textId="77777777">
            <w:pPr>
              <w:pStyle w:val="TableSource"/>
              <w:spacing w:before="0" w:after="0"/>
              <w:jc w:val="center"/>
              <w:rPr>
                <w:rFonts w:eastAsia="Arial Narrow"/>
                <w:b/>
                <w:bCs/>
                <w:sz w:val="20"/>
                <w:vertAlign w:val="superscript"/>
              </w:rPr>
            </w:pPr>
            <w:r w:rsidRPr="000C09A8">
              <w:rPr>
                <w:rFonts w:eastAsia="Arial Narrow"/>
                <w:b/>
                <w:bCs/>
                <w:sz w:val="20"/>
              </w:rPr>
              <w:t>Wage</w:t>
            </w:r>
          </w:p>
        </w:tc>
        <w:tc>
          <w:tcPr>
            <w:tcW w:w="1337" w:type="dxa"/>
            <w:tcBorders>
              <w:top w:val="single" w:color="auto" w:sz="4" w:space="0"/>
            </w:tcBorders>
            <w:shd w:val="clear" w:color="auto" w:fill="auto"/>
          </w:tcPr>
          <w:p w:rsidRPr="000C09A8" w:rsidR="003B717B" w:rsidP="0029204D" w:rsidRDefault="003B717B" w14:paraId="02EC1647" w14:textId="77777777">
            <w:pPr>
              <w:pStyle w:val="TableSource"/>
              <w:spacing w:before="0" w:after="0"/>
              <w:jc w:val="center"/>
              <w:rPr>
                <w:rFonts w:eastAsia="Arial Narrow"/>
                <w:b/>
                <w:bCs/>
                <w:sz w:val="20"/>
                <w:vertAlign w:val="superscript"/>
              </w:rPr>
            </w:pPr>
            <w:r w:rsidRPr="000C09A8">
              <w:rPr>
                <w:rFonts w:eastAsia="Arial Narrow"/>
                <w:b/>
                <w:bCs/>
                <w:sz w:val="20"/>
              </w:rPr>
              <w:t>Fringe Benefit</w:t>
            </w:r>
          </w:p>
        </w:tc>
        <w:tc>
          <w:tcPr>
            <w:tcW w:w="1564" w:type="dxa"/>
            <w:tcBorders>
              <w:top w:val="single" w:color="auto" w:sz="4" w:space="0"/>
            </w:tcBorders>
            <w:shd w:val="clear" w:color="auto" w:fill="auto"/>
          </w:tcPr>
          <w:p w:rsidRPr="000C09A8" w:rsidR="003B717B" w:rsidP="0029204D" w:rsidRDefault="003B717B" w14:paraId="361F5438" w14:textId="77777777">
            <w:pPr>
              <w:pStyle w:val="TableSource"/>
              <w:spacing w:before="0" w:after="0"/>
              <w:jc w:val="center"/>
              <w:rPr>
                <w:rFonts w:eastAsia="Arial Narrow"/>
                <w:b/>
                <w:bCs/>
                <w:sz w:val="20"/>
              </w:rPr>
            </w:pPr>
            <w:r w:rsidRPr="000C09A8">
              <w:rPr>
                <w:rFonts w:eastAsia="Arial Narrow"/>
                <w:b/>
                <w:bCs/>
                <w:sz w:val="20"/>
              </w:rPr>
              <w:t>Total Compensation</w:t>
            </w:r>
          </w:p>
        </w:tc>
        <w:tc>
          <w:tcPr>
            <w:tcW w:w="1110" w:type="dxa"/>
            <w:tcBorders>
              <w:top w:val="single" w:color="auto" w:sz="4" w:space="0"/>
            </w:tcBorders>
            <w:shd w:val="clear" w:color="auto" w:fill="auto"/>
          </w:tcPr>
          <w:p w:rsidRPr="000C09A8" w:rsidR="003B717B" w:rsidP="0029204D" w:rsidRDefault="003B717B" w14:paraId="6AEECB8D" w14:textId="77777777">
            <w:pPr>
              <w:pStyle w:val="TableSource"/>
              <w:spacing w:before="0" w:after="0"/>
              <w:jc w:val="center"/>
              <w:rPr>
                <w:rFonts w:eastAsia="Arial Narrow"/>
                <w:b/>
                <w:bCs/>
                <w:sz w:val="20"/>
                <w:vertAlign w:val="superscript"/>
              </w:rPr>
            </w:pPr>
            <w:r w:rsidRPr="000C09A8">
              <w:rPr>
                <w:rFonts w:eastAsia="Arial Narrow"/>
                <w:b/>
                <w:bCs/>
                <w:sz w:val="20"/>
              </w:rPr>
              <w:t>Overhead % Wage</w:t>
            </w:r>
          </w:p>
        </w:tc>
        <w:tc>
          <w:tcPr>
            <w:tcW w:w="1337" w:type="dxa"/>
            <w:tcBorders>
              <w:top w:val="single" w:color="auto" w:sz="4" w:space="0"/>
            </w:tcBorders>
            <w:shd w:val="clear" w:color="auto" w:fill="auto"/>
          </w:tcPr>
          <w:p w:rsidRPr="000C09A8" w:rsidR="003B717B" w:rsidP="0029204D" w:rsidRDefault="003B717B" w14:paraId="6603BD95" w14:textId="77777777">
            <w:pPr>
              <w:pStyle w:val="TableSource"/>
              <w:spacing w:before="0" w:after="0"/>
              <w:jc w:val="center"/>
              <w:rPr>
                <w:rFonts w:eastAsia="Arial Narrow"/>
                <w:b/>
                <w:bCs/>
                <w:sz w:val="20"/>
              </w:rPr>
            </w:pPr>
            <w:r w:rsidRPr="000C09A8">
              <w:rPr>
                <w:rFonts w:eastAsia="Arial Narrow"/>
                <w:b/>
                <w:bCs/>
                <w:sz w:val="20"/>
              </w:rPr>
              <w:t>Overhead</w:t>
            </w:r>
          </w:p>
        </w:tc>
        <w:tc>
          <w:tcPr>
            <w:tcW w:w="1337" w:type="dxa"/>
            <w:tcBorders>
              <w:top w:val="single" w:color="auto" w:sz="4" w:space="0"/>
            </w:tcBorders>
            <w:shd w:val="clear" w:color="auto" w:fill="auto"/>
          </w:tcPr>
          <w:p w:rsidRPr="000C09A8" w:rsidR="003B717B" w:rsidP="0029204D" w:rsidRDefault="003B717B" w14:paraId="388CE38F" w14:textId="77777777">
            <w:pPr>
              <w:pStyle w:val="TableSource"/>
              <w:spacing w:before="0" w:after="0"/>
              <w:jc w:val="center"/>
              <w:rPr>
                <w:rFonts w:eastAsia="Arial Narrow"/>
                <w:b/>
                <w:bCs/>
                <w:sz w:val="20"/>
                <w:vertAlign w:val="superscript"/>
              </w:rPr>
            </w:pPr>
            <w:r w:rsidRPr="000C09A8">
              <w:rPr>
                <w:rFonts w:eastAsia="Arial Narrow"/>
                <w:b/>
                <w:bCs/>
                <w:sz w:val="20"/>
              </w:rPr>
              <w:t>Hourly Loaded Wages</w:t>
            </w:r>
          </w:p>
        </w:tc>
      </w:tr>
      <w:tr w:rsidRPr="00305BBA" w:rsidR="003B717B" w:rsidTr="0029204D" w14:paraId="280D9302" w14:textId="77777777">
        <w:trPr>
          <w:jc w:val="center"/>
        </w:trPr>
        <w:tc>
          <w:tcPr>
            <w:tcW w:w="1337" w:type="dxa"/>
            <w:shd w:val="clear" w:color="auto" w:fill="auto"/>
          </w:tcPr>
          <w:p w:rsidRPr="000C09A8" w:rsidR="003B717B" w:rsidP="0029204D" w:rsidRDefault="003B717B" w14:paraId="505BEB39" w14:textId="77777777">
            <w:pPr>
              <w:pStyle w:val="TableSource"/>
              <w:keepNext/>
              <w:keepLines/>
              <w:spacing w:before="0" w:after="0"/>
              <w:jc w:val="center"/>
              <w:rPr>
                <w:b/>
                <w:bCs/>
                <w:sz w:val="20"/>
              </w:rPr>
            </w:pPr>
          </w:p>
        </w:tc>
        <w:tc>
          <w:tcPr>
            <w:tcW w:w="1337" w:type="dxa"/>
            <w:shd w:val="clear" w:color="auto" w:fill="auto"/>
          </w:tcPr>
          <w:p w:rsidRPr="000C09A8" w:rsidR="003B717B" w:rsidP="0029204D" w:rsidRDefault="003B717B" w14:paraId="715BD082" w14:textId="77777777">
            <w:pPr>
              <w:pStyle w:val="TableSource"/>
              <w:spacing w:before="0" w:after="0"/>
              <w:jc w:val="center"/>
              <w:rPr>
                <w:rFonts w:eastAsia="Arial Narrow"/>
                <w:b/>
                <w:bCs/>
                <w:sz w:val="20"/>
              </w:rPr>
            </w:pPr>
            <w:r w:rsidRPr="000C09A8">
              <w:rPr>
                <w:rFonts w:eastAsia="Arial Narrow"/>
                <w:b/>
                <w:bCs/>
                <w:sz w:val="20"/>
              </w:rPr>
              <w:t>A</w:t>
            </w:r>
          </w:p>
        </w:tc>
        <w:tc>
          <w:tcPr>
            <w:tcW w:w="1337" w:type="dxa"/>
            <w:shd w:val="clear" w:color="auto" w:fill="auto"/>
          </w:tcPr>
          <w:p w:rsidRPr="000C09A8" w:rsidR="003B717B" w:rsidP="0029204D" w:rsidRDefault="003B717B" w14:paraId="6A5AED28" w14:textId="77777777">
            <w:pPr>
              <w:pStyle w:val="TableSource"/>
              <w:spacing w:before="0" w:after="0"/>
              <w:jc w:val="center"/>
              <w:rPr>
                <w:rFonts w:eastAsia="Arial Narrow"/>
                <w:b/>
                <w:bCs/>
                <w:sz w:val="20"/>
              </w:rPr>
            </w:pPr>
            <w:r w:rsidRPr="000C09A8">
              <w:rPr>
                <w:rFonts w:eastAsia="Arial Narrow"/>
                <w:b/>
                <w:bCs/>
                <w:sz w:val="20"/>
              </w:rPr>
              <w:t>B</w:t>
            </w:r>
          </w:p>
        </w:tc>
        <w:tc>
          <w:tcPr>
            <w:tcW w:w="1564" w:type="dxa"/>
            <w:shd w:val="clear" w:color="auto" w:fill="auto"/>
          </w:tcPr>
          <w:p w:rsidRPr="000C09A8" w:rsidR="003B717B" w:rsidP="0029204D" w:rsidRDefault="003B717B" w14:paraId="3D4900F5" w14:textId="77777777">
            <w:pPr>
              <w:pStyle w:val="TableSource"/>
              <w:spacing w:before="0" w:after="0"/>
              <w:jc w:val="center"/>
              <w:rPr>
                <w:rFonts w:eastAsia="Arial Narrow"/>
                <w:b/>
                <w:bCs/>
                <w:sz w:val="20"/>
              </w:rPr>
            </w:pPr>
            <w:r w:rsidRPr="000C09A8">
              <w:rPr>
                <w:rFonts w:eastAsia="Arial Narrow"/>
                <w:b/>
                <w:bCs/>
                <w:sz w:val="20"/>
              </w:rPr>
              <w:t>C = A + B</w:t>
            </w:r>
          </w:p>
        </w:tc>
        <w:tc>
          <w:tcPr>
            <w:tcW w:w="1110" w:type="dxa"/>
            <w:shd w:val="clear" w:color="auto" w:fill="auto"/>
          </w:tcPr>
          <w:p w:rsidRPr="000C09A8" w:rsidR="003B717B" w:rsidP="0029204D" w:rsidRDefault="003B717B" w14:paraId="34B68049" w14:textId="77777777">
            <w:pPr>
              <w:pStyle w:val="TableSource"/>
              <w:spacing w:before="0" w:after="0"/>
              <w:jc w:val="center"/>
              <w:rPr>
                <w:rFonts w:eastAsia="Arial Narrow"/>
                <w:b/>
                <w:bCs/>
                <w:sz w:val="20"/>
              </w:rPr>
            </w:pPr>
            <w:r w:rsidRPr="000C09A8">
              <w:rPr>
                <w:rFonts w:eastAsia="Arial Narrow"/>
                <w:b/>
                <w:bCs/>
                <w:sz w:val="20"/>
              </w:rPr>
              <w:t>D</w:t>
            </w:r>
          </w:p>
        </w:tc>
        <w:tc>
          <w:tcPr>
            <w:tcW w:w="1337" w:type="dxa"/>
            <w:shd w:val="clear" w:color="auto" w:fill="auto"/>
          </w:tcPr>
          <w:p w:rsidRPr="000C09A8" w:rsidR="003B717B" w:rsidP="0029204D" w:rsidRDefault="003B717B" w14:paraId="58643CB8" w14:textId="77777777">
            <w:pPr>
              <w:pStyle w:val="TableSource"/>
              <w:spacing w:before="0" w:after="0"/>
              <w:jc w:val="center"/>
              <w:rPr>
                <w:rFonts w:eastAsia="Arial Narrow"/>
                <w:b/>
                <w:bCs/>
                <w:sz w:val="20"/>
              </w:rPr>
            </w:pPr>
            <w:r w:rsidRPr="000C09A8">
              <w:rPr>
                <w:rFonts w:eastAsia="Arial Narrow"/>
                <w:b/>
                <w:bCs/>
                <w:sz w:val="20"/>
              </w:rPr>
              <w:t>E = C x D</w:t>
            </w:r>
          </w:p>
        </w:tc>
        <w:tc>
          <w:tcPr>
            <w:tcW w:w="1337" w:type="dxa"/>
            <w:shd w:val="clear" w:color="auto" w:fill="auto"/>
          </w:tcPr>
          <w:p w:rsidRPr="000C09A8" w:rsidR="003B717B" w:rsidP="0029204D" w:rsidRDefault="003B717B" w14:paraId="187A54A2" w14:textId="77777777">
            <w:pPr>
              <w:pStyle w:val="TableSource"/>
              <w:spacing w:before="0" w:after="0"/>
              <w:jc w:val="center"/>
              <w:rPr>
                <w:rFonts w:eastAsia="Arial Narrow"/>
                <w:b/>
                <w:bCs/>
                <w:sz w:val="20"/>
              </w:rPr>
            </w:pPr>
            <w:r w:rsidRPr="000C09A8">
              <w:rPr>
                <w:rFonts w:eastAsia="Arial Narrow"/>
                <w:b/>
                <w:bCs/>
                <w:sz w:val="20"/>
              </w:rPr>
              <w:t>F = C + E</w:t>
            </w:r>
          </w:p>
        </w:tc>
      </w:tr>
      <w:tr w:rsidRPr="00305BBA" w:rsidR="003B717B" w:rsidTr="0029204D" w14:paraId="5C79D774" w14:textId="77777777">
        <w:trPr>
          <w:jc w:val="center"/>
        </w:trPr>
        <w:tc>
          <w:tcPr>
            <w:tcW w:w="1337" w:type="dxa"/>
          </w:tcPr>
          <w:p w:rsidRPr="000C09A8" w:rsidR="003B717B" w:rsidP="0029204D" w:rsidRDefault="003B717B" w14:paraId="2BCD8A7F" w14:textId="77777777">
            <w:pPr>
              <w:pStyle w:val="LTableTextAbt"/>
              <w:spacing w:before="0" w:after="0"/>
              <w:rPr>
                <w:rFonts w:cs="Arial"/>
              </w:rPr>
            </w:pPr>
            <w:r w:rsidRPr="000C09A8">
              <w:rPr>
                <w:rFonts w:cs="Arial"/>
              </w:rPr>
              <w:t>Clerical</w:t>
            </w:r>
          </w:p>
        </w:tc>
        <w:tc>
          <w:tcPr>
            <w:tcW w:w="1337" w:type="dxa"/>
          </w:tcPr>
          <w:p w:rsidRPr="000C09A8" w:rsidR="003B717B" w:rsidP="0029204D" w:rsidRDefault="003B717B" w14:paraId="0746EAA7" w14:textId="77777777">
            <w:pPr>
              <w:pStyle w:val="RTableTextAbt"/>
              <w:rPr>
                <w:rFonts w:cs="Arial"/>
              </w:rPr>
            </w:pPr>
            <w:r w:rsidRPr="000C09A8">
              <w:rPr>
                <w:rFonts w:cs="Arial"/>
              </w:rPr>
              <w:t xml:space="preserve">$20.86 </w:t>
            </w:r>
          </w:p>
        </w:tc>
        <w:tc>
          <w:tcPr>
            <w:tcW w:w="1337" w:type="dxa"/>
          </w:tcPr>
          <w:p w:rsidRPr="000C09A8" w:rsidR="003B717B" w:rsidP="0029204D" w:rsidRDefault="003B717B" w14:paraId="46A4CB34" w14:textId="77777777">
            <w:pPr>
              <w:pStyle w:val="RTableTextAbt"/>
              <w:rPr>
                <w:rFonts w:cs="Arial"/>
              </w:rPr>
            </w:pPr>
            <w:r w:rsidRPr="000C09A8">
              <w:rPr>
                <w:rFonts w:cs="Arial"/>
              </w:rPr>
              <w:t>$9.62</w:t>
            </w:r>
          </w:p>
        </w:tc>
        <w:tc>
          <w:tcPr>
            <w:tcW w:w="1564" w:type="dxa"/>
          </w:tcPr>
          <w:p w:rsidRPr="000C09A8" w:rsidR="003B717B" w:rsidP="0029204D" w:rsidRDefault="003B717B" w14:paraId="3B146F1F" w14:textId="77777777">
            <w:pPr>
              <w:pStyle w:val="RTableTextAbt"/>
              <w:rPr>
                <w:rFonts w:cs="Arial"/>
              </w:rPr>
            </w:pPr>
            <w:r w:rsidRPr="000C09A8">
              <w:rPr>
                <w:rFonts w:cs="Arial"/>
              </w:rPr>
              <w:t>$30.48</w:t>
            </w:r>
          </w:p>
        </w:tc>
        <w:tc>
          <w:tcPr>
            <w:tcW w:w="1110" w:type="dxa"/>
          </w:tcPr>
          <w:p w:rsidRPr="000C09A8" w:rsidR="003B717B" w:rsidP="0029204D" w:rsidRDefault="003B717B" w14:paraId="19F7BAF3" w14:textId="77777777">
            <w:pPr>
              <w:pStyle w:val="RTableTextAbt"/>
              <w:rPr>
                <w:rFonts w:cs="Arial"/>
              </w:rPr>
            </w:pPr>
            <w:r w:rsidRPr="000C09A8">
              <w:rPr>
                <w:rFonts w:cs="Arial"/>
              </w:rPr>
              <w:t>20%</w:t>
            </w:r>
          </w:p>
        </w:tc>
        <w:tc>
          <w:tcPr>
            <w:tcW w:w="1337" w:type="dxa"/>
          </w:tcPr>
          <w:p w:rsidRPr="000C09A8" w:rsidR="003B717B" w:rsidP="0029204D" w:rsidRDefault="003B717B" w14:paraId="4FCBC914" w14:textId="77777777">
            <w:pPr>
              <w:pStyle w:val="RTableTextAbt"/>
              <w:rPr>
                <w:rFonts w:cs="Arial"/>
              </w:rPr>
            </w:pPr>
            <w:r w:rsidRPr="000C09A8">
              <w:rPr>
                <w:rFonts w:cs="Arial"/>
              </w:rPr>
              <w:t xml:space="preserve">$6.10 </w:t>
            </w:r>
          </w:p>
        </w:tc>
        <w:tc>
          <w:tcPr>
            <w:tcW w:w="1337" w:type="dxa"/>
          </w:tcPr>
          <w:p w:rsidRPr="000C09A8" w:rsidR="003B717B" w:rsidP="0029204D" w:rsidRDefault="003B717B" w14:paraId="57EDE512" w14:textId="77777777">
            <w:pPr>
              <w:pStyle w:val="RTableTextAbt"/>
              <w:rPr>
                <w:rFonts w:cs="Arial"/>
              </w:rPr>
            </w:pPr>
            <w:r w:rsidRPr="000C09A8">
              <w:rPr>
                <w:rFonts w:cs="Arial"/>
              </w:rPr>
              <w:t xml:space="preserve">$36.58 </w:t>
            </w:r>
          </w:p>
        </w:tc>
      </w:tr>
      <w:tr w:rsidRPr="00305BBA" w:rsidR="003B717B" w:rsidTr="0029204D" w14:paraId="02661814" w14:textId="77777777">
        <w:trPr>
          <w:jc w:val="center"/>
        </w:trPr>
        <w:tc>
          <w:tcPr>
            <w:tcW w:w="1337" w:type="dxa"/>
          </w:tcPr>
          <w:p w:rsidRPr="000C09A8" w:rsidR="003B717B" w:rsidP="0029204D" w:rsidRDefault="003B717B" w14:paraId="494B56E8" w14:textId="77777777">
            <w:pPr>
              <w:pStyle w:val="LTableTextAbt"/>
              <w:spacing w:before="0" w:after="0"/>
              <w:rPr>
                <w:rFonts w:cs="Arial"/>
              </w:rPr>
            </w:pPr>
            <w:r w:rsidRPr="000C09A8">
              <w:rPr>
                <w:rFonts w:cs="Arial"/>
              </w:rPr>
              <w:t>Professional/ Technical</w:t>
            </w:r>
          </w:p>
        </w:tc>
        <w:tc>
          <w:tcPr>
            <w:tcW w:w="1337" w:type="dxa"/>
          </w:tcPr>
          <w:p w:rsidRPr="000C09A8" w:rsidR="003B717B" w:rsidP="0029204D" w:rsidRDefault="003B717B" w14:paraId="6A51CCFC" w14:textId="77777777">
            <w:pPr>
              <w:pStyle w:val="RTableTextAbt"/>
              <w:rPr>
                <w:rFonts w:cs="Arial"/>
              </w:rPr>
            </w:pPr>
            <w:r w:rsidRPr="000C09A8">
              <w:rPr>
                <w:rFonts w:cs="Arial"/>
              </w:rPr>
              <w:t xml:space="preserve">$44.63 </w:t>
            </w:r>
          </w:p>
        </w:tc>
        <w:tc>
          <w:tcPr>
            <w:tcW w:w="1337" w:type="dxa"/>
          </w:tcPr>
          <w:p w:rsidRPr="000C09A8" w:rsidR="003B717B" w:rsidP="0029204D" w:rsidRDefault="003B717B" w14:paraId="5F31BD0E" w14:textId="77777777">
            <w:pPr>
              <w:pStyle w:val="RTableTextAbt"/>
              <w:rPr>
                <w:rFonts w:cs="Arial"/>
              </w:rPr>
            </w:pPr>
            <w:r w:rsidRPr="000C09A8">
              <w:rPr>
                <w:rFonts w:cs="Arial"/>
              </w:rPr>
              <w:t xml:space="preserve">$22.45 </w:t>
            </w:r>
          </w:p>
        </w:tc>
        <w:tc>
          <w:tcPr>
            <w:tcW w:w="1564" w:type="dxa"/>
          </w:tcPr>
          <w:p w:rsidRPr="000C09A8" w:rsidR="003B717B" w:rsidP="0029204D" w:rsidRDefault="003B717B" w14:paraId="122EB64E" w14:textId="77777777">
            <w:pPr>
              <w:pStyle w:val="RTableTextAbt"/>
              <w:rPr>
                <w:rFonts w:cs="Arial"/>
              </w:rPr>
            </w:pPr>
            <w:r w:rsidRPr="000C09A8">
              <w:rPr>
                <w:rFonts w:cs="Arial"/>
              </w:rPr>
              <w:t xml:space="preserve">$67.08 </w:t>
            </w:r>
          </w:p>
        </w:tc>
        <w:tc>
          <w:tcPr>
            <w:tcW w:w="1110" w:type="dxa"/>
          </w:tcPr>
          <w:p w:rsidRPr="000C09A8" w:rsidR="003B717B" w:rsidP="0029204D" w:rsidRDefault="003B717B" w14:paraId="25147740" w14:textId="77777777">
            <w:pPr>
              <w:pStyle w:val="RTableTextAbt"/>
              <w:rPr>
                <w:rFonts w:cs="Arial"/>
              </w:rPr>
            </w:pPr>
            <w:r w:rsidRPr="000C09A8">
              <w:rPr>
                <w:rFonts w:cs="Arial"/>
              </w:rPr>
              <w:t>20%</w:t>
            </w:r>
          </w:p>
        </w:tc>
        <w:tc>
          <w:tcPr>
            <w:tcW w:w="1337" w:type="dxa"/>
          </w:tcPr>
          <w:p w:rsidRPr="000C09A8" w:rsidR="003B717B" w:rsidP="0029204D" w:rsidRDefault="003B717B" w14:paraId="1D2F8C79" w14:textId="77777777">
            <w:pPr>
              <w:pStyle w:val="RTableTextAbt"/>
              <w:rPr>
                <w:rFonts w:cs="Arial"/>
              </w:rPr>
            </w:pPr>
            <w:r w:rsidRPr="000C09A8">
              <w:rPr>
                <w:rFonts w:cs="Arial"/>
              </w:rPr>
              <w:t xml:space="preserve">$13.42 </w:t>
            </w:r>
          </w:p>
        </w:tc>
        <w:tc>
          <w:tcPr>
            <w:tcW w:w="1337" w:type="dxa"/>
          </w:tcPr>
          <w:p w:rsidRPr="000C09A8" w:rsidR="003B717B" w:rsidP="0029204D" w:rsidRDefault="003B717B" w14:paraId="442CB69A" w14:textId="77777777">
            <w:pPr>
              <w:pStyle w:val="RTableTextAbt"/>
              <w:rPr>
                <w:rFonts w:cs="Arial"/>
              </w:rPr>
            </w:pPr>
            <w:r w:rsidRPr="000C09A8">
              <w:rPr>
                <w:rFonts w:cs="Arial"/>
              </w:rPr>
              <w:t xml:space="preserve">$80.50 </w:t>
            </w:r>
          </w:p>
        </w:tc>
      </w:tr>
      <w:tr w:rsidRPr="00305BBA" w:rsidR="003B717B" w:rsidTr="0029204D" w14:paraId="6ED11052" w14:textId="77777777">
        <w:trPr>
          <w:jc w:val="center"/>
        </w:trPr>
        <w:tc>
          <w:tcPr>
            <w:tcW w:w="1337" w:type="dxa"/>
          </w:tcPr>
          <w:p w:rsidRPr="000C09A8" w:rsidR="003B717B" w:rsidP="0029204D" w:rsidRDefault="003B717B" w14:paraId="21B65A7C" w14:textId="77777777">
            <w:pPr>
              <w:pStyle w:val="LTableTextAbt"/>
              <w:spacing w:before="0" w:after="0"/>
              <w:rPr>
                <w:rFonts w:cs="Arial"/>
              </w:rPr>
            </w:pPr>
            <w:r w:rsidRPr="000C09A8">
              <w:rPr>
                <w:rFonts w:cs="Arial"/>
              </w:rPr>
              <w:t>Managerial</w:t>
            </w:r>
          </w:p>
        </w:tc>
        <w:tc>
          <w:tcPr>
            <w:tcW w:w="1337" w:type="dxa"/>
          </w:tcPr>
          <w:p w:rsidRPr="000C09A8" w:rsidR="003B717B" w:rsidP="0029204D" w:rsidRDefault="003B717B" w14:paraId="6BBA08C2" w14:textId="77777777">
            <w:pPr>
              <w:pStyle w:val="RTableTextAbt"/>
              <w:rPr>
                <w:rFonts w:cs="Arial"/>
              </w:rPr>
            </w:pPr>
            <w:r w:rsidRPr="000C09A8">
              <w:rPr>
                <w:rFonts w:cs="Arial"/>
              </w:rPr>
              <w:t xml:space="preserve">$54.32 </w:t>
            </w:r>
          </w:p>
        </w:tc>
        <w:tc>
          <w:tcPr>
            <w:tcW w:w="1337" w:type="dxa"/>
          </w:tcPr>
          <w:p w:rsidRPr="000C09A8" w:rsidR="003B717B" w:rsidP="0029204D" w:rsidRDefault="003B717B" w14:paraId="5AEEF6C8" w14:textId="77777777">
            <w:pPr>
              <w:pStyle w:val="RTableTextAbt"/>
              <w:rPr>
                <w:rFonts w:cs="Arial"/>
              </w:rPr>
            </w:pPr>
            <w:r w:rsidRPr="000C09A8">
              <w:rPr>
                <w:rFonts w:cs="Arial"/>
              </w:rPr>
              <w:t xml:space="preserve">$24.46 </w:t>
            </w:r>
          </w:p>
        </w:tc>
        <w:tc>
          <w:tcPr>
            <w:tcW w:w="1564" w:type="dxa"/>
          </w:tcPr>
          <w:p w:rsidRPr="000C09A8" w:rsidR="003B717B" w:rsidP="0029204D" w:rsidRDefault="003B717B" w14:paraId="1C7E3DAF" w14:textId="77777777">
            <w:pPr>
              <w:pStyle w:val="RTableTextAbt"/>
              <w:rPr>
                <w:rFonts w:cs="Arial"/>
              </w:rPr>
            </w:pPr>
            <w:r w:rsidRPr="000C09A8">
              <w:rPr>
                <w:rFonts w:cs="Arial"/>
              </w:rPr>
              <w:t xml:space="preserve">$78.78 </w:t>
            </w:r>
          </w:p>
        </w:tc>
        <w:tc>
          <w:tcPr>
            <w:tcW w:w="1110" w:type="dxa"/>
          </w:tcPr>
          <w:p w:rsidRPr="000C09A8" w:rsidR="003B717B" w:rsidP="0029204D" w:rsidRDefault="003B717B" w14:paraId="3211330C" w14:textId="77777777">
            <w:pPr>
              <w:pStyle w:val="RTableTextAbt"/>
              <w:rPr>
                <w:rFonts w:cs="Arial"/>
              </w:rPr>
            </w:pPr>
            <w:r w:rsidRPr="000C09A8">
              <w:rPr>
                <w:rFonts w:cs="Arial"/>
              </w:rPr>
              <w:t>20%</w:t>
            </w:r>
          </w:p>
        </w:tc>
        <w:tc>
          <w:tcPr>
            <w:tcW w:w="1337" w:type="dxa"/>
          </w:tcPr>
          <w:p w:rsidRPr="000C09A8" w:rsidR="003B717B" w:rsidP="0029204D" w:rsidRDefault="003B717B" w14:paraId="58E03058" w14:textId="77777777">
            <w:pPr>
              <w:pStyle w:val="RTableTextAbt"/>
              <w:rPr>
                <w:rFonts w:cs="Arial"/>
              </w:rPr>
            </w:pPr>
            <w:r w:rsidRPr="000C09A8">
              <w:rPr>
                <w:rFonts w:cs="Arial"/>
              </w:rPr>
              <w:t xml:space="preserve">$15.76 </w:t>
            </w:r>
          </w:p>
        </w:tc>
        <w:tc>
          <w:tcPr>
            <w:tcW w:w="1337" w:type="dxa"/>
          </w:tcPr>
          <w:p w:rsidRPr="000C09A8" w:rsidR="003B717B" w:rsidP="0029204D" w:rsidRDefault="003B717B" w14:paraId="2BAB89C5" w14:textId="77777777">
            <w:pPr>
              <w:pStyle w:val="RTableTextAbt"/>
              <w:rPr>
                <w:rFonts w:cs="Arial"/>
              </w:rPr>
            </w:pPr>
            <w:r w:rsidRPr="000C09A8">
              <w:rPr>
                <w:rFonts w:cs="Arial"/>
              </w:rPr>
              <w:t xml:space="preserve">$94.54 </w:t>
            </w:r>
          </w:p>
        </w:tc>
      </w:tr>
      <w:tr w:rsidRPr="00305BBA" w:rsidR="003B717B" w:rsidTr="0029204D" w14:paraId="589FE6EE" w14:textId="77777777">
        <w:trPr>
          <w:jc w:val="center"/>
        </w:trPr>
        <w:tc>
          <w:tcPr>
            <w:tcW w:w="1337" w:type="dxa"/>
          </w:tcPr>
          <w:p w:rsidRPr="000C09A8" w:rsidR="003B717B" w:rsidP="0029204D" w:rsidRDefault="003B717B" w14:paraId="656C1E1C" w14:textId="77777777">
            <w:pPr>
              <w:pStyle w:val="LTableTextAbt"/>
              <w:spacing w:before="0" w:after="0"/>
              <w:rPr>
                <w:rFonts w:cs="Arial"/>
              </w:rPr>
            </w:pPr>
            <w:r w:rsidRPr="000C09A8">
              <w:rPr>
                <w:rFonts w:cs="Arial"/>
              </w:rPr>
              <w:t>Attorney</w:t>
            </w:r>
          </w:p>
        </w:tc>
        <w:tc>
          <w:tcPr>
            <w:tcW w:w="1337" w:type="dxa"/>
          </w:tcPr>
          <w:p w:rsidRPr="000C09A8" w:rsidR="003B717B" w:rsidP="0029204D" w:rsidRDefault="003B717B" w14:paraId="7FCC0FFB" w14:textId="77777777">
            <w:pPr>
              <w:pStyle w:val="RTableTextAbt"/>
              <w:rPr>
                <w:rFonts w:cs="Arial"/>
              </w:rPr>
            </w:pPr>
            <w:r w:rsidRPr="000C09A8">
              <w:rPr>
                <w:rFonts w:cs="Arial"/>
              </w:rPr>
              <w:t xml:space="preserve">$71.59 </w:t>
            </w:r>
          </w:p>
        </w:tc>
        <w:tc>
          <w:tcPr>
            <w:tcW w:w="1337" w:type="dxa"/>
          </w:tcPr>
          <w:p w:rsidRPr="000C09A8" w:rsidR="003B717B" w:rsidP="0029204D" w:rsidRDefault="003B717B" w14:paraId="528DFB08" w14:textId="77777777">
            <w:pPr>
              <w:pStyle w:val="RTableTextAbt"/>
              <w:rPr>
                <w:rFonts w:cs="Arial"/>
              </w:rPr>
            </w:pPr>
            <w:r w:rsidRPr="000C09A8">
              <w:rPr>
                <w:rFonts w:cs="Arial"/>
              </w:rPr>
              <w:t xml:space="preserve">$17.96 </w:t>
            </w:r>
          </w:p>
        </w:tc>
        <w:tc>
          <w:tcPr>
            <w:tcW w:w="1564" w:type="dxa"/>
          </w:tcPr>
          <w:p w:rsidRPr="000C09A8" w:rsidR="003B717B" w:rsidP="0029204D" w:rsidRDefault="003B717B" w14:paraId="2BE43CA5" w14:textId="77777777">
            <w:pPr>
              <w:pStyle w:val="RTableTextAbt"/>
              <w:rPr>
                <w:rFonts w:cs="Arial"/>
              </w:rPr>
            </w:pPr>
            <w:r w:rsidRPr="000C09A8">
              <w:rPr>
                <w:rFonts w:cs="Arial"/>
              </w:rPr>
              <w:t xml:space="preserve">$89.55 </w:t>
            </w:r>
          </w:p>
        </w:tc>
        <w:tc>
          <w:tcPr>
            <w:tcW w:w="1110" w:type="dxa"/>
          </w:tcPr>
          <w:p w:rsidRPr="000C09A8" w:rsidR="003B717B" w:rsidP="0029204D" w:rsidRDefault="003B717B" w14:paraId="6DF75E81" w14:textId="77777777">
            <w:pPr>
              <w:pStyle w:val="RTableTextAbt"/>
              <w:rPr>
                <w:rFonts w:cs="Arial"/>
              </w:rPr>
            </w:pPr>
            <w:r w:rsidRPr="000C09A8">
              <w:rPr>
                <w:rFonts w:cs="Arial"/>
              </w:rPr>
              <w:t>20%</w:t>
            </w:r>
          </w:p>
        </w:tc>
        <w:tc>
          <w:tcPr>
            <w:tcW w:w="1337" w:type="dxa"/>
          </w:tcPr>
          <w:p w:rsidRPr="000C09A8" w:rsidR="003B717B" w:rsidP="0029204D" w:rsidRDefault="003B717B" w14:paraId="45F16F87" w14:textId="77777777">
            <w:pPr>
              <w:pStyle w:val="RTableTextAbt"/>
              <w:rPr>
                <w:rFonts w:cs="Arial"/>
              </w:rPr>
            </w:pPr>
            <w:r w:rsidRPr="000C09A8">
              <w:rPr>
                <w:rFonts w:cs="Arial"/>
              </w:rPr>
              <w:t xml:space="preserve">$17.91 </w:t>
            </w:r>
          </w:p>
        </w:tc>
        <w:tc>
          <w:tcPr>
            <w:tcW w:w="1337" w:type="dxa"/>
          </w:tcPr>
          <w:p w:rsidRPr="000C09A8" w:rsidR="003B717B" w:rsidP="0029204D" w:rsidRDefault="003B717B" w14:paraId="5A5060D6" w14:textId="77777777">
            <w:pPr>
              <w:pStyle w:val="RTableTextAbt"/>
              <w:rPr>
                <w:rFonts w:cs="Arial"/>
              </w:rPr>
            </w:pPr>
            <w:r w:rsidRPr="000C09A8">
              <w:rPr>
                <w:rFonts w:cs="Arial"/>
              </w:rPr>
              <w:t xml:space="preserve">$107.46 </w:t>
            </w:r>
          </w:p>
        </w:tc>
      </w:tr>
    </w:tbl>
    <w:p w:rsidRPr="00305BBA" w:rsidR="003B717B" w:rsidP="003B717B" w:rsidRDefault="003B717B" w14:paraId="096B159A" w14:textId="77777777">
      <w:pPr>
        <w:pStyle w:val="BodyText"/>
        <w:spacing w:after="0"/>
        <w:rPr>
          <w:rFonts w:cs="Arial"/>
        </w:rPr>
      </w:pPr>
    </w:p>
    <w:p w:rsidRPr="005B772E" w:rsidR="003B717B" w:rsidP="003B717B" w:rsidRDefault="003B717B" w14:paraId="6C285FF4" w14:textId="77777777">
      <w:pPr>
        <w:pStyle w:val="BodyText"/>
        <w:spacing w:after="0"/>
        <w:rPr>
          <w:rFonts w:cs="Arial"/>
          <w:szCs w:val="24"/>
        </w:rPr>
      </w:pPr>
      <w:r w:rsidRPr="00305BBA">
        <w:rPr>
          <w:rFonts w:cs="Arial"/>
        </w:rPr>
        <w:t>T</w:t>
      </w:r>
      <w:r w:rsidRPr="005B772E">
        <w:rPr>
          <w:rFonts w:cs="Arial"/>
          <w:szCs w:val="22"/>
        </w:rPr>
        <w:t xml:space="preserve">he average burden needed to complete Form A and Form B are estimated based on the economic analysis for a one-time TSCA 8(a) data collection for asbestos in 1982 (since both rules collect similar information), as well as the economic analysis for a 2021 proposed 8(a) rule for perfluoroalkyl and polyfluoroalkyl substances. The estimated unit reporting burdens in the 1982 analysis were based on a pre-test of the form by eight firms that were members of the Asbestos Information Association. The burden estimates for most reporting elements in the proposed rule are higher than those for the 1982 rule because the proposed rule covers four years of activity compared to three years for the 1982 rule. </w:t>
      </w:r>
      <w:r w:rsidRPr="005B772E">
        <w:rPr>
          <w:rFonts w:cs="Arial"/>
          <w:szCs w:val="24"/>
        </w:rPr>
        <w:t>The burden for additional reporting requirements that were not part of the 1982 rule are estimated based on data elements assumed to have a similar level of complexity. Information on methodology used to estimate the burden for form completion is provided in the economic analysis for this proposed 8(a) rule.</w:t>
      </w:r>
    </w:p>
    <w:p w:rsidRPr="005B772E" w:rsidR="003B717B" w:rsidP="003B717B" w:rsidRDefault="003B717B" w14:paraId="63F5F785" w14:textId="77777777">
      <w:pPr>
        <w:pStyle w:val="BodyText"/>
        <w:spacing w:after="0"/>
        <w:rPr>
          <w:rFonts w:cs="Arial"/>
          <w:szCs w:val="24"/>
        </w:rPr>
      </w:pPr>
    </w:p>
    <w:p w:rsidRPr="005B772E" w:rsidR="003B717B" w:rsidP="003B717B" w:rsidRDefault="003B717B" w14:paraId="6E258819" w14:textId="3D3D6D3F">
      <w:pPr>
        <w:pStyle w:val="BodyText"/>
        <w:spacing w:after="0"/>
        <w:rPr>
          <w:rFonts w:cs="Arial"/>
          <w:szCs w:val="22"/>
        </w:rPr>
      </w:pPr>
      <w:r w:rsidRPr="005B772E">
        <w:rPr>
          <w:rFonts w:cs="Arial"/>
          <w:szCs w:val="22"/>
        </w:rPr>
        <w:t xml:space="preserve">The burden for Form A is less than for Form B because Form A collects less information than Form B. </w:t>
      </w:r>
      <w:bookmarkStart w:name="_Hlk90910034" w:id="76"/>
      <w:r w:rsidRPr="005B772E">
        <w:rPr>
          <w:rFonts w:cs="Arial"/>
          <w:szCs w:val="22"/>
        </w:rPr>
        <w:t xml:space="preserve">The total form completion burden varies depending on the type of activity a respondent is engaged in (mining, </w:t>
      </w:r>
      <w:proofErr w:type="gramStart"/>
      <w:r w:rsidRPr="005B772E">
        <w:rPr>
          <w:rFonts w:cs="Arial"/>
          <w:szCs w:val="22"/>
        </w:rPr>
        <w:t>milling</w:t>
      </w:r>
      <w:proofErr w:type="gramEnd"/>
      <w:r w:rsidRPr="005B772E">
        <w:rPr>
          <w:rFonts w:cs="Arial"/>
          <w:szCs w:val="22"/>
        </w:rPr>
        <w:t xml:space="preserve"> or importing a bulk material; primary processing, secondary processing, or importing a mixture or article), because the questions vary slightly depending on the activity. Reporting on impurities is estimated to require more time than reporting on the intentional use of asbestos. </w:t>
      </w:r>
      <w:r w:rsidRPr="005B772E">
        <w:rPr>
          <w:rFonts w:cs="Arial"/>
          <w:szCs w:val="22"/>
        </w:rPr>
        <w:fldChar w:fldCharType="begin"/>
      </w:r>
      <w:r w:rsidRPr="005B772E">
        <w:rPr>
          <w:rFonts w:cs="Arial"/>
          <w:szCs w:val="22"/>
        </w:rPr>
        <w:instrText xml:space="preserve"> REF _Ref93064678 \h  \* MERGEFORMAT </w:instrText>
      </w:r>
      <w:r w:rsidRPr="005B772E">
        <w:rPr>
          <w:rFonts w:cs="Arial"/>
          <w:szCs w:val="22"/>
        </w:rPr>
      </w:r>
      <w:r w:rsidRPr="005B772E">
        <w:rPr>
          <w:rFonts w:cs="Arial"/>
          <w:szCs w:val="22"/>
        </w:rPr>
        <w:fldChar w:fldCharType="separate"/>
      </w:r>
      <w:r w:rsidRPr="00DF5F2E" w:rsidR="00DF5F2E">
        <w:rPr>
          <w:rFonts w:cs="Arial"/>
          <w:szCs w:val="22"/>
        </w:rPr>
        <w:t xml:space="preserve">Table </w:t>
      </w:r>
      <w:r w:rsidRPr="00DF5F2E" w:rsidR="00DF5F2E">
        <w:rPr>
          <w:rFonts w:cs="Arial"/>
          <w:noProof/>
          <w:szCs w:val="22"/>
        </w:rPr>
        <w:t>4</w:t>
      </w:r>
      <w:r w:rsidRPr="005B772E">
        <w:rPr>
          <w:rFonts w:cs="Arial"/>
          <w:szCs w:val="22"/>
        </w:rPr>
        <w:fldChar w:fldCharType="end"/>
      </w:r>
      <w:r w:rsidRPr="005B772E">
        <w:rPr>
          <w:rFonts w:cs="Arial"/>
          <w:szCs w:val="22"/>
        </w:rPr>
        <w:t xml:space="preserve"> shows the average reporting burden and cost by form type, respondent type, and </w:t>
      </w:r>
      <w:proofErr w:type="gramStart"/>
      <w:r w:rsidRPr="005B772E">
        <w:rPr>
          <w:rFonts w:cs="Arial"/>
          <w:szCs w:val="22"/>
        </w:rPr>
        <w:t>whether or not</w:t>
      </w:r>
      <w:proofErr w:type="gramEnd"/>
      <w:r w:rsidRPr="005B772E">
        <w:rPr>
          <w:rFonts w:cs="Arial"/>
          <w:szCs w:val="22"/>
        </w:rPr>
        <w:t xml:space="preserve"> the use of asbestos is intentional.</w:t>
      </w:r>
    </w:p>
    <w:tbl>
      <w:tblPr>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1217"/>
        <w:gridCol w:w="1217"/>
        <w:gridCol w:w="1261"/>
        <w:gridCol w:w="1350"/>
        <w:gridCol w:w="895"/>
        <w:gridCol w:w="1260"/>
      </w:tblGrid>
      <w:tr w:rsidRPr="00D07AA0" w:rsidR="003B717B" w:rsidTr="0029204D" w14:paraId="1F04B8C4" w14:textId="77777777">
        <w:trPr>
          <w:trHeight w:val="74"/>
          <w:jc w:val="center"/>
        </w:trPr>
        <w:tc>
          <w:tcPr>
            <w:tcW w:w="9990" w:type="dxa"/>
            <w:gridSpan w:val="7"/>
            <w:tcBorders>
              <w:top w:val="nil"/>
              <w:left w:val="nil"/>
              <w:bottom w:val="single" w:color="auto" w:sz="4" w:space="0"/>
              <w:right w:val="nil"/>
            </w:tcBorders>
            <w:shd w:val="clear" w:color="auto" w:fill="auto"/>
            <w:noWrap/>
            <w:vAlign w:val="center"/>
          </w:tcPr>
          <w:p w:rsidRPr="00D07AA0" w:rsidR="003B717B" w:rsidP="0029204D" w:rsidRDefault="003B717B" w14:paraId="141C5C11" w14:textId="19E067CE">
            <w:pPr>
              <w:pStyle w:val="TableTitle"/>
              <w:widowControl w:val="0"/>
              <w:rPr>
                <w:rFonts w:ascii="Arial" w:hAnsi="Arial" w:cs="Arial"/>
                <w:b/>
                <w:bCs/>
              </w:rPr>
            </w:pPr>
            <w:bookmarkStart w:name="_Ref93064678" w:id="77"/>
            <w:bookmarkStart w:name="_Toc90915377" w:id="78"/>
            <w:bookmarkEnd w:id="76"/>
            <w:r w:rsidRPr="00D07AA0">
              <w:rPr>
                <w:rFonts w:ascii="Arial" w:hAnsi="Arial" w:cs="Arial"/>
                <w:b/>
                <w:bCs/>
              </w:rPr>
              <w:lastRenderedPageBreak/>
              <w:t xml:space="preserve">Table </w:t>
            </w:r>
            <w:r w:rsidRPr="00D07AA0">
              <w:rPr>
                <w:rFonts w:ascii="Arial" w:hAnsi="Arial" w:cs="Arial"/>
                <w:b/>
                <w:bCs/>
              </w:rPr>
              <w:fldChar w:fldCharType="begin"/>
            </w:r>
            <w:r w:rsidRPr="00D07AA0">
              <w:rPr>
                <w:rFonts w:ascii="Arial" w:hAnsi="Arial" w:cs="Arial"/>
                <w:b/>
                <w:bCs/>
              </w:rPr>
              <w:instrText xml:space="preserve"> SEQ Table \* ARABIC </w:instrText>
            </w:r>
            <w:r w:rsidRPr="00D07AA0">
              <w:rPr>
                <w:rFonts w:ascii="Arial" w:hAnsi="Arial" w:cs="Arial"/>
                <w:b/>
                <w:bCs/>
              </w:rPr>
              <w:fldChar w:fldCharType="separate"/>
            </w:r>
            <w:r w:rsidR="00DF5F2E">
              <w:rPr>
                <w:rFonts w:ascii="Arial" w:hAnsi="Arial" w:cs="Arial"/>
                <w:b/>
                <w:bCs/>
                <w:noProof/>
              </w:rPr>
              <w:t>4</w:t>
            </w:r>
            <w:r w:rsidRPr="00D07AA0">
              <w:rPr>
                <w:rFonts w:ascii="Arial" w:hAnsi="Arial" w:cs="Arial"/>
                <w:b/>
                <w:bCs/>
              </w:rPr>
              <w:fldChar w:fldCharType="end"/>
            </w:r>
            <w:bookmarkEnd w:id="77"/>
            <w:r w:rsidRPr="00D07AA0">
              <w:rPr>
                <w:rFonts w:ascii="Arial" w:hAnsi="Arial" w:cs="Arial"/>
                <w:b/>
                <w:bCs/>
              </w:rPr>
              <w:t>: Industry Burden and Cost (Per-Site) for Form Completion by Type of Respondent</w:t>
            </w:r>
            <w:bookmarkEnd w:id="78"/>
          </w:p>
        </w:tc>
      </w:tr>
      <w:tr w:rsidRPr="00305BBA" w:rsidR="003B717B" w:rsidTr="0029204D" w14:paraId="4C87DC9D" w14:textId="77777777">
        <w:trPr>
          <w:trHeight w:val="540"/>
          <w:jc w:val="center"/>
        </w:trPr>
        <w:tc>
          <w:tcPr>
            <w:tcW w:w="2790" w:type="dxa"/>
            <w:vMerge w:val="restart"/>
            <w:tcBorders>
              <w:top w:val="single" w:color="auto" w:sz="4" w:space="0"/>
            </w:tcBorders>
            <w:shd w:val="clear" w:color="auto" w:fill="auto"/>
            <w:noWrap/>
            <w:vAlign w:val="center"/>
            <w:hideMark/>
          </w:tcPr>
          <w:p w:rsidRPr="000C09A8" w:rsidR="003B717B" w:rsidP="0029204D" w:rsidRDefault="003B717B" w14:paraId="133100B6" w14:textId="77777777">
            <w:pPr>
              <w:keepNext/>
              <w:keepLines/>
              <w:widowControl w:val="0"/>
              <w:spacing w:after="0"/>
              <w:jc w:val="center"/>
              <w:rPr>
                <w:rFonts w:ascii="Arial Narrow" w:hAnsi="Arial Narrow" w:cs="Arial"/>
                <w:b/>
                <w:bCs/>
                <w:sz w:val="20"/>
                <w:szCs w:val="20"/>
              </w:rPr>
            </w:pPr>
            <w:r w:rsidRPr="000C09A8">
              <w:rPr>
                <w:rFonts w:ascii="Arial Narrow" w:hAnsi="Arial Narrow" w:cs="Arial"/>
                <w:b/>
                <w:bCs/>
                <w:sz w:val="20"/>
                <w:szCs w:val="20"/>
              </w:rPr>
              <w:t>Type of Entity</w:t>
            </w:r>
          </w:p>
        </w:tc>
        <w:tc>
          <w:tcPr>
            <w:tcW w:w="5940" w:type="dxa"/>
            <w:gridSpan w:val="5"/>
            <w:tcBorders>
              <w:top w:val="single" w:color="auto" w:sz="4" w:space="0"/>
              <w:bottom w:val="single" w:color="auto" w:sz="4" w:space="0"/>
            </w:tcBorders>
            <w:shd w:val="clear" w:color="auto" w:fill="auto"/>
            <w:noWrap/>
            <w:vAlign w:val="center"/>
            <w:hideMark/>
          </w:tcPr>
          <w:p w:rsidRPr="000C09A8" w:rsidR="003B717B" w:rsidP="0029204D" w:rsidRDefault="003B717B" w14:paraId="59F500DC" w14:textId="77777777">
            <w:pPr>
              <w:spacing w:after="0"/>
              <w:jc w:val="center"/>
              <w:rPr>
                <w:rFonts w:ascii="Arial Narrow" w:hAnsi="Arial Narrow" w:cs="Arial"/>
                <w:b/>
                <w:bCs/>
                <w:sz w:val="20"/>
                <w:szCs w:val="20"/>
              </w:rPr>
            </w:pPr>
            <w:r w:rsidRPr="000C09A8">
              <w:rPr>
                <w:rFonts w:ascii="Arial Narrow" w:hAnsi="Arial Narrow" w:cs="Arial"/>
                <w:b/>
                <w:bCs/>
                <w:sz w:val="20"/>
                <w:szCs w:val="20"/>
              </w:rPr>
              <w:t>Average Burden per Site (hours)</w:t>
            </w:r>
          </w:p>
        </w:tc>
        <w:tc>
          <w:tcPr>
            <w:tcW w:w="1260" w:type="dxa"/>
            <w:vMerge w:val="restart"/>
            <w:tcBorders>
              <w:top w:val="single" w:color="auto" w:sz="4" w:space="0"/>
            </w:tcBorders>
            <w:shd w:val="clear" w:color="auto" w:fill="auto"/>
            <w:vAlign w:val="center"/>
            <w:hideMark/>
          </w:tcPr>
          <w:p w:rsidRPr="000C09A8" w:rsidR="003B717B" w:rsidP="0029204D" w:rsidRDefault="003B717B" w14:paraId="272EE159" w14:textId="77777777">
            <w:pPr>
              <w:keepNext/>
              <w:spacing w:after="0"/>
              <w:jc w:val="center"/>
              <w:rPr>
                <w:rFonts w:ascii="Arial Narrow" w:hAnsi="Arial Narrow" w:cs="Arial"/>
                <w:b/>
                <w:bCs/>
                <w:sz w:val="20"/>
                <w:szCs w:val="20"/>
              </w:rPr>
            </w:pPr>
            <w:r w:rsidRPr="000C09A8">
              <w:rPr>
                <w:rFonts w:ascii="Arial Narrow" w:hAnsi="Arial Narrow" w:cs="Arial"/>
                <w:b/>
                <w:bCs/>
                <w:sz w:val="20"/>
                <w:szCs w:val="20"/>
              </w:rPr>
              <w:t>Average Cost per Site (2020$)</w:t>
            </w:r>
          </w:p>
        </w:tc>
      </w:tr>
      <w:tr w:rsidRPr="00305BBA" w:rsidR="003B717B" w:rsidTr="0029204D" w14:paraId="6E0415AA" w14:textId="77777777">
        <w:trPr>
          <w:trHeight w:val="528"/>
          <w:jc w:val="center"/>
        </w:trPr>
        <w:tc>
          <w:tcPr>
            <w:tcW w:w="2790" w:type="dxa"/>
            <w:vMerge/>
            <w:tcBorders>
              <w:bottom w:val="single" w:color="auto" w:sz="4" w:space="0"/>
              <w:right w:val="single" w:color="auto" w:sz="4" w:space="0"/>
            </w:tcBorders>
            <w:shd w:val="clear" w:color="auto" w:fill="48A9C5"/>
            <w:vAlign w:val="center"/>
            <w:hideMark/>
          </w:tcPr>
          <w:p w:rsidRPr="000C09A8" w:rsidR="003B717B" w:rsidP="0029204D" w:rsidRDefault="003B717B" w14:paraId="13273F3E" w14:textId="77777777">
            <w:pPr>
              <w:keepNext/>
              <w:keepLines/>
              <w:widowControl w:val="0"/>
              <w:spacing w:after="0"/>
              <w:rPr>
                <w:rFonts w:ascii="Arial Narrow" w:hAnsi="Arial Narrow" w:cs="Arial"/>
                <w:b/>
                <w:bCs/>
                <w:sz w:val="20"/>
                <w:szCs w:val="20"/>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09A8" w:rsidR="003B717B" w:rsidP="0029204D" w:rsidRDefault="003B717B" w14:paraId="63B1D695" w14:textId="77777777">
            <w:pPr>
              <w:spacing w:after="0"/>
              <w:jc w:val="center"/>
              <w:rPr>
                <w:rFonts w:ascii="Arial Narrow" w:hAnsi="Arial Narrow" w:cs="Arial"/>
                <w:b/>
                <w:bCs/>
                <w:sz w:val="20"/>
                <w:szCs w:val="20"/>
              </w:rPr>
            </w:pPr>
            <w:r w:rsidRPr="000C09A8">
              <w:rPr>
                <w:rFonts w:ascii="Arial Narrow" w:hAnsi="Arial Narrow" w:cs="Arial"/>
                <w:b/>
                <w:bCs/>
                <w:sz w:val="20"/>
                <w:szCs w:val="20"/>
              </w:rPr>
              <w:t>Clerical ($36.58/hr)</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09A8" w:rsidR="003B717B" w:rsidP="0029204D" w:rsidRDefault="003B717B" w14:paraId="388200A6" w14:textId="77777777">
            <w:pPr>
              <w:spacing w:after="0"/>
              <w:jc w:val="center"/>
              <w:rPr>
                <w:rFonts w:ascii="Arial Narrow" w:hAnsi="Arial Narrow" w:cs="Arial"/>
                <w:b/>
                <w:bCs/>
                <w:sz w:val="20"/>
                <w:szCs w:val="20"/>
              </w:rPr>
            </w:pPr>
            <w:r w:rsidRPr="000C09A8">
              <w:rPr>
                <w:rFonts w:ascii="Arial Narrow" w:hAnsi="Arial Narrow" w:cs="Arial"/>
                <w:b/>
                <w:bCs/>
                <w:sz w:val="20"/>
                <w:szCs w:val="20"/>
              </w:rPr>
              <w:t>Technical ($80.50/hr)</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09A8" w:rsidR="003B717B" w:rsidP="0029204D" w:rsidRDefault="003B717B" w14:paraId="6E5FB712" w14:textId="77777777">
            <w:pPr>
              <w:spacing w:after="0"/>
              <w:jc w:val="center"/>
              <w:rPr>
                <w:rFonts w:ascii="Arial Narrow" w:hAnsi="Arial Narrow" w:cs="Arial"/>
                <w:b/>
                <w:bCs/>
                <w:sz w:val="20"/>
                <w:szCs w:val="20"/>
              </w:rPr>
            </w:pPr>
            <w:r w:rsidRPr="000C09A8">
              <w:rPr>
                <w:rFonts w:ascii="Arial Narrow" w:hAnsi="Arial Narrow" w:cs="Arial"/>
                <w:b/>
                <w:bCs/>
                <w:sz w:val="20"/>
                <w:szCs w:val="20"/>
              </w:rPr>
              <w:t>Managerial ($94.54/hr)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09A8" w:rsidR="003B717B" w:rsidP="0029204D" w:rsidRDefault="003B717B" w14:paraId="68FF146A" w14:textId="77777777">
            <w:pPr>
              <w:spacing w:after="0"/>
              <w:jc w:val="center"/>
              <w:rPr>
                <w:rFonts w:ascii="Arial Narrow" w:hAnsi="Arial Narrow" w:cs="Arial"/>
                <w:b/>
                <w:bCs/>
                <w:sz w:val="20"/>
                <w:szCs w:val="20"/>
              </w:rPr>
            </w:pPr>
            <w:r w:rsidRPr="000C09A8">
              <w:rPr>
                <w:rFonts w:ascii="Arial Narrow" w:hAnsi="Arial Narrow" w:cs="Arial"/>
                <w:b/>
                <w:bCs/>
                <w:sz w:val="20"/>
                <w:szCs w:val="20"/>
              </w:rPr>
              <w:t>Legal</w:t>
            </w:r>
            <w:r w:rsidRPr="000C09A8">
              <w:rPr>
                <w:rFonts w:ascii="Arial Narrow" w:hAnsi="Arial Narrow" w:cs="Arial"/>
                <w:b/>
                <w:bCs/>
                <w:sz w:val="20"/>
                <w:szCs w:val="20"/>
              </w:rPr>
              <w:br/>
              <w:t>($107.46/hr)</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09A8" w:rsidR="003B717B" w:rsidP="0029204D" w:rsidRDefault="003B717B" w14:paraId="1CBF0F7C" w14:textId="77777777">
            <w:pPr>
              <w:spacing w:after="0"/>
              <w:jc w:val="center"/>
              <w:rPr>
                <w:rFonts w:ascii="Arial Narrow" w:hAnsi="Arial Narrow" w:cs="Arial"/>
                <w:b/>
                <w:bCs/>
                <w:sz w:val="20"/>
                <w:szCs w:val="20"/>
              </w:rPr>
            </w:pPr>
            <w:r w:rsidRPr="000C09A8">
              <w:rPr>
                <w:rFonts w:ascii="Arial Narrow" w:hAnsi="Arial Narrow" w:cs="Arial"/>
                <w:b/>
                <w:bCs/>
                <w:sz w:val="20"/>
                <w:szCs w:val="20"/>
              </w:rPr>
              <w:t>Total</w:t>
            </w:r>
          </w:p>
        </w:tc>
        <w:tc>
          <w:tcPr>
            <w:tcW w:w="1260" w:type="dxa"/>
            <w:vMerge/>
            <w:tcBorders>
              <w:left w:val="single" w:color="auto" w:sz="4" w:space="0"/>
              <w:bottom w:val="single" w:color="auto" w:sz="4" w:space="0"/>
            </w:tcBorders>
            <w:shd w:val="clear" w:color="auto" w:fill="48A9C5"/>
            <w:vAlign w:val="center"/>
            <w:hideMark/>
          </w:tcPr>
          <w:p w:rsidRPr="000C09A8" w:rsidR="003B717B" w:rsidP="0029204D" w:rsidRDefault="003B717B" w14:paraId="68C1CDE1" w14:textId="77777777">
            <w:pPr>
              <w:keepNext/>
              <w:spacing w:after="0"/>
              <w:rPr>
                <w:rFonts w:ascii="Arial Narrow" w:hAnsi="Arial Narrow" w:cs="Arial"/>
                <w:b/>
                <w:bCs/>
                <w:sz w:val="20"/>
                <w:szCs w:val="20"/>
              </w:rPr>
            </w:pPr>
          </w:p>
        </w:tc>
      </w:tr>
      <w:tr w:rsidRPr="00305BBA" w:rsidR="003B717B" w:rsidTr="0029204D" w14:paraId="3BF1570C" w14:textId="77777777">
        <w:trPr>
          <w:trHeight w:val="276"/>
          <w:jc w:val="center"/>
        </w:trPr>
        <w:tc>
          <w:tcPr>
            <w:tcW w:w="9990" w:type="dxa"/>
            <w:gridSpan w:val="7"/>
            <w:shd w:val="clear" w:color="000000" w:fill="auto"/>
            <w:noWrap/>
            <w:vAlign w:val="bottom"/>
            <w:hideMark/>
          </w:tcPr>
          <w:p w:rsidRPr="000C09A8" w:rsidR="003B717B" w:rsidP="0029204D" w:rsidRDefault="003B717B" w14:paraId="2DC00E4C" w14:textId="77777777">
            <w:pPr>
              <w:keepNext/>
              <w:keepLines/>
              <w:widowControl w:val="0"/>
              <w:spacing w:after="0"/>
              <w:rPr>
                <w:rFonts w:ascii="Arial Narrow" w:hAnsi="Arial Narrow" w:cs="Arial"/>
                <w:sz w:val="20"/>
                <w:szCs w:val="20"/>
              </w:rPr>
            </w:pPr>
            <w:r w:rsidRPr="000C09A8">
              <w:rPr>
                <w:rFonts w:ascii="Arial Narrow" w:hAnsi="Arial Narrow" w:cs="Arial"/>
                <w:b/>
                <w:bCs/>
                <w:sz w:val="20"/>
                <w:szCs w:val="20"/>
              </w:rPr>
              <w:t xml:space="preserve">Intentional Use of </w:t>
            </w:r>
            <w:proofErr w:type="gramStart"/>
            <w:r w:rsidRPr="000C09A8">
              <w:rPr>
                <w:rFonts w:ascii="Arial Narrow" w:hAnsi="Arial Narrow" w:cs="Arial"/>
                <w:b/>
                <w:bCs/>
                <w:sz w:val="20"/>
                <w:szCs w:val="20"/>
              </w:rPr>
              <w:t>Asbestos  (</w:t>
            </w:r>
            <w:proofErr w:type="gramEnd"/>
            <w:r w:rsidRPr="000C09A8">
              <w:rPr>
                <w:rFonts w:ascii="Arial Narrow" w:hAnsi="Arial Narrow" w:cs="Arial"/>
                <w:b/>
                <w:bCs/>
                <w:sz w:val="20"/>
                <w:szCs w:val="20"/>
              </w:rPr>
              <w:t>Using Form A)</w:t>
            </w:r>
          </w:p>
        </w:tc>
      </w:tr>
      <w:tr w:rsidRPr="00305BBA" w:rsidR="003B717B" w:rsidTr="0029204D" w14:paraId="409F5E0B" w14:textId="77777777">
        <w:trPr>
          <w:trHeight w:val="276"/>
          <w:jc w:val="center"/>
        </w:trPr>
        <w:tc>
          <w:tcPr>
            <w:tcW w:w="2790" w:type="dxa"/>
            <w:shd w:val="clear" w:color="auto" w:fill="auto"/>
            <w:noWrap/>
            <w:vAlign w:val="center"/>
          </w:tcPr>
          <w:p w:rsidRPr="000C09A8" w:rsidR="003B717B" w:rsidP="0029204D" w:rsidRDefault="003B717B" w14:paraId="34A52E3E" w14:textId="77777777">
            <w:pPr>
              <w:pStyle w:val="LTableTextAbt"/>
              <w:widowControl w:val="0"/>
              <w:spacing w:before="0" w:after="0"/>
              <w:rPr>
                <w:rFonts w:cs="Arial"/>
                <w:color w:val="auto"/>
              </w:rPr>
            </w:pPr>
            <w:r w:rsidRPr="000C09A8">
              <w:rPr>
                <w:rFonts w:cs="Arial"/>
                <w:color w:val="auto"/>
              </w:rPr>
              <w:t>Bulk importers/Primary processors</w:t>
            </w:r>
          </w:p>
        </w:tc>
        <w:tc>
          <w:tcPr>
            <w:tcW w:w="1217" w:type="dxa"/>
            <w:shd w:val="clear" w:color="auto" w:fill="auto"/>
            <w:noWrap/>
          </w:tcPr>
          <w:p w:rsidRPr="000C09A8" w:rsidR="003B717B" w:rsidP="0029204D" w:rsidRDefault="003B717B" w14:paraId="3FEBD3EB" w14:textId="77777777">
            <w:pPr>
              <w:pStyle w:val="RTableTextAbt"/>
              <w:rPr>
                <w:rFonts w:cs="Arial"/>
                <w:color w:val="auto"/>
              </w:rPr>
            </w:pPr>
            <w:r w:rsidRPr="000C09A8">
              <w:rPr>
                <w:rFonts w:cs="Arial"/>
                <w:color w:val="auto"/>
              </w:rPr>
              <w:t>0.1</w:t>
            </w:r>
          </w:p>
        </w:tc>
        <w:tc>
          <w:tcPr>
            <w:tcW w:w="1217" w:type="dxa"/>
            <w:shd w:val="clear" w:color="auto" w:fill="auto"/>
            <w:noWrap/>
          </w:tcPr>
          <w:p w:rsidRPr="000C09A8" w:rsidR="003B717B" w:rsidP="0029204D" w:rsidRDefault="003B717B" w14:paraId="552DBE94" w14:textId="77777777">
            <w:pPr>
              <w:pStyle w:val="RTableTextAbt"/>
              <w:rPr>
                <w:rFonts w:cs="Arial"/>
                <w:color w:val="auto"/>
              </w:rPr>
            </w:pPr>
            <w:r w:rsidRPr="000C09A8">
              <w:rPr>
                <w:rFonts w:cs="Arial"/>
                <w:color w:val="auto"/>
              </w:rPr>
              <w:t>6.4</w:t>
            </w:r>
          </w:p>
        </w:tc>
        <w:tc>
          <w:tcPr>
            <w:tcW w:w="1261" w:type="dxa"/>
            <w:shd w:val="clear" w:color="auto" w:fill="auto"/>
            <w:noWrap/>
          </w:tcPr>
          <w:p w:rsidRPr="000C09A8" w:rsidR="003B717B" w:rsidP="0029204D" w:rsidRDefault="003B717B" w14:paraId="56F5164C" w14:textId="77777777">
            <w:pPr>
              <w:pStyle w:val="RTableTextAbt"/>
              <w:rPr>
                <w:rFonts w:cs="Arial"/>
                <w:color w:val="auto"/>
              </w:rPr>
            </w:pPr>
            <w:r w:rsidRPr="000C09A8">
              <w:rPr>
                <w:rFonts w:cs="Arial"/>
                <w:color w:val="auto"/>
              </w:rPr>
              <w:t>0.4</w:t>
            </w:r>
          </w:p>
        </w:tc>
        <w:tc>
          <w:tcPr>
            <w:tcW w:w="1350" w:type="dxa"/>
            <w:shd w:val="clear" w:color="auto" w:fill="auto"/>
            <w:noWrap/>
          </w:tcPr>
          <w:p w:rsidRPr="000C09A8" w:rsidR="003B717B" w:rsidP="0029204D" w:rsidRDefault="003B717B" w14:paraId="136535FB" w14:textId="77777777">
            <w:pPr>
              <w:pStyle w:val="RTableTextAbt"/>
              <w:rPr>
                <w:rFonts w:cs="Arial"/>
                <w:color w:val="auto"/>
              </w:rPr>
            </w:pPr>
            <w:r w:rsidRPr="000C09A8">
              <w:rPr>
                <w:rFonts w:cs="Arial"/>
                <w:color w:val="auto"/>
              </w:rPr>
              <w:t>6.7</w:t>
            </w:r>
          </w:p>
        </w:tc>
        <w:tc>
          <w:tcPr>
            <w:tcW w:w="895" w:type="dxa"/>
            <w:shd w:val="clear" w:color="auto" w:fill="auto"/>
            <w:noWrap/>
          </w:tcPr>
          <w:p w:rsidRPr="000C09A8" w:rsidR="003B717B" w:rsidP="0029204D" w:rsidRDefault="003B717B" w14:paraId="2CD4A5E4" w14:textId="77777777">
            <w:pPr>
              <w:pStyle w:val="RTableTextAbt"/>
              <w:rPr>
                <w:rFonts w:cs="Arial"/>
                <w:color w:val="auto"/>
              </w:rPr>
            </w:pPr>
            <w:r w:rsidRPr="000C09A8">
              <w:rPr>
                <w:rFonts w:cs="Arial"/>
                <w:color w:val="auto"/>
              </w:rPr>
              <w:t>13.6</w:t>
            </w:r>
          </w:p>
        </w:tc>
        <w:tc>
          <w:tcPr>
            <w:tcW w:w="1260" w:type="dxa"/>
            <w:shd w:val="clear" w:color="auto" w:fill="auto"/>
            <w:noWrap/>
          </w:tcPr>
          <w:p w:rsidRPr="000C09A8" w:rsidR="003B717B" w:rsidP="0029204D" w:rsidRDefault="003B717B" w14:paraId="74ECEF25" w14:textId="77777777">
            <w:pPr>
              <w:pStyle w:val="RTableTextAbt"/>
              <w:rPr>
                <w:rFonts w:cs="Arial"/>
                <w:color w:val="auto"/>
              </w:rPr>
            </w:pPr>
            <w:r w:rsidRPr="000C09A8">
              <w:rPr>
                <w:rFonts w:cs="Arial"/>
                <w:color w:val="auto"/>
              </w:rPr>
              <w:t xml:space="preserve">$1,277 </w:t>
            </w:r>
          </w:p>
        </w:tc>
      </w:tr>
      <w:tr w:rsidRPr="00305BBA" w:rsidR="003B717B" w:rsidTr="0029204D" w14:paraId="62EC6AA0" w14:textId="77777777">
        <w:trPr>
          <w:trHeight w:val="276"/>
          <w:jc w:val="center"/>
        </w:trPr>
        <w:tc>
          <w:tcPr>
            <w:tcW w:w="2790" w:type="dxa"/>
            <w:shd w:val="clear" w:color="auto" w:fill="auto"/>
            <w:noWrap/>
            <w:vAlign w:val="center"/>
          </w:tcPr>
          <w:p w:rsidRPr="000C09A8" w:rsidR="003B717B" w:rsidP="0029204D" w:rsidRDefault="003B717B" w14:paraId="3CE7B2B9" w14:textId="77777777">
            <w:pPr>
              <w:pStyle w:val="LTableTextAbt"/>
              <w:widowControl w:val="0"/>
              <w:spacing w:before="0" w:after="0"/>
              <w:rPr>
                <w:rFonts w:cs="Arial"/>
                <w:color w:val="auto"/>
              </w:rPr>
            </w:pPr>
            <w:r w:rsidRPr="000C09A8">
              <w:rPr>
                <w:rFonts w:cs="Arial"/>
                <w:color w:val="auto"/>
              </w:rPr>
              <w:t>Secondary processors</w:t>
            </w:r>
            <w:r w:rsidRPr="000C09A8" w:rsidDel="001D53E4">
              <w:rPr>
                <w:rFonts w:cs="Arial"/>
                <w:color w:val="auto"/>
              </w:rPr>
              <w:t xml:space="preserve"> </w:t>
            </w:r>
          </w:p>
        </w:tc>
        <w:tc>
          <w:tcPr>
            <w:tcW w:w="1217" w:type="dxa"/>
            <w:shd w:val="clear" w:color="auto" w:fill="auto"/>
            <w:noWrap/>
          </w:tcPr>
          <w:p w:rsidRPr="000C09A8" w:rsidR="003B717B" w:rsidP="0029204D" w:rsidRDefault="003B717B" w14:paraId="1FC03E2C" w14:textId="77777777">
            <w:pPr>
              <w:pStyle w:val="RTableTextAbt"/>
              <w:rPr>
                <w:rFonts w:cs="Arial"/>
                <w:color w:val="auto"/>
              </w:rPr>
            </w:pPr>
            <w:r w:rsidRPr="000C09A8">
              <w:rPr>
                <w:rFonts w:cs="Arial"/>
                <w:color w:val="auto"/>
              </w:rPr>
              <w:t>0.1</w:t>
            </w:r>
          </w:p>
        </w:tc>
        <w:tc>
          <w:tcPr>
            <w:tcW w:w="1217" w:type="dxa"/>
            <w:shd w:val="clear" w:color="auto" w:fill="auto"/>
            <w:noWrap/>
          </w:tcPr>
          <w:p w:rsidRPr="000C09A8" w:rsidR="003B717B" w:rsidP="0029204D" w:rsidRDefault="003B717B" w14:paraId="2D1DE518" w14:textId="77777777">
            <w:pPr>
              <w:pStyle w:val="RTableTextAbt"/>
              <w:rPr>
                <w:rFonts w:cs="Arial"/>
                <w:color w:val="auto"/>
              </w:rPr>
            </w:pPr>
            <w:r w:rsidRPr="000C09A8">
              <w:rPr>
                <w:rFonts w:cs="Arial"/>
                <w:color w:val="auto"/>
              </w:rPr>
              <w:t>4.9</w:t>
            </w:r>
          </w:p>
        </w:tc>
        <w:tc>
          <w:tcPr>
            <w:tcW w:w="1261" w:type="dxa"/>
            <w:shd w:val="clear" w:color="auto" w:fill="auto"/>
            <w:noWrap/>
          </w:tcPr>
          <w:p w:rsidRPr="000C09A8" w:rsidR="003B717B" w:rsidP="0029204D" w:rsidRDefault="003B717B" w14:paraId="6EEA8BA7" w14:textId="77777777">
            <w:pPr>
              <w:pStyle w:val="RTableTextAbt"/>
              <w:rPr>
                <w:rFonts w:cs="Arial"/>
                <w:color w:val="auto"/>
              </w:rPr>
            </w:pPr>
            <w:r w:rsidRPr="000C09A8">
              <w:rPr>
                <w:rFonts w:cs="Arial"/>
                <w:color w:val="auto"/>
              </w:rPr>
              <w:t>0.3</w:t>
            </w:r>
          </w:p>
        </w:tc>
        <w:tc>
          <w:tcPr>
            <w:tcW w:w="1350" w:type="dxa"/>
            <w:shd w:val="clear" w:color="auto" w:fill="auto"/>
            <w:noWrap/>
          </w:tcPr>
          <w:p w:rsidRPr="000C09A8" w:rsidR="003B717B" w:rsidP="0029204D" w:rsidRDefault="003B717B" w14:paraId="36FC7FE0" w14:textId="77777777">
            <w:pPr>
              <w:pStyle w:val="RTableTextAbt"/>
              <w:rPr>
                <w:rFonts w:cs="Arial"/>
                <w:color w:val="auto"/>
              </w:rPr>
            </w:pPr>
            <w:r w:rsidRPr="000C09A8">
              <w:rPr>
                <w:rFonts w:cs="Arial"/>
                <w:color w:val="auto"/>
              </w:rPr>
              <w:t>6.7</w:t>
            </w:r>
          </w:p>
        </w:tc>
        <w:tc>
          <w:tcPr>
            <w:tcW w:w="895" w:type="dxa"/>
            <w:shd w:val="clear" w:color="auto" w:fill="auto"/>
            <w:noWrap/>
          </w:tcPr>
          <w:p w:rsidRPr="000C09A8" w:rsidR="003B717B" w:rsidP="0029204D" w:rsidRDefault="003B717B" w14:paraId="0FC2981C" w14:textId="77777777">
            <w:pPr>
              <w:pStyle w:val="RTableTextAbt"/>
              <w:rPr>
                <w:rFonts w:cs="Arial"/>
                <w:color w:val="auto"/>
              </w:rPr>
            </w:pPr>
            <w:r w:rsidRPr="000C09A8">
              <w:rPr>
                <w:rFonts w:cs="Arial"/>
                <w:color w:val="auto"/>
              </w:rPr>
              <w:t>12</w:t>
            </w:r>
          </w:p>
        </w:tc>
        <w:tc>
          <w:tcPr>
            <w:tcW w:w="1260" w:type="dxa"/>
            <w:shd w:val="clear" w:color="auto" w:fill="auto"/>
            <w:noWrap/>
          </w:tcPr>
          <w:p w:rsidRPr="000C09A8" w:rsidR="003B717B" w:rsidP="0029204D" w:rsidRDefault="003B717B" w14:paraId="37521495" w14:textId="77777777">
            <w:pPr>
              <w:pStyle w:val="RTableTextAbt"/>
              <w:rPr>
                <w:rFonts w:cs="Arial"/>
                <w:color w:val="auto"/>
              </w:rPr>
            </w:pPr>
            <w:r w:rsidRPr="000C09A8">
              <w:rPr>
                <w:rFonts w:cs="Arial"/>
                <w:color w:val="auto"/>
              </w:rPr>
              <w:t xml:space="preserve">$1,146 </w:t>
            </w:r>
          </w:p>
        </w:tc>
      </w:tr>
      <w:tr w:rsidRPr="00305BBA" w:rsidR="003B717B" w:rsidTr="0029204D" w14:paraId="788FB934" w14:textId="77777777">
        <w:trPr>
          <w:trHeight w:val="276"/>
          <w:jc w:val="center"/>
        </w:trPr>
        <w:tc>
          <w:tcPr>
            <w:tcW w:w="2790" w:type="dxa"/>
            <w:tcBorders>
              <w:bottom w:val="single" w:color="auto" w:sz="4" w:space="0"/>
            </w:tcBorders>
            <w:shd w:val="clear" w:color="auto" w:fill="auto"/>
            <w:noWrap/>
            <w:vAlign w:val="center"/>
          </w:tcPr>
          <w:p w:rsidRPr="000C09A8" w:rsidR="003B717B" w:rsidP="0029204D" w:rsidRDefault="003B717B" w14:paraId="22C35571" w14:textId="77777777">
            <w:pPr>
              <w:pStyle w:val="LTableTextAbt"/>
              <w:widowControl w:val="0"/>
              <w:spacing w:before="0" w:after="0"/>
              <w:rPr>
                <w:rFonts w:cs="Arial"/>
                <w:color w:val="auto"/>
              </w:rPr>
            </w:pPr>
            <w:r w:rsidRPr="000C09A8">
              <w:rPr>
                <w:rFonts w:cs="Arial"/>
                <w:color w:val="auto"/>
              </w:rPr>
              <w:t>Importers of articles</w:t>
            </w:r>
            <w:r w:rsidRPr="000C09A8" w:rsidDel="003B7979">
              <w:rPr>
                <w:rFonts w:cs="Arial"/>
                <w:color w:val="auto"/>
              </w:rPr>
              <w:t xml:space="preserve"> </w:t>
            </w:r>
            <w:r w:rsidRPr="000C09A8">
              <w:rPr>
                <w:rFonts w:cs="Arial"/>
                <w:color w:val="auto"/>
              </w:rPr>
              <w:t>or mixtures</w:t>
            </w:r>
          </w:p>
        </w:tc>
        <w:tc>
          <w:tcPr>
            <w:tcW w:w="1217" w:type="dxa"/>
            <w:tcBorders>
              <w:bottom w:val="single" w:color="auto" w:sz="4" w:space="0"/>
            </w:tcBorders>
            <w:shd w:val="clear" w:color="auto" w:fill="auto"/>
            <w:noWrap/>
          </w:tcPr>
          <w:p w:rsidRPr="000C09A8" w:rsidR="003B717B" w:rsidP="0029204D" w:rsidRDefault="003B717B" w14:paraId="3AB1974F" w14:textId="77777777">
            <w:pPr>
              <w:pStyle w:val="RTableTextAbt"/>
              <w:rPr>
                <w:rFonts w:cs="Arial"/>
                <w:color w:val="auto"/>
              </w:rPr>
            </w:pPr>
            <w:r w:rsidRPr="000C09A8">
              <w:rPr>
                <w:rFonts w:cs="Arial"/>
                <w:color w:val="auto"/>
              </w:rPr>
              <w:t>0.1</w:t>
            </w:r>
          </w:p>
        </w:tc>
        <w:tc>
          <w:tcPr>
            <w:tcW w:w="1217" w:type="dxa"/>
            <w:tcBorders>
              <w:bottom w:val="single" w:color="auto" w:sz="4" w:space="0"/>
            </w:tcBorders>
            <w:shd w:val="clear" w:color="auto" w:fill="auto"/>
            <w:noWrap/>
          </w:tcPr>
          <w:p w:rsidRPr="000C09A8" w:rsidR="003B717B" w:rsidP="0029204D" w:rsidRDefault="003B717B" w14:paraId="4A068193" w14:textId="77777777">
            <w:pPr>
              <w:pStyle w:val="RTableTextAbt"/>
              <w:rPr>
                <w:rFonts w:cs="Arial"/>
                <w:color w:val="auto"/>
              </w:rPr>
            </w:pPr>
            <w:r w:rsidRPr="000C09A8">
              <w:rPr>
                <w:rFonts w:cs="Arial"/>
                <w:color w:val="auto"/>
              </w:rPr>
              <w:t>4.9</w:t>
            </w:r>
          </w:p>
        </w:tc>
        <w:tc>
          <w:tcPr>
            <w:tcW w:w="1261" w:type="dxa"/>
            <w:tcBorders>
              <w:bottom w:val="single" w:color="auto" w:sz="4" w:space="0"/>
            </w:tcBorders>
            <w:shd w:val="clear" w:color="auto" w:fill="auto"/>
            <w:noWrap/>
          </w:tcPr>
          <w:p w:rsidRPr="000C09A8" w:rsidR="003B717B" w:rsidP="0029204D" w:rsidRDefault="003B717B" w14:paraId="76A5B001" w14:textId="77777777">
            <w:pPr>
              <w:pStyle w:val="RTableTextAbt"/>
              <w:rPr>
                <w:rFonts w:cs="Arial"/>
                <w:color w:val="auto"/>
              </w:rPr>
            </w:pPr>
            <w:r w:rsidRPr="000C09A8">
              <w:rPr>
                <w:rFonts w:cs="Arial"/>
                <w:color w:val="auto"/>
              </w:rPr>
              <w:t>0.3</w:t>
            </w:r>
          </w:p>
        </w:tc>
        <w:tc>
          <w:tcPr>
            <w:tcW w:w="1350" w:type="dxa"/>
            <w:tcBorders>
              <w:bottom w:val="single" w:color="auto" w:sz="4" w:space="0"/>
            </w:tcBorders>
            <w:shd w:val="clear" w:color="auto" w:fill="auto"/>
            <w:noWrap/>
          </w:tcPr>
          <w:p w:rsidRPr="000C09A8" w:rsidR="003B717B" w:rsidP="0029204D" w:rsidRDefault="003B717B" w14:paraId="4D5DFAC4" w14:textId="77777777">
            <w:pPr>
              <w:pStyle w:val="RTableTextAbt"/>
              <w:rPr>
                <w:rFonts w:cs="Arial"/>
                <w:color w:val="auto"/>
              </w:rPr>
            </w:pPr>
            <w:r w:rsidRPr="000C09A8">
              <w:rPr>
                <w:rFonts w:cs="Arial"/>
                <w:color w:val="auto"/>
              </w:rPr>
              <w:t>6.7</w:t>
            </w:r>
          </w:p>
        </w:tc>
        <w:tc>
          <w:tcPr>
            <w:tcW w:w="895" w:type="dxa"/>
            <w:tcBorders>
              <w:bottom w:val="single" w:color="auto" w:sz="4" w:space="0"/>
            </w:tcBorders>
            <w:shd w:val="clear" w:color="auto" w:fill="auto"/>
            <w:noWrap/>
          </w:tcPr>
          <w:p w:rsidRPr="000C09A8" w:rsidR="003B717B" w:rsidP="0029204D" w:rsidRDefault="003B717B" w14:paraId="296A1A54" w14:textId="77777777">
            <w:pPr>
              <w:pStyle w:val="RTableTextAbt"/>
              <w:rPr>
                <w:rFonts w:cs="Arial"/>
                <w:color w:val="auto"/>
              </w:rPr>
            </w:pPr>
            <w:r w:rsidRPr="000C09A8">
              <w:rPr>
                <w:rFonts w:cs="Arial"/>
                <w:color w:val="auto"/>
              </w:rPr>
              <w:t>12</w:t>
            </w:r>
          </w:p>
        </w:tc>
        <w:tc>
          <w:tcPr>
            <w:tcW w:w="1260" w:type="dxa"/>
            <w:tcBorders>
              <w:bottom w:val="single" w:color="auto" w:sz="4" w:space="0"/>
            </w:tcBorders>
            <w:shd w:val="clear" w:color="auto" w:fill="auto"/>
            <w:noWrap/>
          </w:tcPr>
          <w:p w:rsidRPr="000C09A8" w:rsidR="003B717B" w:rsidP="0029204D" w:rsidRDefault="003B717B" w14:paraId="6680DC49" w14:textId="77777777">
            <w:pPr>
              <w:pStyle w:val="RTableTextAbt"/>
              <w:rPr>
                <w:rFonts w:cs="Arial"/>
                <w:color w:val="auto"/>
              </w:rPr>
            </w:pPr>
            <w:r w:rsidRPr="000C09A8">
              <w:rPr>
                <w:rFonts w:cs="Arial"/>
                <w:color w:val="auto"/>
              </w:rPr>
              <w:t xml:space="preserve">$1,146 </w:t>
            </w:r>
          </w:p>
        </w:tc>
      </w:tr>
      <w:tr w:rsidRPr="00305BBA" w:rsidR="003B717B" w:rsidTr="0029204D" w14:paraId="51645EF4" w14:textId="77777777">
        <w:trPr>
          <w:trHeight w:val="276"/>
          <w:jc w:val="center"/>
        </w:trPr>
        <w:tc>
          <w:tcPr>
            <w:tcW w:w="9990" w:type="dxa"/>
            <w:gridSpan w:val="7"/>
            <w:shd w:val="clear" w:color="auto" w:fill="auto"/>
            <w:noWrap/>
            <w:vAlign w:val="center"/>
          </w:tcPr>
          <w:p w:rsidRPr="000C09A8" w:rsidR="003B717B" w:rsidP="0029204D" w:rsidRDefault="003B717B" w14:paraId="3CC0F42E" w14:textId="77777777">
            <w:pPr>
              <w:pStyle w:val="RTableTextAbt"/>
              <w:widowControl w:val="0"/>
              <w:jc w:val="left"/>
              <w:rPr>
                <w:rFonts w:eastAsia="Times New Roman" w:cs="Arial"/>
                <w:b/>
                <w:color w:val="auto"/>
              </w:rPr>
            </w:pPr>
            <w:r w:rsidRPr="000C09A8">
              <w:rPr>
                <w:rFonts w:eastAsia="Times New Roman" w:cs="Arial"/>
                <w:b/>
                <w:color w:val="auto"/>
              </w:rPr>
              <w:t xml:space="preserve">Asbestos Present As An </w:t>
            </w:r>
            <w:proofErr w:type="gramStart"/>
            <w:r w:rsidRPr="000C09A8">
              <w:rPr>
                <w:rFonts w:eastAsia="Times New Roman" w:cs="Arial"/>
                <w:b/>
                <w:color w:val="auto"/>
              </w:rPr>
              <w:t>Impurity  (</w:t>
            </w:r>
            <w:proofErr w:type="gramEnd"/>
            <w:r w:rsidRPr="000C09A8">
              <w:rPr>
                <w:rFonts w:cs="Arial"/>
                <w:b/>
                <w:bCs w:val="0"/>
                <w:color w:val="auto"/>
              </w:rPr>
              <w:t xml:space="preserve">Using </w:t>
            </w:r>
            <w:r w:rsidRPr="000C09A8">
              <w:rPr>
                <w:rFonts w:eastAsia="Times New Roman" w:cs="Arial"/>
                <w:b/>
                <w:color w:val="auto"/>
              </w:rPr>
              <w:t>Form A)</w:t>
            </w:r>
          </w:p>
        </w:tc>
      </w:tr>
      <w:tr w:rsidRPr="00305BBA" w:rsidR="003B717B" w:rsidTr="0029204D" w14:paraId="15EDA0CF" w14:textId="77777777">
        <w:trPr>
          <w:trHeight w:val="276"/>
          <w:jc w:val="center"/>
        </w:trPr>
        <w:tc>
          <w:tcPr>
            <w:tcW w:w="2790" w:type="dxa"/>
            <w:shd w:val="clear" w:color="auto" w:fill="auto"/>
            <w:noWrap/>
            <w:vAlign w:val="center"/>
          </w:tcPr>
          <w:p w:rsidRPr="000C09A8" w:rsidR="003B717B" w:rsidP="0029204D" w:rsidRDefault="003B717B" w14:paraId="129B931B" w14:textId="77777777">
            <w:pPr>
              <w:pStyle w:val="LTableTextAbt"/>
              <w:widowControl w:val="0"/>
              <w:spacing w:before="0" w:after="0"/>
              <w:rPr>
                <w:rFonts w:cs="Arial"/>
                <w:color w:val="auto"/>
              </w:rPr>
            </w:pPr>
            <w:r w:rsidRPr="000C09A8">
              <w:rPr>
                <w:rFonts w:cs="Arial"/>
                <w:color w:val="auto"/>
              </w:rPr>
              <w:t xml:space="preserve">Bulk manufacturers or importers/ Primary processors </w:t>
            </w:r>
          </w:p>
        </w:tc>
        <w:tc>
          <w:tcPr>
            <w:tcW w:w="1217" w:type="dxa"/>
            <w:shd w:val="clear" w:color="auto" w:fill="auto"/>
            <w:noWrap/>
          </w:tcPr>
          <w:p w:rsidRPr="000C09A8" w:rsidR="003B717B" w:rsidP="0029204D" w:rsidRDefault="003B717B" w14:paraId="75672BD3" w14:textId="77777777">
            <w:pPr>
              <w:pStyle w:val="RTableTextAbt"/>
              <w:rPr>
                <w:rFonts w:cs="Arial"/>
                <w:color w:val="auto"/>
              </w:rPr>
            </w:pPr>
            <w:r w:rsidRPr="000C09A8">
              <w:rPr>
                <w:rFonts w:cs="Arial"/>
                <w:color w:val="auto"/>
              </w:rPr>
              <w:t>0.2</w:t>
            </w:r>
          </w:p>
        </w:tc>
        <w:tc>
          <w:tcPr>
            <w:tcW w:w="1217" w:type="dxa"/>
            <w:shd w:val="clear" w:color="auto" w:fill="auto"/>
            <w:noWrap/>
          </w:tcPr>
          <w:p w:rsidRPr="000C09A8" w:rsidR="003B717B" w:rsidP="0029204D" w:rsidRDefault="003B717B" w14:paraId="120946A0" w14:textId="77777777">
            <w:pPr>
              <w:pStyle w:val="RTableTextAbt"/>
              <w:rPr>
                <w:rFonts w:eastAsia="Times New Roman" w:cs="Arial"/>
                <w:b/>
                <w:color w:val="auto"/>
              </w:rPr>
            </w:pPr>
            <w:r w:rsidRPr="000C09A8">
              <w:rPr>
                <w:rFonts w:cs="Arial"/>
                <w:color w:val="auto"/>
              </w:rPr>
              <w:t>11.3</w:t>
            </w:r>
          </w:p>
        </w:tc>
        <w:tc>
          <w:tcPr>
            <w:tcW w:w="1261" w:type="dxa"/>
            <w:shd w:val="clear" w:color="auto" w:fill="auto"/>
            <w:noWrap/>
          </w:tcPr>
          <w:p w:rsidRPr="000C09A8" w:rsidR="003B717B" w:rsidP="0029204D" w:rsidRDefault="003B717B" w14:paraId="08E71D1A" w14:textId="77777777">
            <w:pPr>
              <w:pStyle w:val="RTableTextAbt"/>
              <w:rPr>
                <w:rFonts w:cs="Arial"/>
                <w:color w:val="auto"/>
              </w:rPr>
            </w:pPr>
            <w:r w:rsidRPr="000C09A8">
              <w:rPr>
                <w:rFonts w:cs="Arial"/>
                <w:color w:val="auto"/>
              </w:rPr>
              <w:t>0.7</w:t>
            </w:r>
          </w:p>
        </w:tc>
        <w:tc>
          <w:tcPr>
            <w:tcW w:w="1350" w:type="dxa"/>
            <w:shd w:val="clear" w:color="auto" w:fill="auto"/>
            <w:noWrap/>
          </w:tcPr>
          <w:p w:rsidRPr="000C09A8" w:rsidR="003B717B" w:rsidP="0029204D" w:rsidRDefault="003B717B" w14:paraId="25543208" w14:textId="77777777">
            <w:pPr>
              <w:pStyle w:val="RTableTextAbt"/>
              <w:rPr>
                <w:rFonts w:cs="Arial"/>
                <w:color w:val="auto"/>
              </w:rPr>
            </w:pPr>
            <w:r w:rsidRPr="000C09A8">
              <w:rPr>
                <w:rFonts w:cs="Arial"/>
                <w:color w:val="auto"/>
              </w:rPr>
              <w:t>6.7</w:t>
            </w:r>
          </w:p>
        </w:tc>
        <w:tc>
          <w:tcPr>
            <w:tcW w:w="895" w:type="dxa"/>
            <w:shd w:val="clear" w:color="auto" w:fill="auto"/>
            <w:noWrap/>
          </w:tcPr>
          <w:p w:rsidRPr="000C09A8" w:rsidR="003B717B" w:rsidP="0029204D" w:rsidRDefault="003B717B" w14:paraId="2A10309A" w14:textId="77777777">
            <w:pPr>
              <w:pStyle w:val="RTableTextAbt"/>
              <w:rPr>
                <w:rFonts w:cs="Arial"/>
                <w:color w:val="auto"/>
              </w:rPr>
            </w:pPr>
            <w:r w:rsidRPr="000C09A8">
              <w:rPr>
                <w:rFonts w:cs="Arial"/>
                <w:color w:val="auto"/>
              </w:rPr>
              <w:t>18.9</w:t>
            </w:r>
          </w:p>
        </w:tc>
        <w:tc>
          <w:tcPr>
            <w:tcW w:w="1260" w:type="dxa"/>
            <w:shd w:val="clear" w:color="auto" w:fill="auto"/>
            <w:noWrap/>
          </w:tcPr>
          <w:p w:rsidRPr="000C09A8" w:rsidR="003B717B" w:rsidP="0029204D" w:rsidRDefault="003B717B" w14:paraId="4A2559AA" w14:textId="77777777">
            <w:pPr>
              <w:pStyle w:val="RTableTextAbt"/>
              <w:rPr>
                <w:rFonts w:cs="Arial"/>
                <w:color w:val="auto"/>
              </w:rPr>
            </w:pPr>
            <w:r w:rsidRPr="000C09A8">
              <w:rPr>
                <w:rFonts w:cs="Arial"/>
                <w:color w:val="auto"/>
              </w:rPr>
              <w:t xml:space="preserve">$1,703 </w:t>
            </w:r>
          </w:p>
        </w:tc>
      </w:tr>
      <w:tr w:rsidRPr="00305BBA" w:rsidR="003B717B" w:rsidTr="0029204D" w14:paraId="7D3689AB" w14:textId="77777777">
        <w:trPr>
          <w:trHeight w:val="276"/>
          <w:jc w:val="center"/>
        </w:trPr>
        <w:tc>
          <w:tcPr>
            <w:tcW w:w="2790" w:type="dxa"/>
            <w:shd w:val="clear" w:color="auto" w:fill="auto"/>
            <w:noWrap/>
            <w:vAlign w:val="center"/>
          </w:tcPr>
          <w:p w:rsidRPr="000C09A8" w:rsidR="003B717B" w:rsidP="0029204D" w:rsidRDefault="003B717B" w14:paraId="583ED4B4" w14:textId="77777777">
            <w:pPr>
              <w:pStyle w:val="LTableTextAbt"/>
              <w:widowControl w:val="0"/>
              <w:spacing w:before="0" w:after="0"/>
              <w:rPr>
                <w:rFonts w:cs="Arial"/>
                <w:color w:val="auto"/>
              </w:rPr>
            </w:pPr>
            <w:r w:rsidRPr="000C09A8">
              <w:rPr>
                <w:rFonts w:cs="Arial"/>
                <w:color w:val="auto"/>
              </w:rPr>
              <w:t>Secondary processors</w:t>
            </w:r>
            <w:r w:rsidRPr="000C09A8" w:rsidDel="003B7979">
              <w:rPr>
                <w:rFonts w:cs="Arial"/>
                <w:color w:val="auto"/>
              </w:rPr>
              <w:t xml:space="preserve"> </w:t>
            </w:r>
          </w:p>
        </w:tc>
        <w:tc>
          <w:tcPr>
            <w:tcW w:w="1217" w:type="dxa"/>
            <w:shd w:val="clear" w:color="auto" w:fill="auto"/>
            <w:noWrap/>
          </w:tcPr>
          <w:p w:rsidRPr="000C09A8" w:rsidR="003B717B" w:rsidP="0029204D" w:rsidRDefault="003B717B" w14:paraId="7D72DD5F" w14:textId="77777777">
            <w:pPr>
              <w:pStyle w:val="RTableTextAbt"/>
              <w:rPr>
                <w:rFonts w:cs="Arial"/>
                <w:color w:val="auto"/>
              </w:rPr>
            </w:pPr>
            <w:r w:rsidRPr="000C09A8">
              <w:rPr>
                <w:rFonts w:cs="Arial"/>
                <w:color w:val="auto"/>
              </w:rPr>
              <w:t>0.2</w:t>
            </w:r>
          </w:p>
        </w:tc>
        <w:tc>
          <w:tcPr>
            <w:tcW w:w="1217" w:type="dxa"/>
            <w:shd w:val="clear" w:color="auto" w:fill="auto"/>
            <w:noWrap/>
          </w:tcPr>
          <w:p w:rsidRPr="000C09A8" w:rsidR="003B717B" w:rsidP="0029204D" w:rsidRDefault="003B717B" w14:paraId="3AA37980" w14:textId="77777777">
            <w:pPr>
              <w:pStyle w:val="RTableTextAbt"/>
              <w:rPr>
                <w:rFonts w:cs="Arial"/>
                <w:color w:val="auto"/>
              </w:rPr>
            </w:pPr>
            <w:r w:rsidRPr="000C09A8">
              <w:rPr>
                <w:rFonts w:cs="Arial"/>
                <w:color w:val="auto"/>
              </w:rPr>
              <w:t>9.8</w:t>
            </w:r>
          </w:p>
        </w:tc>
        <w:tc>
          <w:tcPr>
            <w:tcW w:w="1261" w:type="dxa"/>
            <w:shd w:val="clear" w:color="auto" w:fill="auto"/>
            <w:noWrap/>
          </w:tcPr>
          <w:p w:rsidRPr="000C09A8" w:rsidR="003B717B" w:rsidP="0029204D" w:rsidRDefault="003B717B" w14:paraId="2C79043C" w14:textId="77777777">
            <w:pPr>
              <w:pStyle w:val="RTableTextAbt"/>
              <w:rPr>
                <w:rFonts w:cs="Arial"/>
                <w:color w:val="auto"/>
              </w:rPr>
            </w:pPr>
            <w:r w:rsidRPr="000C09A8">
              <w:rPr>
                <w:rFonts w:cs="Arial"/>
                <w:color w:val="auto"/>
              </w:rPr>
              <w:t>0.6</w:t>
            </w:r>
          </w:p>
        </w:tc>
        <w:tc>
          <w:tcPr>
            <w:tcW w:w="1350" w:type="dxa"/>
            <w:shd w:val="clear" w:color="auto" w:fill="auto"/>
            <w:noWrap/>
          </w:tcPr>
          <w:p w:rsidRPr="000C09A8" w:rsidR="003B717B" w:rsidP="0029204D" w:rsidRDefault="003B717B" w14:paraId="39A43861" w14:textId="77777777">
            <w:pPr>
              <w:pStyle w:val="RTableTextAbt"/>
              <w:rPr>
                <w:rFonts w:cs="Arial"/>
                <w:color w:val="auto"/>
              </w:rPr>
            </w:pPr>
            <w:r w:rsidRPr="000C09A8">
              <w:rPr>
                <w:rFonts w:cs="Arial"/>
                <w:color w:val="auto"/>
              </w:rPr>
              <w:t>6.7</w:t>
            </w:r>
          </w:p>
        </w:tc>
        <w:tc>
          <w:tcPr>
            <w:tcW w:w="895" w:type="dxa"/>
            <w:shd w:val="clear" w:color="auto" w:fill="auto"/>
            <w:noWrap/>
          </w:tcPr>
          <w:p w:rsidRPr="000C09A8" w:rsidR="003B717B" w:rsidP="0029204D" w:rsidRDefault="003B717B" w14:paraId="6C13BF1F" w14:textId="77777777">
            <w:pPr>
              <w:pStyle w:val="RTableTextAbt"/>
              <w:rPr>
                <w:rFonts w:cs="Arial"/>
                <w:color w:val="auto"/>
              </w:rPr>
            </w:pPr>
            <w:r w:rsidRPr="000C09A8">
              <w:rPr>
                <w:rFonts w:cs="Arial"/>
                <w:color w:val="auto"/>
              </w:rPr>
              <w:t>17.3</w:t>
            </w:r>
          </w:p>
        </w:tc>
        <w:tc>
          <w:tcPr>
            <w:tcW w:w="1260" w:type="dxa"/>
            <w:shd w:val="clear" w:color="auto" w:fill="auto"/>
            <w:noWrap/>
          </w:tcPr>
          <w:p w:rsidRPr="000C09A8" w:rsidR="003B717B" w:rsidP="0029204D" w:rsidRDefault="003B717B" w14:paraId="4C97F8F4" w14:textId="77777777">
            <w:pPr>
              <w:pStyle w:val="RTableTextAbt"/>
              <w:rPr>
                <w:rFonts w:cs="Arial"/>
                <w:color w:val="auto"/>
              </w:rPr>
            </w:pPr>
            <w:r w:rsidRPr="000C09A8">
              <w:rPr>
                <w:rFonts w:cs="Arial"/>
                <w:color w:val="auto"/>
              </w:rPr>
              <w:t xml:space="preserve">$1,573 </w:t>
            </w:r>
          </w:p>
        </w:tc>
      </w:tr>
      <w:tr w:rsidRPr="00305BBA" w:rsidR="003B717B" w:rsidTr="0029204D" w14:paraId="136EF76C" w14:textId="77777777">
        <w:trPr>
          <w:trHeight w:val="276"/>
          <w:jc w:val="center"/>
        </w:trPr>
        <w:tc>
          <w:tcPr>
            <w:tcW w:w="2790" w:type="dxa"/>
            <w:tcBorders>
              <w:bottom w:val="single" w:color="auto" w:sz="4" w:space="0"/>
            </w:tcBorders>
            <w:shd w:val="clear" w:color="auto" w:fill="auto"/>
            <w:noWrap/>
            <w:vAlign w:val="center"/>
          </w:tcPr>
          <w:p w:rsidRPr="000C09A8" w:rsidR="003B717B" w:rsidP="0029204D" w:rsidRDefault="003B717B" w14:paraId="304C6DF1" w14:textId="77777777">
            <w:pPr>
              <w:pStyle w:val="LTableTextAbt"/>
              <w:widowControl w:val="0"/>
              <w:spacing w:before="0" w:after="0"/>
              <w:rPr>
                <w:rFonts w:cs="Arial"/>
                <w:color w:val="auto"/>
              </w:rPr>
            </w:pPr>
            <w:r w:rsidRPr="000C09A8">
              <w:rPr>
                <w:rFonts w:cs="Arial"/>
                <w:color w:val="auto"/>
              </w:rPr>
              <w:t>Importers of articles</w:t>
            </w:r>
            <w:r w:rsidRPr="000C09A8" w:rsidDel="003B7979">
              <w:rPr>
                <w:rFonts w:cs="Arial"/>
                <w:color w:val="auto"/>
              </w:rPr>
              <w:t xml:space="preserve"> </w:t>
            </w:r>
            <w:r w:rsidRPr="000C09A8">
              <w:rPr>
                <w:rFonts w:cs="Arial"/>
                <w:color w:val="auto"/>
              </w:rPr>
              <w:t>or mixtures</w:t>
            </w:r>
          </w:p>
        </w:tc>
        <w:tc>
          <w:tcPr>
            <w:tcW w:w="1217" w:type="dxa"/>
            <w:tcBorders>
              <w:bottom w:val="single" w:color="auto" w:sz="4" w:space="0"/>
            </w:tcBorders>
            <w:shd w:val="clear" w:color="auto" w:fill="auto"/>
            <w:noWrap/>
          </w:tcPr>
          <w:p w:rsidRPr="000C09A8" w:rsidR="003B717B" w:rsidP="0029204D" w:rsidRDefault="003B717B" w14:paraId="7F228419" w14:textId="77777777">
            <w:pPr>
              <w:pStyle w:val="RTableTextAbt"/>
              <w:rPr>
                <w:rFonts w:cs="Arial"/>
                <w:color w:val="auto"/>
              </w:rPr>
            </w:pPr>
            <w:r w:rsidRPr="000C09A8">
              <w:rPr>
                <w:rFonts w:cs="Arial"/>
                <w:color w:val="auto"/>
              </w:rPr>
              <w:t>0.2</w:t>
            </w:r>
          </w:p>
        </w:tc>
        <w:tc>
          <w:tcPr>
            <w:tcW w:w="1217" w:type="dxa"/>
            <w:tcBorders>
              <w:bottom w:val="single" w:color="auto" w:sz="4" w:space="0"/>
            </w:tcBorders>
            <w:shd w:val="clear" w:color="auto" w:fill="auto"/>
            <w:noWrap/>
          </w:tcPr>
          <w:p w:rsidRPr="000C09A8" w:rsidR="003B717B" w:rsidP="0029204D" w:rsidRDefault="003B717B" w14:paraId="6A32B335" w14:textId="77777777">
            <w:pPr>
              <w:pStyle w:val="RTableTextAbt"/>
              <w:rPr>
                <w:rFonts w:cs="Arial"/>
                <w:color w:val="auto"/>
              </w:rPr>
            </w:pPr>
            <w:r w:rsidRPr="000C09A8">
              <w:rPr>
                <w:rFonts w:cs="Arial"/>
                <w:color w:val="auto"/>
              </w:rPr>
              <w:t>9.8</w:t>
            </w:r>
          </w:p>
        </w:tc>
        <w:tc>
          <w:tcPr>
            <w:tcW w:w="1261" w:type="dxa"/>
            <w:tcBorders>
              <w:bottom w:val="single" w:color="auto" w:sz="4" w:space="0"/>
            </w:tcBorders>
            <w:shd w:val="clear" w:color="auto" w:fill="auto"/>
            <w:noWrap/>
          </w:tcPr>
          <w:p w:rsidRPr="000C09A8" w:rsidR="003B717B" w:rsidP="0029204D" w:rsidRDefault="003B717B" w14:paraId="3611E979" w14:textId="77777777">
            <w:pPr>
              <w:pStyle w:val="RTableTextAbt"/>
              <w:rPr>
                <w:rFonts w:cs="Arial"/>
                <w:color w:val="auto"/>
              </w:rPr>
            </w:pPr>
            <w:r w:rsidRPr="000C09A8">
              <w:rPr>
                <w:rFonts w:cs="Arial"/>
                <w:color w:val="auto"/>
              </w:rPr>
              <w:t>0.6</w:t>
            </w:r>
          </w:p>
        </w:tc>
        <w:tc>
          <w:tcPr>
            <w:tcW w:w="1350" w:type="dxa"/>
            <w:tcBorders>
              <w:bottom w:val="single" w:color="auto" w:sz="4" w:space="0"/>
            </w:tcBorders>
            <w:shd w:val="clear" w:color="auto" w:fill="auto"/>
            <w:noWrap/>
          </w:tcPr>
          <w:p w:rsidRPr="000C09A8" w:rsidR="003B717B" w:rsidP="0029204D" w:rsidRDefault="003B717B" w14:paraId="68368C0A" w14:textId="77777777">
            <w:pPr>
              <w:pStyle w:val="RTableTextAbt"/>
              <w:rPr>
                <w:rFonts w:cs="Arial"/>
                <w:color w:val="auto"/>
              </w:rPr>
            </w:pPr>
            <w:r w:rsidRPr="000C09A8">
              <w:rPr>
                <w:rFonts w:cs="Arial"/>
                <w:color w:val="auto"/>
              </w:rPr>
              <w:t>6.7</w:t>
            </w:r>
          </w:p>
        </w:tc>
        <w:tc>
          <w:tcPr>
            <w:tcW w:w="895" w:type="dxa"/>
            <w:tcBorders>
              <w:bottom w:val="single" w:color="auto" w:sz="4" w:space="0"/>
            </w:tcBorders>
            <w:shd w:val="clear" w:color="auto" w:fill="auto"/>
            <w:noWrap/>
          </w:tcPr>
          <w:p w:rsidRPr="000C09A8" w:rsidR="003B717B" w:rsidP="0029204D" w:rsidRDefault="003B717B" w14:paraId="0FA7479C" w14:textId="77777777">
            <w:pPr>
              <w:pStyle w:val="RTableTextAbt"/>
              <w:rPr>
                <w:rFonts w:cs="Arial"/>
                <w:color w:val="auto"/>
              </w:rPr>
            </w:pPr>
            <w:r w:rsidRPr="000C09A8">
              <w:rPr>
                <w:rFonts w:cs="Arial"/>
                <w:color w:val="auto"/>
              </w:rPr>
              <w:t>17.3</w:t>
            </w:r>
          </w:p>
        </w:tc>
        <w:tc>
          <w:tcPr>
            <w:tcW w:w="1260" w:type="dxa"/>
            <w:tcBorders>
              <w:bottom w:val="single" w:color="auto" w:sz="4" w:space="0"/>
            </w:tcBorders>
            <w:shd w:val="clear" w:color="auto" w:fill="auto"/>
            <w:noWrap/>
          </w:tcPr>
          <w:p w:rsidRPr="000C09A8" w:rsidR="003B717B" w:rsidP="0029204D" w:rsidRDefault="003B717B" w14:paraId="1F72D556" w14:textId="77777777">
            <w:pPr>
              <w:pStyle w:val="RTableTextAbt"/>
              <w:rPr>
                <w:rFonts w:cs="Arial"/>
                <w:color w:val="auto"/>
              </w:rPr>
            </w:pPr>
            <w:r w:rsidRPr="000C09A8">
              <w:rPr>
                <w:rFonts w:cs="Arial"/>
                <w:color w:val="auto"/>
              </w:rPr>
              <w:t xml:space="preserve">$1,573 </w:t>
            </w:r>
          </w:p>
        </w:tc>
      </w:tr>
      <w:tr w:rsidRPr="00305BBA" w:rsidR="003B717B" w:rsidTr="0029204D" w14:paraId="36063CC8" w14:textId="77777777">
        <w:trPr>
          <w:trHeight w:val="276"/>
          <w:jc w:val="center"/>
        </w:trPr>
        <w:tc>
          <w:tcPr>
            <w:tcW w:w="9990" w:type="dxa"/>
            <w:gridSpan w:val="7"/>
            <w:shd w:val="clear" w:color="000000" w:fill="auto"/>
            <w:noWrap/>
            <w:vAlign w:val="bottom"/>
            <w:hideMark/>
          </w:tcPr>
          <w:p w:rsidRPr="000C09A8" w:rsidR="003B717B" w:rsidP="0029204D" w:rsidRDefault="003B717B" w14:paraId="2316A009" w14:textId="77777777">
            <w:pPr>
              <w:keepNext/>
              <w:keepLines/>
              <w:widowControl w:val="0"/>
              <w:spacing w:after="0"/>
              <w:rPr>
                <w:rFonts w:ascii="Arial Narrow" w:hAnsi="Arial Narrow" w:cs="Arial"/>
                <w:sz w:val="20"/>
                <w:szCs w:val="20"/>
              </w:rPr>
            </w:pPr>
            <w:r w:rsidRPr="000C09A8">
              <w:rPr>
                <w:rFonts w:ascii="Arial Narrow" w:hAnsi="Arial Narrow" w:cs="Arial"/>
                <w:b/>
                <w:bCs/>
                <w:sz w:val="20"/>
                <w:szCs w:val="20"/>
              </w:rPr>
              <w:t xml:space="preserve">Intentional Use of </w:t>
            </w:r>
            <w:proofErr w:type="gramStart"/>
            <w:r w:rsidRPr="000C09A8">
              <w:rPr>
                <w:rFonts w:ascii="Arial Narrow" w:hAnsi="Arial Narrow" w:cs="Arial"/>
                <w:b/>
                <w:bCs/>
                <w:sz w:val="20"/>
                <w:szCs w:val="20"/>
              </w:rPr>
              <w:t>Asbestos  (</w:t>
            </w:r>
            <w:proofErr w:type="gramEnd"/>
            <w:r w:rsidRPr="000C09A8">
              <w:rPr>
                <w:rFonts w:ascii="Arial Narrow" w:hAnsi="Arial Narrow" w:cs="Arial"/>
                <w:b/>
                <w:bCs/>
                <w:sz w:val="20"/>
                <w:szCs w:val="20"/>
              </w:rPr>
              <w:t>Using Form B)</w:t>
            </w:r>
          </w:p>
        </w:tc>
      </w:tr>
      <w:tr w:rsidRPr="00305BBA" w:rsidR="003B717B" w:rsidTr="0029204D" w14:paraId="2ABD2948" w14:textId="77777777">
        <w:trPr>
          <w:trHeight w:val="276"/>
          <w:jc w:val="center"/>
        </w:trPr>
        <w:tc>
          <w:tcPr>
            <w:tcW w:w="2790" w:type="dxa"/>
            <w:shd w:val="clear" w:color="auto" w:fill="auto"/>
            <w:noWrap/>
            <w:vAlign w:val="center"/>
          </w:tcPr>
          <w:p w:rsidRPr="000C09A8" w:rsidR="003B717B" w:rsidP="0029204D" w:rsidRDefault="003B717B" w14:paraId="28569162" w14:textId="77777777">
            <w:pPr>
              <w:pStyle w:val="LTableTextAbt"/>
              <w:widowControl w:val="0"/>
              <w:spacing w:before="0" w:after="0"/>
              <w:rPr>
                <w:rFonts w:cs="Arial"/>
                <w:color w:val="auto"/>
              </w:rPr>
            </w:pPr>
            <w:r w:rsidRPr="000C09A8">
              <w:rPr>
                <w:rFonts w:cs="Arial"/>
                <w:color w:val="auto"/>
              </w:rPr>
              <w:t>Bulk importers/Primary processors</w:t>
            </w:r>
          </w:p>
        </w:tc>
        <w:tc>
          <w:tcPr>
            <w:tcW w:w="1217" w:type="dxa"/>
            <w:shd w:val="clear" w:color="auto" w:fill="auto"/>
            <w:noWrap/>
            <w:vAlign w:val="center"/>
          </w:tcPr>
          <w:p w:rsidRPr="000C09A8" w:rsidR="003B717B" w:rsidP="0029204D" w:rsidRDefault="003B717B" w14:paraId="1C143671" w14:textId="77777777">
            <w:pPr>
              <w:pStyle w:val="RTableTextAbt"/>
              <w:rPr>
                <w:rFonts w:cs="Arial"/>
                <w:color w:val="auto"/>
              </w:rPr>
            </w:pPr>
            <w:r w:rsidRPr="000C09A8">
              <w:rPr>
                <w:rFonts w:cs="Arial"/>
                <w:color w:val="auto"/>
              </w:rPr>
              <w:t>0.4</w:t>
            </w:r>
          </w:p>
        </w:tc>
        <w:tc>
          <w:tcPr>
            <w:tcW w:w="1217" w:type="dxa"/>
            <w:shd w:val="clear" w:color="auto" w:fill="auto"/>
            <w:noWrap/>
            <w:vAlign w:val="center"/>
          </w:tcPr>
          <w:p w:rsidRPr="000C09A8" w:rsidR="003B717B" w:rsidP="0029204D" w:rsidRDefault="003B717B" w14:paraId="4E795EB9" w14:textId="77777777">
            <w:pPr>
              <w:pStyle w:val="RTableTextAbt"/>
              <w:rPr>
                <w:rFonts w:cs="Arial"/>
                <w:color w:val="auto"/>
              </w:rPr>
            </w:pPr>
            <w:r w:rsidRPr="000C09A8">
              <w:rPr>
                <w:rFonts w:cs="Arial"/>
                <w:color w:val="auto"/>
              </w:rPr>
              <w:t>17.6</w:t>
            </w:r>
          </w:p>
        </w:tc>
        <w:tc>
          <w:tcPr>
            <w:tcW w:w="1261" w:type="dxa"/>
            <w:shd w:val="clear" w:color="auto" w:fill="auto"/>
            <w:noWrap/>
            <w:vAlign w:val="center"/>
          </w:tcPr>
          <w:p w:rsidRPr="000C09A8" w:rsidR="003B717B" w:rsidP="0029204D" w:rsidRDefault="003B717B" w14:paraId="2133B899" w14:textId="77777777">
            <w:pPr>
              <w:pStyle w:val="RTableTextAbt"/>
              <w:rPr>
                <w:rFonts w:cs="Arial"/>
                <w:color w:val="auto"/>
              </w:rPr>
            </w:pPr>
            <w:r w:rsidRPr="000C09A8">
              <w:rPr>
                <w:rFonts w:cs="Arial"/>
                <w:color w:val="auto"/>
              </w:rPr>
              <w:t>1.2</w:t>
            </w:r>
          </w:p>
        </w:tc>
        <w:tc>
          <w:tcPr>
            <w:tcW w:w="1350" w:type="dxa"/>
            <w:shd w:val="clear" w:color="auto" w:fill="auto"/>
            <w:noWrap/>
            <w:vAlign w:val="center"/>
          </w:tcPr>
          <w:p w:rsidRPr="000C09A8" w:rsidR="003B717B" w:rsidP="0029204D" w:rsidRDefault="003B717B" w14:paraId="583D93CE"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Pr="000C09A8" w:rsidR="003B717B" w:rsidP="0029204D" w:rsidRDefault="003B717B" w14:paraId="4D5C37F4" w14:textId="77777777">
            <w:pPr>
              <w:pStyle w:val="RTableTextAbt"/>
              <w:rPr>
                <w:rFonts w:cs="Arial"/>
                <w:color w:val="auto"/>
              </w:rPr>
            </w:pPr>
            <w:r w:rsidRPr="000C09A8">
              <w:rPr>
                <w:rFonts w:cs="Arial"/>
                <w:color w:val="auto"/>
              </w:rPr>
              <w:t>25.9</w:t>
            </w:r>
          </w:p>
        </w:tc>
        <w:tc>
          <w:tcPr>
            <w:tcW w:w="1260" w:type="dxa"/>
            <w:shd w:val="clear" w:color="auto" w:fill="auto"/>
            <w:noWrap/>
            <w:vAlign w:val="center"/>
          </w:tcPr>
          <w:p w:rsidRPr="000C09A8" w:rsidR="003B717B" w:rsidP="0029204D" w:rsidRDefault="003B717B" w14:paraId="65DB579E" w14:textId="77777777">
            <w:pPr>
              <w:pStyle w:val="RTableTextAbt"/>
              <w:rPr>
                <w:rFonts w:cs="Arial"/>
                <w:color w:val="auto"/>
              </w:rPr>
            </w:pPr>
            <w:r w:rsidRPr="000C09A8">
              <w:rPr>
                <w:rFonts w:cs="Arial"/>
                <w:color w:val="auto"/>
              </w:rPr>
              <w:t xml:space="preserve">$2,265 </w:t>
            </w:r>
          </w:p>
        </w:tc>
      </w:tr>
      <w:tr w:rsidRPr="00305BBA" w:rsidR="003B717B" w:rsidTr="0029204D" w14:paraId="203225C9" w14:textId="77777777">
        <w:trPr>
          <w:trHeight w:val="276"/>
          <w:jc w:val="center"/>
        </w:trPr>
        <w:tc>
          <w:tcPr>
            <w:tcW w:w="2790" w:type="dxa"/>
            <w:shd w:val="clear" w:color="auto" w:fill="auto"/>
            <w:noWrap/>
            <w:vAlign w:val="center"/>
          </w:tcPr>
          <w:p w:rsidRPr="000C09A8" w:rsidR="003B717B" w:rsidP="0029204D" w:rsidRDefault="003B717B" w14:paraId="35E583AD" w14:textId="77777777">
            <w:pPr>
              <w:pStyle w:val="LTableTextAbt"/>
              <w:widowControl w:val="0"/>
              <w:spacing w:before="0" w:after="0"/>
              <w:rPr>
                <w:rFonts w:cs="Arial"/>
                <w:color w:val="auto"/>
              </w:rPr>
            </w:pPr>
            <w:r w:rsidRPr="000C09A8">
              <w:rPr>
                <w:rFonts w:cs="Arial"/>
                <w:color w:val="auto"/>
              </w:rPr>
              <w:t>Secondary processors</w:t>
            </w:r>
            <w:r w:rsidRPr="000C09A8" w:rsidDel="003B7979">
              <w:rPr>
                <w:rFonts w:cs="Arial"/>
                <w:color w:val="auto"/>
              </w:rPr>
              <w:t xml:space="preserve"> </w:t>
            </w:r>
          </w:p>
        </w:tc>
        <w:tc>
          <w:tcPr>
            <w:tcW w:w="1217" w:type="dxa"/>
            <w:shd w:val="clear" w:color="auto" w:fill="auto"/>
            <w:noWrap/>
            <w:vAlign w:val="center"/>
          </w:tcPr>
          <w:p w:rsidRPr="000C09A8" w:rsidR="003B717B" w:rsidP="0029204D" w:rsidRDefault="003B717B" w14:paraId="40F9597E" w14:textId="77777777">
            <w:pPr>
              <w:pStyle w:val="RTableTextAbt"/>
              <w:rPr>
                <w:rFonts w:cs="Arial"/>
                <w:color w:val="auto"/>
              </w:rPr>
            </w:pPr>
            <w:r w:rsidRPr="000C09A8">
              <w:rPr>
                <w:rFonts w:cs="Arial"/>
                <w:color w:val="auto"/>
              </w:rPr>
              <w:t>0.3</w:t>
            </w:r>
          </w:p>
        </w:tc>
        <w:tc>
          <w:tcPr>
            <w:tcW w:w="1217" w:type="dxa"/>
            <w:shd w:val="clear" w:color="auto" w:fill="auto"/>
            <w:noWrap/>
            <w:vAlign w:val="center"/>
          </w:tcPr>
          <w:p w:rsidRPr="000C09A8" w:rsidR="003B717B" w:rsidP="0029204D" w:rsidRDefault="003B717B" w14:paraId="38EB01DA" w14:textId="77777777">
            <w:pPr>
              <w:pStyle w:val="RTableTextAbt"/>
              <w:rPr>
                <w:rFonts w:cs="Arial"/>
                <w:color w:val="auto"/>
              </w:rPr>
            </w:pPr>
            <w:r w:rsidRPr="000C09A8">
              <w:rPr>
                <w:rFonts w:cs="Arial"/>
                <w:color w:val="auto"/>
              </w:rPr>
              <w:t>14</w:t>
            </w:r>
          </w:p>
        </w:tc>
        <w:tc>
          <w:tcPr>
            <w:tcW w:w="1261" w:type="dxa"/>
            <w:shd w:val="clear" w:color="auto" w:fill="auto"/>
            <w:noWrap/>
            <w:vAlign w:val="center"/>
          </w:tcPr>
          <w:p w:rsidRPr="000C09A8" w:rsidR="003B717B" w:rsidP="0029204D" w:rsidRDefault="003B717B" w14:paraId="2AB2E230" w14:textId="77777777">
            <w:pPr>
              <w:pStyle w:val="RTableTextAbt"/>
              <w:rPr>
                <w:rFonts w:cs="Arial"/>
                <w:color w:val="auto"/>
              </w:rPr>
            </w:pPr>
            <w:r w:rsidRPr="000C09A8">
              <w:rPr>
                <w:rFonts w:cs="Arial"/>
                <w:color w:val="auto"/>
              </w:rPr>
              <w:t>0.9</w:t>
            </w:r>
          </w:p>
        </w:tc>
        <w:tc>
          <w:tcPr>
            <w:tcW w:w="1350" w:type="dxa"/>
            <w:shd w:val="clear" w:color="auto" w:fill="auto"/>
            <w:noWrap/>
            <w:vAlign w:val="center"/>
          </w:tcPr>
          <w:p w:rsidRPr="000C09A8" w:rsidR="003B717B" w:rsidP="0029204D" w:rsidRDefault="003B717B" w14:paraId="2B9C04AF"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Pr="000C09A8" w:rsidR="003B717B" w:rsidP="0029204D" w:rsidRDefault="003B717B" w14:paraId="1B6C7EB9" w14:textId="77777777">
            <w:pPr>
              <w:pStyle w:val="RTableTextAbt"/>
              <w:rPr>
                <w:rFonts w:cs="Arial"/>
                <w:color w:val="auto"/>
              </w:rPr>
            </w:pPr>
            <w:r w:rsidRPr="000C09A8">
              <w:rPr>
                <w:rFonts w:cs="Arial"/>
                <w:color w:val="auto"/>
              </w:rPr>
              <w:t>21.9</w:t>
            </w:r>
          </w:p>
        </w:tc>
        <w:tc>
          <w:tcPr>
            <w:tcW w:w="1260" w:type="dxa"/>
            <w:shd w:val="clear" w:color="auto" w:fill="auto"/>
            <w:noWrap/>
            <w:vAlign w:val="center"/>
          </w:tcPr>
          <w:p w:rsidRPr="000C09A8" w:rsidR="003B717B" w:rsidP="0029204D" w:rsidRDefault="003B717B" w14:paraId="2C464E2F" w14:textId="77777777">
            <w:pPr>
              <w:pStyle w:val="RTableTextAbt"/>
              <w:rPr>
                <w:rFonts w:cs="Arial"/>
                <w:color w:val="auto"/>
              </w:rPr>
            </w:pPr>
            <w:r w:rsidRPr="000C09A8">
              <w:rPr>
                <w:rFonts w:cs="Arial"/>
                <w:color w:val="auto"/>
              </w:rPr>
              <w:t xml:space="preserve">$1,943 </w:t>
            </w:r>
          </w:p>
        </w:tc>
      </w:tr>
      <w:tr w:rsidRPr="00305BBA" w:rsidR="003B717B" w:rsidTr="0029204D" w14:paraId="0A5C1E9B" w14:textId="77777777">
        <w:trPr>
          <w:trHeight w:val="276"/>
          <w:jc w:val="center"/>
        </w:trPr>
        <w:tc>
          <w:tcPr>
            <w:tcW w:w="2790" w:type="dxa"/>
            <w:tcBorders>
              <w:bottom w:val="single" w:color="auto" w:sz="4" w:space="0"/>
            </w:tcBorders>
            <w:shd w:val="clear" w:color="auto" w:fill="auto"/>
            <w:noWrap/>
            <w:vAlign w:val="center"/>
          </w:tcPr>
          <w:p w:rsidRPr="000C09A8" w:rsidR="003B717B" w:rsidP="0029204D" w:rsidRDefault="003B717B" w14:paraId="3EE05926" w14:textId="77777777">
            <w:pPr>
              <w:pStyle w:val="LTableTextAbt"/>
              <w:widowControl w:val="0"/>
              <w:spacing w:before="0" w:after="0"/>
              <w:rPr>
                <w:rFonts w:cs="Arial"/>
                <w:color w:val="auto"/>
              </w:rPr>
            </w:pPr>
            <w:r w:rsidRPr="000C09A8">
              <w:rPr>
                <w:rFonts w:cs="Arial"/>
                <w:color w:val="auto"/>
              </w:rPr>
              <w:t>Importers of articles</w:t>
            </w:r>
            <w:r w:rsidRPr="000C09A8" w:rsidDel="003B7979">
              <w:rPr>
                <w:rFonts w:cs="Arial"/>
                <w:color w:val="auto"/>
              </w:rPr>
              <w:t xml:space="preserve"> </w:t>
            </w:r>
            <w:r w:rsidRPr="000C09A8">
              <w:rPr>
                <w:rFonts w:cs="Arial"/>
                <w:color w:val="auto"/>
              </w:rPr>
              <w:t>or mixtures</w:t>
            </w:r>
          </w:p>
        </w:tc>
        <w:tc>
          <w:tcPr>
            <w:tcW w:w="1217" w:type="dxa"/>
            <w:tcBorders>
              <w:bottom w:val="single" w:color="auto" w:sz="4" w:space="0"/>
            </w:tcBorders>
            <w:shd w:val="clear" w:color="auto" w:fill="auto"/>
            <w:noWrap/>
            <w:vAlign w:val="center"/>
          </w:tcPr>
          <w:p w:rsidRPr="000C09A8" w:rsidR="003B717B" w:rsidP="0029204D" w:rsidRDefault="003B717B" w14:paraId="3FC8EB6F" w14:textId="77777777">
            <w:pPr>
              <w:pStyle w:val="RTableTextAbt"/>
              <w:rPr>
                <w:rFonts w:cs="Arial"/>
                <w:color w:val="auto"/>
              </w:rPr>
            </w:pPr>
            <w:r w:rsidRPr="000C09A8">
              <w:rPr>
                <w:rFonts w:cs="Arial"/>
                <w:color w:val="auto"/>
              </w:rPr>
              <w:t>0.3</w:t>
            </w:r>
          </w:p>
        </w:tc>
        <w:tc>
          <w:tcPr>
            <w:tcW w:w="1217" w:type="dxa"/>
            <w:tcBorders>
              <w:bottom w:val="single" w:color="auto" w:sz="4" w:space="0"/>
            </w:tcBorders>
            <w:shd w:val="clear" w:color="auto" w:fill="auto"/>
            <w:noWrap/>
            <w:vAlign w:val="center"/>
          </w:tcPr>
          <w:p w:rsidRPr="000C09A8" w:rsidR="003B717B" w:rsidP="0029204D" w:rsidRDefault="003B717B" w14:paraId="19FCD8FE" w14:textId="77777777">
            <w:pPr>
              <w:pStyle w:val="RTableTextAbt"/>
              <w:rPr>
                <w:rFonts w:cs="Arial"/>
                <w:color w:val="auto"/>
              </w:rPr>
            </w:pPr>
            <w:r w:rsidRPr="000C09A8">
              <w:rPr>
                <w:rFonts w:cs="Arial"/>
                <w:color w:val="auto"/>
              </w:rPr>
              <w:t>14</w:t>
            </w:r>
          </w:p>
        </w:tc>
        <w:tc>
          <w:tcPr>
            <w:tcW w:w="1261" w:type="dxa"/>
            <w:tcBorders>
              <w:bottom w:val="single" w:color="auto" w:sz="4" w:space="0"/>
            </w:tcBorders>
            <w:shd w:val="clear" w:color="auto" w:fill="auto"/>
            <w:noWrap/>
            <w:vAlign w:val="center"/>
          </w:tcPr>
          <w:p w:rsidRPr="000C09A8" w:rsidR="003B717B" w:rsidP="0029204D" w:rsidRDefault="003B717B" w14:paraId="141D4FAF" w14:textId="77777777">
            <w:pPr>
              <w:pStyle w:val="RTableTextAbt"/>
              <w:rPr>
                <w:rFonts w:cs="Arial"/>
                <w:color w:val="auto"/>
              </w:rPr>
            </w:pPr>
            <w:r w:rsidRPr="000C09A8">
              <w:rPr>
                <w:rFonts w:cs="Arial"/>
                <w:color w:val="auto"/>
              </w:rPr>
              <w:t>0.9</w:t>
            </w:r>
          </w:p>
        </w:tc>
        <w:tc>
          <w:tcPr>
            <w:tcW w:w="1350" w:type="dxa"/>
            <w:tcBorders>
              <w:bottom w:val="single" w:color="auto" w:sz="4" w:space="0"/>
            </w:tcBorders>
            <w:shd w:val="clear" w:color="auto" w:fill="auto"/>
            <w:noWrap/>
            <w:vAlign w:val="center"/>
          </w:tcPr>
          <w:p w:rsidRPr="000C09A8" w:rsidR="003B717B" w:rsidP="0029204D" w:rsidRDefault="003B717B" w14:paraId="4386A405" w14:textId="77777777">
            <w:pPr>
              <w:pStyle w:val="RTableTextAbt"/>
              <w:rPr>
                <w:rFonts w:cs="Arial"/>
                <w:color w:val="auto"/>
              </w:rPr>
            </w:pPr>
            <w:r w:rsidRPr="000C09A8">
              <w:rPr>
                <w:rFonts w:cs="Arial"/>
                <w:color w:val="auto"/>
              </w:rPr>
              <w:t>6.7</w:t>
            </w:r>
          </w:p>
        </w:tc>
        <w:tc>
          <w:tcPr>
            <w:tcW w:w="895" w:type="dxa"/>
            <w:tcBorders>
              <w:bottom w:val="single" w:color="auto" w:sz="4" w:space="0"/>
            </w:tcBorders>
            <w:shd w:val="clear" w:color="auto" w:fill="auto"/>
            <w:noWrap/>
            <w:vAlign w:val="center"/>
          </w:tcPr>
          <w:p w:rsidRPr="000C09A8" w:rsidR="003B717B" w:rsidP="0029204D" w:rsidRDefault="003B717B" w14:paraId="1F4F3D8B" w14:textId="77777777">
            <w:pPr>
              <w:pStyle w:val="RTableTextAbt"/>
              <w:rPr>
                <w:rFonts w:cs="Arial"/>
                <w:color w:val="auto"/>
              </w:rPr>
            </w:pPr>
            <w:r w:rsidRPr="000C09A8">
              <w:rPr>
                <w:rFonts w:cs="Arial"/>
                <w:color w:val="auto"/>
              </w:rPr>
              <w:t>21.9</w:t>
            </w:r>
          </w:p>
        </w:tc>
        <w:tc>
          <w:tcPr>
            <w:tcW w:w="1260" w:type="dxa"/>
            <w:tcBorders>
              <w:bottom w:val="single" w:color="auto" w:sz="4" w:space="0"/>
            </w:tcBorders>
            <w:shd w:val="clear" w:color="auto" w:fill="auto"/>
            <w:noWrap/>
            <w:vAlign w:val="center"/>
          </w:tcPr>
          <w:p w:rsidRPr="000C09A8" w:rsidR="003B717B" w:rsidP="0029204D" w:rsidRDefault="003B717B" w14:paraId="3DF8BC49" w14:textId="77777777">
            <w:pPr>
              <w:pStyle w:val="RTableTextAbt"/>
              <w:rPr>
                <w:rFonts w:cs="Arial"/>
                <w:color w:val="auto"/>
              </w:rPr>
            </w:pPr>
            <w:r w:rsidRPr="000C09A8">
              <w:rPr>
                <w:rFonts w:cs="Arial"/>
                <w:color w:val="auto"/>
              </w:rPr>
              <w:t xml:space="preserve">$1,943 </w:t>
            </w:r>
          </w:p>
        </w:tc>
      </w:tr>
      <w:tr w:rsidRPr="00305BBA" w:rsidR="003B717B" w:rsidTr="0029204D" w14:paraId="51898715" w14:textId="77777777">
        <w:trPr>
          <w:trHeight w:val="276"/>
          <w:jc w:val="center"/>
        </w:trPr>
        <w:tc>
          <w:tcPr>
            <w:tcW w:w="9990" w:type="dxa"/>
            <w:gridSpan w:val="7"/>
            <w:shd w:val="clear" w:color="auto" w:fill="auto"/>
            <w:noWrap/>
            <w:vAlign w:val="center"/>
          </w:tcPr>
          <w:p w:rsidRPr="000C09A8" w:rsidR="003B717B" w:rsidP="0029204D" w:rsidRDefault="003B717B" w14:paraId="0B0ECADF" w14:textId="77777777">
            <w:pPr>
              <w:pStyle w:val="RTableTextAbt"/>
              <w:widowControl w:val="0"/>
              <w:jc w:val="left"/>
              <w:rPr>
                <w:rFonts w:cs="Arial"/>
                <w:color w:val="auto"/>
              </w:rPr>
            </w:pPr>
            <w:r w:rsidRPr="000C09A8">
              <w:rPr>
                <w:rFonts w:eastAsia="Times New Roman" w:cs="Arial"/>
                <w:b/>
                <w:color w:val="auto"/>
              </w:rPr>
              <w:t xml:space="preserve">Asbestos Present As An </w:t>
            </w:r>
            <w:proofErr w:type="gramStart"/>
            <w:r w:rsidRPr="000C09A8">
              <w:rPr>
                <w:rFonts w:eastAsia="Times New Roman" w:cs="Arial"/>
                <w:b/>
                <w:color w:val="auto"/>
              </w:rPr>
              <w:t>Impurity  (</w:t>
            </w:r>
            <w:proofErr w:type="gramEnd"/>
            <w:r w:rsidRPr="000C09A8">
              <w:rPr>
                <w:rFonts w:cs="Arial"/>
                <w:b/>
                <w:bCs w:val="0"/>
                <w:color w:val="auto"/>
              </w:rPr>
              <w:t xml:space="preserve">Using </w:t>
            </w:r>
            <w:r w:rsidRPr="000C09A8">
              <w:rPr>
                <w:rFonts w:eastAsia="Times New Roman" w:cs="Arial"/>
                <w:b/>
                <w:color w:val="auto"/>
              </w:rPr>
              <w:t>Form B)</w:t>
            </w:r>
          </w:p>
        </w:tc>
      </w:tr>
      <w:tr w:rsidRPr="00305BBA" w:rsidR="003B717B" w:rsidTr="0029204D" w14:paraId="6852093F" w14:textId="77777777">
        <w:trPr>
          <w:trHeight w:val="276"/>
          <w:jc w:val="center"/>
        </w:trPr>
        <w:tc>
          <w:tcPr>
            <w:tcW w:w="2790" w:type="dxa"/>
            <w:shd w:val="clear" w:color="auto" w:fill="auto"/>
            <w:noWrap/>
            <w:vAlign w:val="center"/>
          </w:tcPr>
          <w:p w:rsidRPr="000C09A8" w:rsidR="003B717B" w:rsidP="0029204D" w:rsidRDefault="003B717B" w14:paraId="241001B4" w14:textId="77777777">
            <w:pPr>
              <w:pStyle w:val="LTableTextAbt"/>
              <w:widowControl w:val="0"/>
              <w:spacing w:before="0" w:after="0"/>
              <w:rPr>
                <w:rFonts w:cs="Arial"/>
                <w:color w:val="auto"/>
              </w:rPr>
            </w:pPr>
            <w:r w:rsidRPr="000C09A8">
              <w:rPr>
                <w:rFonts w:cs="Arial"/>
                <w:color w:val="auto"/>
              </w:rPr>
              <w:t xml:space="preserve">Bulk manufacturers or importers/ Primary processors </w:t>
            </w:r>
          </w:p>
        </w:tc>
        <w:tc>
          <w:tcPr>
            <w:tcW w:w="1217" w:type="dxa"/>
            <w:shd w:val="clear" w:color="auto" w:fill="auto"/>
            <w:noWrap/>
            <w:vAlign w:val="center"/>
          </w:tcPr>
          <w:p w:rsidRPr="000C09A8" w:rsidR="003B717B" w:rsidP="0029204D" w:rsidRDefault="003B717B" w14:paraId="151E1E66" w14:textId="77777777">
            <w:pPr>
              <w:pStyle w:val="RTableTextAbt"/>
              <w:rPr>
                <w:rFonts w:cs="Arial"/>
                <w:color w:val="auto"/>
              </w:rPr>
            </w:pPr>
            <w:r w:rsidRPr="000C09A8">
              <w:rPr>
                <w:rFonts w:cs="Arial"/>
                <w:color w:val="auto"/>
              </w:rPr>
              <w:t>0.7</w:t>
            </w:r>
          </w:p>
        </w:tc>
        <w:tc>
          <w:tcPr>
            <w:tcW w:w="1217" w:type="dxa"/>
            <w:shd w:val="clear" w:color="auto" w:fill="auto"/>
            <w:noWrap/>
            <w:vAlign w:val="center"/>
          </w:tcPr>
          <w:p w:rsidRPr="000C09A8" w:rsidR="003B717B" w:rsidP="0029204D" w:rsidRDefault="003B717B" w14:paraId="3F80F7E3" w14:textId="77777777">
            <w:pPr>
              <w:pStyle w:val="RTableTextAbt"/>
              <w:rPr>
                <w:rFonts w:cs="Arial"/>
                <w:color w:val="auto"/>
              </w:rPr>
            </w:pPr>
            <w:r w:rsidRPr="000C09A8">
              <w:rPr>
                <w:rFonts w:cs="Arial"/>
                <w:color w:val="auto"/>
              </w:rPr>
              <w:t>29.8</w:t>
            </w:r>
          </w:p>
        </w:tc>
        <w:tc>
          <w:tcPr>
            <w:tcW w:w="1261" w:type="dxa"/>
            <w:shd w:val="clear" w:color="auto" w:fill="auto"/>
            <w:noWrap/>
            <w:vAlign w:val="center"/>
          </w:tcPr>
          <w:p w:rsidRPr="000C09A8" w:rsidR="003B717B" w:rsidP="0029204D" w:rsidRDefault="003B717B" w14:paraId="51B28838" w14:textId="77777777">
            <w:pPr>
              <w:pStyle w:val="RTableTextAbt"/>
              <w:rPr>
                <w:rFonts w:cs="Arial"/>
                <w:color w:val="auto"/>
              </w:rPr>
            </w:pPr>
            <w:r w:rsidRPr="000C09A8">
              <w:rPr>
                <w:rFonts w:cs="Arial"/>
                <w:color w:val="auto"/>
              </w:rPr>
              <w:t>2.0</w:t>
            </w:r>
          </w:p>
        </w:tc>
        <w:tc>
          <w:tcPr>
            <w:tcW w:w="1350" w:type="dxa"/>
            <w:shd w:val="clear" w:color="auto" w:fill="auto"/>
            <w:noWrap/>
            <w:vAlign w:val="center"/>
          </w:tcPr>
          <w:p w:rsidRPr="000C09A8" w:rsidR="003B717B" w:rsidP="0029204D" w:rsidRDefault="003B717B" w14:paraId="4920B47E"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Pr="000C09A8" w:rsidR="003B717B" w:rsidP="0029204D" w:rsidRDefault="003B717B" w14:paraId="06B9320C" w14:textId="77777777">
            <w:pPr>
              <w:pStyle w:val="RTableTextAbt"/>
              <w:rPr>
                <w:rFonts w:cs="Arial"/>
                <w:color w:val="auto"/>
              </w:rPr>
            </w:pPr>
            <w:r w:rsidRPr="000C09A8">
              <w:rPr>
                <w:rFonts w:cs="Arial"/>
                <w:color w:val="auto"/>
              </w:rPr>
              <w:t>39.2</w:t>
            </w:r>
          </w:p>
        </w:tc>
        <w:tc>
          <w:tcPr>
            <w:tcW w:w="1260" w:type="dxa"/>
            <w:shd w:val="clear" w:color="auto" w:fill="auto"/>
            <w:noWrap/>
            <w:vAlign w:val="center"/>
          </w:tcPr>
          <w:p w:rsidRPr="000C09A8" w:rsidR="003B717B" w:rsidP="0029204D" w:rsidRDefault="003B717B" w14:paraId="09C1BBE5" w14:textId="77777777">
            <w:pPr>
              <w:pStyle w:val="RTableTextAbt"/>
              <w:rPr>
                <w:rFonts w:cs="Arial"/>
                <w:color w:val="auto"/>
              </w:rPr>
            </w:pPr>
            <w:r w:rsidRPr="000C09A8">
              <w:rPr>
                <w:rFonts w:cs="Arial"/>
                <w:color w:val="auto"/>
              </w:rPr>
              <w:t xml:space="preserve">$3,334 </w:t>
            </w:r>
          </w:p>
        </w:tc>
      </w:tr>
      <w:tr w:rsidRPr="00305BBA" w:rsidR="003B717B" w:rsidTr="0029204D" w14:paraId="066F20F3" w14:textId="77777777">
        <w:trPr>
          <w:trHeight w:val="276"/>
          <w:jc w:val="center"/>
        </w:trPr>
        <w:tc>
          <w:tcPr>
            <w:tcW w:w="2790" w:type="dxa"/>
            <w:shd w:val="clear" w:color="auto" w:fill="auto"/>
            <w:noWrap/>
            <w:vAlign w:val="center"/>
          </w:tcPr>
          <w:p w:rsidRPr="000C09A8" w:rsidR="003B717B" w:rsidP="0029204D" w:rsidRDefault="003B717B" w14:paraId="2E39938C" w14:textId="77777777">
            <w:pPr>
              <w:pStyle w:val="LTableTextAbt"/>
              <w:widowControl w:val="0"/>
              <w:spacing w:before="0" w:after="0"/>
              <w:rPr>
                <w:rFonts w:cs="Arial"/>
                <w:color w:val="auto"/>
              </w:rPr>
            </w:pPr>
            <w:r w:rsidRPr="000C09A8">
              <w:rPr>
                <w:rFonts w:cs="Arial"/>
                <w:color w:val="auto"/>
              </w:rPr>
              <w:t>Secondary processors</w:t>
            </w:r>
            <w:r w:rsidRPr="000C09A8" w:rsidDel="003B7979">
              <w:rPr>
                <w:rFonts w:cs="Arial"/>
                <w:color w:val="auto"/>
              </w:rPr>
              <w:t xml:space="preserve"> </w:t>
            </w:r>
          </w:p>
        </w:tc>
        <w:tc>
          <w:tcPr>
            <w:tcW w:w="1217" w:type="dxa"/>
            <w:shd w:val="clear" w:color="auto" w:fill="auto"/>
            <w:noWrap/>
            <w:vAlign w:val="center"/>
          </w:tcPr>
          <w:p w:rsidRPr="000C09A8" w:rsidR="003B717B" w:rsidP="0029204D" w:rsidRDefault="003B717B" w14:paraId="71DE3DA5" w14:textId="77777777">
            <w:pPr>
              <w:pStyle w:val="RTableTextAbt"/>
              <w:rPr>
                <w:rFonts w:cs="Arial"/>
                <w:color w:val="auto"/>
              </w:rPr>
            </w:pPr>
            <w:r w:rsidRPr="000C09A8">
              <w:rPr>
                <w:rFonts w:cs="Arial"/>
                <w:color w:val="auto"/>
              </w:rPr>
              <w:t>0.6</w:t>
            </w:r>
          </w:p>
        </w:tc>
        <w:tc>
          <w:tcPr>
            <w:tcW w:w="1217" w:type="dxa"/>
            <w:shd w:val="clear" w:color="auto" w:fill="auto"/>
            <w:noWrap/>
            <w:vAlign w:val="center"/>
          </w:tcPr>
          <w:p w:rsidRPr="000C09A8" w:rsidR="003B717B" w:rsidP="0029204D" w:rsidRDefault="003B717B" w14:paraId="75EFD055" w14:textId="77777777">
            <w:pPr>
              <w:pStyle w:val="RTableTextAbt"/>
              <w:rPr>
                <w:rFonts w:cs="Arial"/>
                <w:color w:val="auto"/>
              </w:rPr>
            </w:pPr>
            <w:r w:rsidRPr="000C09A8">
              <w:rPr>
                <w:rFonts w:cs="Arial"/>
                <w:color w:val="auto"/>
              </w:rPr>
              <w:t>26.2</w:t>
            </w:r>
          </w:p>
        </w:tc>
        <w:tc>
          <w:tcPr>
            <w:tcW w:w="1261" w:type="dxa"/>
            <w:shd w:val="clear" w:color="auto" w:fill="auto"/>
            <w:noWrap/>
            <w:vAlign w:val="center"/>
          </w:tcPr>
          <w:p w:rsidRPr="000C09A8" w:rsidR="003B717B" w:rsidP="0029204D" w:rsidRDefault="003B717B" w14:paraId="0C185494" w14:textId="77777777">
            <w:pPr>
              <w:pStyle w:val="RTableTextAbt"/>
              <w:rPr>
                <w:rFonts w:cs="Arial"/>
                <w:color w:val="auto"/>
              </w:rPr>
            </w:pPr>
            <w:r w:rsidRPr="000C09A8">
              <w:rPr>
                <w:rFonts w:cs="Arial"/>
                <w:color w:val="auto"/>
              </w:rPr>
              <w:t>1.7</w:t>
            </w:r>
          </w:p>
        </w:tc>
        <w:tc>
          <w:tcPr>
            <w:tcW w:w="1350" w:type="dxa"/>
            <w:shd w:val="clear" w:color="auto" w:fill="auto"/>
            <w:noWrap/>
            <w:vAlign w:val="center"/>
          </w:tcPr>
          <w:p w:rsidRPr="000C09A8" w:rsidR="003B717B" w:rsidP="0029204D" w:rsidRDefault="003B717B" w14:paraId="1C716372"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Pr="000C09A8" w:rsidR="003B717B" w:rsidP="0029204D" w:rsidRDefault="003B717B" w14:paraId="4500D04D" w14:textId="77777777">
            <w:pPr>
              <w:pStyle w:val="RTableTextAbt"/>
              <w:rPr>
                <w:rFonts w:cs="Arial"/>
                <w:color w:val="auto"/>
              </w:rPr>
            </w:pPr>
            <w:r w:rsidRPr="000C09A8">
              <w:rPr>
                <w:rFonts w:cs="Arial"/>
                <w:color w:val="auto"/>
              </w:rPr>
              <w:t>35.2</w:t>
            </w:r>
          </w:p>
        </w:tc>
        <w:tc>
          <w:tcPr>
            <w:tcW w:w="1260" w:type="dxa"/>
            <w:shd w:val="clear" w:color="auto" w:fill="auto"/>
            <w:noWrap/>
            <w:vAlign w:val="center"/>
          </w:tcPr>
          <w:p w:rsidRPr="000C09A8" w:rsidR="003B717B" w:rsidP="0029204D" w:rsidRDefault="003B717B" w14:paraId="4B43E32D" w14:textId="77777777">
            <w:pPr>
              <w:pStyle w:val="RTableTextAbt"/>
              <w:rPr>
                <w:rFonts w:cs="Arial"/>
                <w:color w:val="auto"/>
              </w:rPr>
            </w:pPr>
            <w:r w:rsidRPr="000C09A8">
              <w:rPr>
                <w:rFonts w:cs="Arial"/>
                <w:color w:val="auto"/>
              </w:rPr>
              <w:t xml:space="preserve">$3,012 </w:t>
            </w:r>
          </w:p>
        </w:tc>
      </w:tr>
      <w:tr w:rsidRPr="00305BBA" w:rsidR="003B717B" w:rsidTr="0029204D" w14:paraId="65311582" w14:textId="77777777">
        <w:trPr>
          <w:trHeight w:val="276"/>
          <w:jc w:val="center"/>
        </w:trPr>
        <w:tc>
          <w:tcPr>
            <w:tcW w:w="2790" w:type="dxa"/>
            <w:shd w:val="clear" w:color="auto" w:fill="auto"/>
            <w:noWrap/>
            <w:vAlign w:val="center"/>
          </w:tcPr>
          <w:p w:rsidRPr="000C09A8" w:rsidR="003B717B" w:rsidP="0029204D" w:rsidRDefault="003B717B" w14:paraId="704FB775" w14:textId="77777777">
            <w:pPr>
              <w:pStyle w:val="LTableTextAbt"/>
              <w:widowControl w:val="0"/>
              <w:spacing w:before="0" w:after="0"/>
              <w:rPr>
                <w:rFonts w:cs="Arial"/>
                <w:color w:val="auto"/>
              </w:rPr>
            </w:pPr>
            <w:r w:rsidRPr="000C09A8">
              <w:rPr>
                <w:rFonts w:cs="Arial"/>
                <w:color w:val="auto"/>
              </w:rPr>
              <w:t>Importers of articles</w:t>
            </w:r>
            <w:r w:rsidRPr="000C09A8" w:rsidDel="003B7979">
              <w:rPr>
                <w:rFonts w:cs="Arial"/>
                <w:color w:val="auto"/>
              </w:rPr>
              <w:t xml:space="preserve"> </w:t>
            </w:r>
            <w:r w:rsidRPr="000C09A8">
              <w:rPr>
                <w:rFonts w:cs="Arial"/>
                <w:color w:val="auto"/>
              </w:rPr>
              <w:t>or mixtures</w:t>
            </w:r>
          </w:p>
        </w:tc>
        <w:tc>
          <w:tcPr>
            <w:tcW w:w="1217" w:type="dxa"/>
            <w:shd w:val="clear" w:color="auto" w:fill="auto"/>
            <w:noWrap/>
            <w:vAlign w:val="center"/>
          </w:tcPr>
          <w:p w:rsidRPr="000C09A8" w:rsidR="003B717B" w:rsidP="0029204D" w:rsidRDefault="003B717B" w14:paraId="3D3DF1A6" w14:textId="77777777">
            <w:pPr>
              <w:pStyle w:val="RTableTextAbt"/>
              <w:rPr>
                <w:rFonts w:cs="Arial"/>
                <w:color w:val="auto"/>
              </w:rPr>
            </w:pPr>
            <w:r w:rsidRPr="000C09A8">
              <w:rPr>
                <w:rFonts w:cs="Arial"/>
                <w:color w:val="auto"/>
              </w:rPr>
              <w:t>0.6</w:t>
            </w:r>
          </w:p>
        </w:tc>
        <w:tc>
          <w:tcPr>
            <w:tcW w:w="1217" w:type="dxa"/>
            <w:shd w:val="clear" w:color="auto" w:fill="auto"/>
            <w:noWrap/>
            <w:vAlign w:val="center"/>
          </w:tcPr>
          <w:p w:rsidRPr="000C09A8" w:rsidR="003B717B" w:rsidP="0029204D" w:rsidRDefault="003B717B" w14:paraId="0C6C47BF" w14:textId="77777777">
            <w:pPr>
              <w:pStyle w:val="RTableTextAbt"/>
              <w:rPr>
                <w:rFonts w:cs="Arial"/>
                <w:color w:val="auto"/>
              </w:rPr>
            </w:pPr>
            <w:r w:rsidRPr="000C09A8">
              <w:rPr>
                <w:rFonts w:cs="Arial"/>
                <w:color w:val="auto"/>
              </w:rPr>
              <w:t>26.2</w:t>
            </w:r>
          </w:p>
        </w:tc>
        <w:tc>
          <w:tcPr>
            <w:tcW w:w="1261" w:type="dxa"/>
            <w:shd w:val="clear" w:color="auto" w:fill="auto"/>
            <w:noWrap/>
            <w:vAlign w:val="center"/>
          </w:tcPr>
          <w:p w:rsidRPr="000C09A8" w:rsidR="003B717B" w:rsidP="0029204D" w:rsidRDefault="003B717B" w14:paraId="31092714" w14:textId="77777777">
            <w:pPr>
              <w:pStyle w:val="RTableTextAbt"/>
              <w:rPr>
                <w:rFonts w:cs="Arial"/>
                <w:color w:val="auto"/>
              </w:rPr>
            </w:pPr>
            <w:r w:rsidRPr="000C09A8">
              <w:rPr>
                <w:rFonts w:cs="Arial"/>
                <w:color w:val="auto"/>
              </w:rPr>
              <w:t>1.7</w:t>
            </w:r>
          </w:p>
        </w:tc>
        <w:tc>
          <w:tcPr>
            <w:tcW w:w="1350" w:type="dxa"/>
            <w:shd w:val="clear" w:color="auto" w:fill="auto"/>
            <w:noWrap/>
            <w:vAlign w:val="center"/>
          </w:tcPr>
          <w:p w:rsidRPr="000C09A8" w:rsidR="003B717B" w:rsidP="0029204D" w:rsidRDefault="003B717B" w14:paraId="472D090D"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Pr="000C09A8" w:rsidR="003B717B" w:rsidP="0029204D" w:rsidRDefault="003B717B" w14:paraId="25C108F2" w14:textId="77777777">
            <w:pPr>
              <w:pStyle w:val="RTableTextAbt"/>
              <w:rPr>
                <w:rFonts w:cs="Arial"/>
                <w:color w:val="auto"/>
              </w:rPr>
            </w:pPr>
            <w:r w:rsidRPr="000C09A8">
              <w:rPr>
                <w:rFonts w:cs="Arial"/>
                <w:color w:val="auto"/>
              </w:rPr>
              <w:t>35.2</w:t>
            </w:r>
          </w:p>
        </w:tc>
        <w:tc>
          <w:tcPr>
            <w:tcW w:w="1260" w:type="dxa"/>
            <w:shd w:val="clear" w:color="auto" w:fill="auto"/>
            <w:noWrap/>
            <w:vAlign w:val="center"/>
          </w:tcPr>
          <w:p w:rsidRPr="000C09A8" w:rsidR="003B717B" w:rsidP="0029204D" w:rsidRDefault="003B717B" w14:paraId="798101DB" w14:textId="77777777">
            <w:pPr>
              <w:pStyle w:val="RTableTextAbt"/>
              <w:rPr>
                <w:rFonts w:cs="Arial"/>
                <w:color w:val="auto"/>
              </w:rPr>
            </w:pPr>
            <w:r w:rsidRPr="000C09A8">
              <w:rPr>
                <w:rFonts w:cs="Arial"/>
                <w:color w:val="auto"/>
              </w:rPr>
              <w:t xml:space="preserve">$3,012 </w:t>
            </w:r>
          </w:p>
        </w:tc>
      </w:tr>
    </w:tbl>
    <w:p w:rsidRPr="005B772E" w:rsidR="003B717B" w:rsidP="003B717B" w:rsidRDefault="003B717B" w14:paraId="27130C3F" w14:textId="77777777">
      <w:pPr>
        <w:pStyle w:val="Caption"/>
        <w:keepNext/>
        <w:spacing w:after="0"/>
        <w:rPr>
          <w:sz w:val="22"/>
          <w:szCs w:val="24"/>
        </w:rPr>
      </w:pPr>
    </w:p>
    <w:p w:rsidRPr="005B772E" w:rsidR="003B717B" w:rsidP="003B717B" w:rsidRDefault="003B717B" w14:paraId="20C99592" w14:textId="4FBB86B3">
      <w:pPr>
        <w:pStyle w:val="BodyText"/>
        <w:spacing w:after="0"/>
        <w:rPr>
          <w:rFonts w:cs="Arial"/>
          <w:szCs w:val="22"/>
        </w:rPr>
      </w:pPr>
      <w:r w:rsidRPr="005B772E">
        <w:rPr>
          <w:rFonts w:cs="Arial"/>
          <w:szCs w:val="22"/>
        </w:rPr>
        <w:fldChar w:fldCharType="begin"/>
      </w:r>
      <w:r w:rsidRPr="005B772E">
        <w:rPr>
          <w:rFonts w:cs="Arial"/>
          <w:szCs w:val="22"/>
        </w:rPr>
        <w:instrText xml:space="preserve"> REF _Ref93064696 \h  \* MERGEFORMAT </w:instrText>
      </w:r>
      <w:r w:rsidRPr="005B772E">
        <w:rPr>
          <w:rFonts w:cs="Arial"/>
          <w:szCs w:val="22"/>
        </w:rPr>
      </w:r>
      <w:r w:rsidRPr="005B772E">
        <w:rPr>
          <w:rFonts w:cs="Arial"/>
          <w:szCs w:val="22"/>
        </w:rPr>
        <w:fldChar w:fldCharType="separate"/>
      </w:r>
      <w:r w:rsidRPr="00DF5F2E" w:rsidR="00DF5F2E">
        <w:rPr>
          <w:rFonts w:cs="Arial"/>
          <w:sz w:val="22"/>
        </w:rPr>
        <w:t xml:space="preserve">Table </w:t>
      </w:r>
      <w:r w:rsidRPr="00DF5F2E" w:rsidR="00DF5F2E">
        <w:rPr>
          <w:rFonts w:cs="Arial"/>
          <w:noProof/>
          <w:sz w:val="22"/>
        </w:rPr>
        <w:t>5</w:t>
      </w:r>
      <w:r w:rsidRPr="005B772E">
        <w:rPr>
          <w:rFonts w:cs="Arial"/>
          <w:szCs w:val="22"/>
        </w:rPr>
        <w:fldChar w:fldCharType="end"/>
      </w:r>
      <w:r w:rsidRPr="005B772E">
        <w:rPr>
          <w:rFonts w:cs="Arial"/>
          <w:szCs w:val="22"/>
        </w:rPr>
        <w:t xml:space="preserve"> presents the burden and cost for respondent activities other than form completion. These burdens are estimated based on information in the economic analyses of prior EPA rulemakings, including the 1994 amendments to the premanufacture notification regulations, the 2009 premanufacture notification electronic reporting rule, the 2011 Inventory Update Reporting rule, and the 2020 Chemical Data Reporting rule. Further information on the calculation of these burdens is provided in the economic analysis for this proposed 8(a) rule.</w:t>
      </w:r>
    </w:p>
    <w:p w:rsidRPr="00305BBA" w:rsidR="003B717B" w:rsidP="003B717B" w:rsidRDefault="003B717B" w14:paraId="707BBCDB" w14:textId="77777777">
      <w:pPr>
        <w:pStyle w:val="BodyText"/>
        <w:spacing w:after="0"/>
        <w:rPr>
          <w:rFonts w:cs="Arial"/>
        </w:rPr>
      </w:pPr>
    </w:p>
    <w:tbl>
      <w:tblPr>
        <w:tblW w:w="7560" w:type="dxa"/>
        <w:jc w:val="center"/>
        <w:tblLayout w:type="fixed"/>
        <w:tblCellMar>
          <w:left w:w="115" w:type="dxa"/>
          <w:right w:w="115" w:type="dxa"/>
        </w:tblCellMar>
        <w:tblLook w:val="04A0" w:firstRow="1" w:lastRow="0" w:firstColumn="1" w:lastColumn="0" w:noHBand="0" w:noVBand="1"/>
      </w:tblPr>
      <w:tblGrid>
        <w:gridCol w:w="2163"/>
        <w:gridCol w:w="992"/>
        <w:gridCol w:w="1165"/>
        <w:gridCol w:w="1350"/>
        <w:gridCol w:w="809"/>
        <w:gridCol w:w="1081"/>
      </w:tblGrid>
      <w:tr w:rsidRPr="00305BBA" w:rsidR="003B717B" w:rsidTr="0029204D" w14:paraId="34690ECD" w14:textId="77777777">
        <w:trPr>
          <w:jc w:val="center"/>
        </w:trPr>
        <w:tc>
          <w:tcPr>
            <w:tcW w:w="7560" w:type="dxa"/>
            <w:gridSpan w:val="6"/>
            <w:tcBorders>
              <w:bottom w:val="single" w:color="auto" w:sz="4" w:space="0"/>
            </w:tcBorders>
            <w:shd w:val="clear" w:color="auto" w:fill="auto"/>
            <w:noWrap/>
            <w:vAlign w:val="center"/>
          </w:tcPr>
          <w:p w:rsidRPr="00305BBA" w:rsidR="003B717B" w:rsidP="0029204D" w:rsidRDefault="003B717B" w14:paraId="56090DF3" w14:textId="7BFE7859">
            <w:pPr>
              <w:keepNext/>
              <w:keepLines/>
              <w:spacing w:after="0"/>
              <w:rPr>
                <w:rFonts w:cs="Arial"/>
                <w:b/>
                <w:bCs/>
                <w:sz w:val="20"/>
              </w:rPr>
            </w:pPr>
            <w:bookmarkStart w:name="_Ref93064696" w:id="79"/>
            <w:r w:rsidRPr="00305BBA">
              <w:rPr>
                <w:rFonts w:cs="Arial"/>
                <w:b/>
                <w:bCs/>
                <w:sz w:val="20"/>
                <w:szCs w:val="18"/>
              </w:rPr>
              <w:t xml:space="preserve">Table </w:t>
            </w:r>
            <w:r w:rsidRPr="00305BBA">
              <w:rPr>
                <w:rFonts w:cs="Arial"/>
                <w:b/>
                <w:bCs/>
                <w:sz w:val="20"/>
                <w:szCs w:val="18"/>
              </w:rPr>
              <w:fldChar w:fldCharType="begin"/>
            </w:r>
            <w:r w:rsidRPr="00305BBA">
              <w:rPr>
                <w:rFonts w:cs="Arial"/>
                <w:b/>
                <w:bCs/>
                <w:sz w:val="20"/>
                <w:szCs w:val="18"/>
              </w:rPr>
              <w:instrText xml:space="preserve"> SEQ Table \* ARABIC </w:instrText>
            </w:r>
            <w:r w:rsidRPr="00305BBA">
              <w:rPr>
                <w:rFonts w:cs="Arial"/>
                <w:b/>
                <w:bCs/>
                <w:sz w:val="20"/>
                <w:szCs w:val="18"/>
              </w:rPr>
              <w:fldChar w:fldCharType="separate"/>
            </w:r>
            <w:r w:rsidR="00DF5F2E">
              <w:rPr>
                <w:rFonts w:cs="Arial"/>
                <w:b/>
                <w:bCs/>
                <w:noProof/>
                <w:sz w:val="20"/>
                <w:szCs w:val="18"/>
              </w:rPr>
              <w:t>5</w:t>
            </w:r>
            <w:r w:rsidRPr="00305BBA">
              <w:rPr>
                <w:rFonts w:cs="Arial"/>
                <w:b/>
                <w:bCs/>
                <w:sz w:val="20"/>
                <w:szCs w:val="18"/>
              </w:rPr>
              <w:fldChar w:fldCharType="end"/>
            </w:r>
            <w:bookmarkEnd w:id="79"/>
            <w:r w:rsidRPr="00305BBA">
              <w:rPr>
                <w:rFonts w:cs="Arial"/>
                <w:b/>
                <w:bCs/>
                <w:sz w:val="20"/>
                <w:szCs w:val="18"/>
              </w:rPr>
              <w:t xml:space="preserve">: </w:t>
            </w:r>
            <w:r w:rsidRPr="00305BBA">
              <w:rPr>
                <w:rFonts w:cs="Arial"/>
                <w:b/>
                <w:bCs/>
                <w:sz w:val="20"/>
              </w:rPr>
              <w:t xml:space="preserve">Industry Burden and Cost for Other Activities </w:t>
            </w:r>
          </w:p>
        </w:tc>
      </w:tr>
      <w:tr w:rsidRPr="00305BBA" w:rsidR="003B717B" w:rsidTr="0029204D" w14:paraId="46E89146" w14:textId="77777777">
        <w:trPr>
          <w:jc w:val="center"/>
        </w:trPr>
        <w:tc>
          <w:tcPr>
            <w:tcW w:w="21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3D699B0D"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Reporting Activity</w:t>
            </w:r>
          </w:p>
        </w:tc>
        <w:tc>
          <w:tcPr>
            <w:tcW w:w="4316" w:type="dxa"/>
            <w:gridSpan w:val="4"/>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76E0DA1" w14:textId="77777777">
            <w:pPr>
              <w:spacing w:after="0"/>
              <w:jc w:val="center"/>
              <w:rPr>
                <w:rFonts w:ascii="Arial Narrow" w:hAnsi="Arial Narrow" w:cs="Arial"/>
                <w:b/>
                <w:bCs/>
                <w:sz w:val="20"/>
                <w:szCs w:val="20"/>
              </w:rPr>
            </w:pPr>
            <w:r w:rsidRPr="000C09A8">
              <w:rPr>
                <w:rFonts w:ascii="Arial Narrow" w:hAnsi="Arial Narrow" w:cs="Arial"/>
                <w:b/>
                <w:bCs/>
                <w:sz w:val="20"/>
                <w:szCs w:val="20"/>
              </w:rPr>
              <w:t>Burden Hours</w:t>
            </w:r>
          </w:p>
        </w:tc>
        <w:tc>
          <w:tcPr>
            <w:tcW w:w="1081" w:type="dxa"/>
            <w:vMerge w:val="restart"/>
            <w:tcBorders>
              <w:top w:val="single" w:color="auto" w:sz="4" w:space="0"/>
              <w:left w:val="nil"/>
              <w:right w:val="single" w:color="auto" w:sz="4" w:space="0"/>
            </w:tcBorders>
            <w:shd w:val="clear" w:color="auto" w:fill="auto"/>
            <w:vAlign w:val="center"/>
          </w:tcPr>
          <w:p w:rsidRPr="000C09A8" w:rsidR="003B717B" w:rsidP="0029204D" w:rsidRDefault="003B717B" w14:paraId="740D8D09" w14:textId="77777777">
            <w:pPr>
              <w:spacing w:after="0"/>
              <w:jc w:val="center"/>
              <w:rPr>
                <w:rFonts w:ascii="Arial Narrow" w:hAnsi="Arial Narrow" w:cs="Arial"/>
                <w:b/>
                <w:bCs/>
                <w:sz w:val="20"/>
                <w:szCs w:val="20"/>
              </w:rPr>
            </w:pPr>
            <w:r w:rsidRPr="000C09A8">
              <w:rPr>
                <w:rFonts w:ascii="Arial Narrow" w:hAnsi="Arial Narrow" w:cs="Arial"/>
                <w:b/>
                <w:bCs/>
                <w:sz w:val="20"/>
                <w:szCs w:val="20"/>
              </w:rPr>
              <w:t xml:space="preserve">Cost (2020$) </w:t>
            </w:r>
          </w:p>
        </w:tc>
      </w:tr>
      <w:tr w:rsidRPr="00305BBA" w:rsidR="003B717B" w:rsidTr="0029204D" w14:paraId="5B1DC9EB" w14:textId="77777777">
        <w:trPr>
          <w:jc w:val="center"/>
        </w:trPr>
        <w:tc>
          <w:tcPr>
            <w:tcW w:w="2163"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0C09A8" w:rsidR="003B717B" w:rsidP="0029204D" w:rsidRDefault="003B717B" w14:paraId="6319FFC5" w14:textId="77777777">
            <w:pPr>
              <w:keepNext/>
              <w:keepLines/>
              <w:spacing w:after="0"/>
              <w:rPr>
                <w:rFonts w:ascii="Arial Narrow" w:hAnsi="Arial Narrow" w:cs="Arial"/>
                <w:b/>
                <w:bCs/>
                <w:sz w:val="20"/>
                <w:szCs w:val="20"/>
              </w:rPr>
            </w:pPr>
          </w:p>
        </w:tc>
        <w:tc>
          <w:tcPr>
            <w:tcW w:w="992" w:type="dxa"/>
            <w:tcBorders>
              <w:top w:val="nil"/>
              <w:left w:val="nil"/>
              <w:bottom w:val="single" w:color="auto" w:sz="4" w:space="0"/>
              <w:right w:val="single" w:color="auto" w:sz="4" w:space="0"/>
            </w:tcBorders>
            <w:shd w:val="clear" w:color="auto" w:fill="auto"/>
            <w:vAlign w:val="center"/>
            <w:hideMark/>
          </w:tcPr>
          <w:p w:rsidRPr="000C09A8" w:rsidR="003B717B" w:rsidP="0029204D" w:rsidRDefault="003B717B" w14:paraId="7776247F" w14:textId="77777777">
            <w:pPr>
              <w:spacing w:after="0"/>
              <w:jc w:val="center"/>
              <w:rPr>
                <w:rFonts w:ascii="Arial Narrow" w:hAnsi="Arial Narrow" w:cs="Arial"/>
                <w:b/>
                <w:bCs/>
                <w:sz w:val="20"/>
                <w:szCs w:val="20"/>
              </w:rPr>
            </w:pPr>
            <w:r w:rsidRPr="000C09A8">
              <w:rPr>
                <w:rFonts w:ascii="Arial Narrow" w:hAnsi="Arial Narrow" w:cs="Arial"/>
                <w:b/>
                <w:bCs/>
                <w:sz w:val="20"/>
                <w:szCs w:val="20"/>
              </w:rPr>
              <w:t>Clerical</w:t>
            </w:r>
          </w:p>
        </w:tc>
        <w:tc>
          <w:tcPr>
            <w:tcW w:w="1165" w:type="dxa"/>
            <w:tcBorders>
              <w:top w:val="nil"/>
              <w:left w:val="nil"/>
              <w:bottom w:val="single" w:color="auto" w:sz="4" w:space="0"/>
              <w:right w:val="single" w:color="auto" w:sz="4" w:space="0"/>
            </w:tcBorders>
            <w:shd w:val="clear" w:color="auto" w:fill="auto"/>
            <w:vAlign w:val="center"/>
            <w:hideMark/>
          </w:tcPr>
          <w:p w:rsidRPr="000C09A8" w:rsidR="003B717B" w:rsidP="0029204D" w:rsidRDefault="003B717B" w14:paraId="0A63069D" w14:textId="77777777">
            <w:pPr>
              <w:spacing w:after="0"/>
              <w:jc w:val="center"/>
              <w:rPr>
                <w:rFonts w:ascii="Arial Narrow" w:hAnsi="Arial Narrow" w:cs="Arial"/>
                <w:b/>
                <w:bCs/>
                <w:sz w:val="20"/>
                <w:szCs w:val="20"/>
              </w:rPr>
            </w:pPr>
            <w:r w:rsidRPr="000C09A8">
              <w:rPr>
                <w:rFonts w:ascii="Arial Narrow" w:hAnsi="Arial Narrow" w:cs="Arial"/>
                <w:b/>
                <w:bCs/>
                <w:sz w:val="20"/>
                <w:szCs w:val="20"/>
              </w:rPr>
              <w:t>Technical</w:t>
            </w:r>
          </w:p>
        </w:tc>
        <w:tc>
          <w:tcPr>
            <w:tcW w:w="1350" w:type="dxa"/>
            <w:tcBorders>
              <w:top w:val="nil"/>
              <w:left w:val="nil"/>
              <w:bottom w:val="single" w:color="auto" w:sz="4" w:space="0"/>
              <w:right w:val="single" w:color="auto" w:sz="4" w:space="0"/>
            </w:tcBorders>
            <w:shd w:val="clear" w:color="auto" w:fill="auto"/>
            <w:vAlign w:val="center"/>
            <w:hideMark/>
          </w:tcPr>
          <w:p w:rsidRPr="000C09A8" w:rsidR="003B717B" w:rsidP="0029204D" w:rsidRDefault="003B717B" w14:paraId="14016CDC" w14:textId="77777777">
            <w:pPr>
              <w:spacing w:after="0"/>
              <w:jc w:val="center"/>
              <w:rPr>
                <w:rFonts w:ascii="Arial Narrow" w:hAnsi="Arial Narrow" w:cs="Arial"/>
                <w:b/>
                <w:bCs/>
                <w:sz w:val="20"/>
                <w:szCs w:val="20"/>
              </w:rPr>
            </w:pPr>
            <w:r w:rsidRPr="000C09A8">
              <w:rPr>
                <w:rFonts w:ascii="Arial Narrow" w:hAnsi="Arial Narrow" w:cs="Arial"/>
                <w:b/>
                <w:bCs/>
                <w:sz w:val="20"/>
                <w:szCs w:val="20"/>
              </w:rPr>
              <w:t>Managerial</w:t>
            </w:r>
          </w:p>
        </w:tc>
        <w:tc>
          <w:tcPr>
            <w:tcW w:w="809" w:type="dxa"/>
            <w:tcBorders>
              <w:top w:val="nil"/>
              <w:left w:val="nil"/>
              <w:bottom w:val="single" w:color="auto" w:sz="4" w:space="0"/>
              <w:right w:val="single" w:color="auto" w:sz="4" w:space="0"/>
            </w:tcBorders>
            <w:shd w:val="clear" w:color="auto" w:fill="auto"/>
            <w:vAlign w:val="center"/>
            <w:hideMark/>
          </w:tcPr>
          <w:p w:rsidRPr="000C09A8" w:rsidR="003B717B" w:rsidP="0029204D" w:rsidRDefault="003B717B" w14:paraId="15B9F3C4" w14:textId="77777777">
            <w:pPr>
              <w:spacing w:after="0"/>
              <w:jc w:val="center"/>
              <w:rPr>
                <w:rFonts w:ascii="Arial Narrow" w:hAnsi="Arial Narrow" w:cs="Arial"/>
                <w:b/>
                <w:bCs/>
                <w:sz w:val="20"/>
                <w:szCs w:val="20"/>
              </w:rPr>
            </w:pPr>
            <w:r w:rsidRPr="000C09A8">
              <w:rPr>
                <w:rFonts w:ascii="Arial Narrow" w:hAnsi="Arial Narrow" w:cs="Arial"/>
                <w:b/>
                <w:bCs/>
                <w:sz w:val="20"/>
                <w:szCs w:val="20"/>
              </w:rPr>
              <w:t>Total</w:t>
            </w:r>
          </w:p>
        </w:tc>
        <w:tc>
          <w:tcPr>
            <w:tcW w:w="1081" w:type="dxa"/>
            <w:vMerge/>
            <w:tcBorders>
              <w:left w:val="nil"/>
              <w:bottom w:val="single" w:color="auto" w:sz="4" w:space="0"/>
              <w:right w:val="single" w:color="auto" w:sz="4" w:space="0"/>
            </w:tcBorders>
            <w:shd w:val="clear" w:color="auto" w:fill="auto"/>
            <w:noWrap/>
            <w:vAlign w:val="center"/>
            <w:hideMark/>
          </w:tcPr>
          <w:p w:rsidRPr="000C09A8" w:rsidR="003B717B" w:rsidP="0029204D" w:rsidRDefault="003B717B" w14:paraId="19C95064" w14:textId="77777777">
            <w:pPr>
              <w:spacing w:after="0"/>
              <w:jc w:val="center"/>
              <w:rPr>
                <w:rFonts w:ascii="Arial Narrow" w:hAnsi="Arial Narrow" w:cs="Arial"/>
                <w:b/>
                <w:bCs/>
                <w:sz w:val="20"/>
                <w:szCs w:val="20"/>
              </w:rPr>
            </w:pPr>
          </w:p>
        </w:tc>
      </w:tr>
      <w:tr w:rsidRPr="00305BBA" w:rsidR="003B717B" w:rsidTr="0029204D" w14:paraId="1E9F12DC" w14:textId="77777777">
        <w:trPr>
          <w:jc w:val="center"/>
        </w:trPr>
        <w:tc>
          <w:tcPr>
            <w:tcW w:w="7560" w:type="dxa"/>
            <w:gridSpan w:val="6"/>
            <w:tcBorders>
              <w:top w:val="nil"/>
              <w:left w:val="single" w:color="auto" w:sz="4" w:space="0"/>
              <w:bottom w:val="single" w:color="auto" w:sz="4" w:space="0"/>
              <w:right w:val="single" w:color="auto" w:sz="4" w:space="0"/>
            </w:tcBorders>
            <w:shd w:val="clear" w:color="auto" w:fill="auto"/>
            <w:noWrap/>
            <w:vAlign w:val="center"/>
          </w:tcPr>
          <w:p w:rsidRPr="000C09A8" w:rsidR="003B717B" w:rsidP="0029204D" w:rsidRDefault="003B717B" w14:paraId="20D8220D" w14:textId="77777777">
            <w:pPr>
              <w:pStyle w:val="RTableTextAbt"/>
              <w:jc w:val="left"/>
              <w:rPr>
                <w:rFonts w:cs="Arial"/>
                <w:b/>
                <w:bCs w:val="0"/>
              </w:rPr>
            </w:pPr>
            <w:r w:rsidRPr="000C09A8">
              <w:rPr>
                <w:rFonts w:cs="Arial"/>
                <w:b/>
                <w:bCs w:val="0"/>
              </w:rPr>
              <w:t>Per Firm Estimates</w:t>
            </w:r>
          </w:p>
        </w:tc>
      </w:tr>
      <w:tr w:rsidRPr="00305BBA" w:rsidR="003B717B" w:rsidTr="0029204D" w14:paraId="34CD0064" w14:textId="77777777">
        <w:trPr>
          <w:jc w:val="center"/>
        </w:trPr>
        <w:tc>
          <w:tcPr>
            <w:tcW w:w="2163" w:type="dxa"/>
            <w:tcBorders>
              <w:top w:val="nil"/>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57A335FF" w14:textId="77777777">
            <w:pPr>
              <w:pStyle w:val="LTableTextAbt"/>
              <w:spacing w:before="0" w:after="0"/>
              <w:rPr>
                <w:rFonts w:cs="Arial"/>
              </w:rPr>
            </w:pPr>
            <w:r w:rsidRPr="000C09A8">
              <w:rPr>
                <w:rFonts w:cs="Arial"/>
              </w:rPr>
              <w:t>Rule Familiarization</w:t>
            </w:r>
          </w:p>
        </w:tc>
        <w:tc>
          <w:tcPr>
            <w:tcW w:w="992" w:type="dxa"/>
            <w:tcBorders>
              <w:top w:val="nil"/>
              <w:left w:val="nil"/>
              <w:bottom w:val="single" w:color="auto" w:sz="4" w:space="0"/>
              <w:right w:val="single" w:color="auto" w:sz="4" w:space="0"/>
            </w:tcBorders>
            <w:shd w:val="clear" w:color="auto" w:fill="auto"/>
            <w:noWrap/>
            <w:vAlign w:val="center"/>
            <w:hideMark/>
          </w:tcPr>
          <w:p w:rsidRPr="000C09A8" w:rsidR="003B717B" w:rsidP="0029204D" w:rsidRDefault="003B717B" w14:paraId="2B5B5AB2" w14:textId="77777777">
            <w:pPr>
              <w:pStyle w:val="RTableTextAbt"/>
              <w:rPr>
                <w:rFonts w:cs="Arial"/>
              </w:rPr>
            </w:pPr>
            <w:r w:rsidRPr="000C09A8">
              <w:rPr>
                <w:rFonts w:cs="Arial"/>
              </w:rPr>
              <w:t>-</w:t>
            </w:r>
          </w:p>
        </w:tc>
        <w:tc>
          <w:tcPr>
            <w:tcW w:w="1165" w:type="dxa"/>
            <w:tcBorders>
              <w:top w:val="nil"/>
              <w:left w:val="nil"/>
              <w:bottom w:val="single" w:color="auto" w:sz="4" w:space="0"/>
              <w:right w:val="single" w:color="auto" w:sz="4" w:space="0"/>
            </w:tcBorders>
            <w:shd w:val="clear" w:color="auto" w:fill="auto"/>
            <w:noWrap/>
            <w:vAlign w:val="center"/>
            <w:hideMark/>
          </w:tcPr>
          <w:p w:rsidRPr="000C09A8" w:rsidR="003B717B" w:rsidP="0029204D" w:rsidRDefault="003B717B" w14:paraId="6AB31715" w14:textId="77777777">
            <w:pPr>
              <w:pStyle w:val="RTableTextAbt"/>
              <w:rPr>
                <w:rFonts w:cs="Arial"/>
              </w:rPr>
            </w:pPr>
            <w:r w:rsidRPr="000C09A8">
              <w:rPr>
                <w:rFonts w:cs="Arial"/>
              </w:rPr>
              <w:t>17</w:t>
            </w:r>
          </w:p>
        </w:tc>
        <w:tc>
          <w:tcPr>
            <w:tcW w:w="1350" w:type="dxa"/>
            <w:tcBorders>
              <w:top w:val="nil"/>
              <w:left w:val="nil"/>
              <w:bottom w:val="single" w:color="auto" w:sz="4" w:space="0"/>
              <w:right w:val="single" w:color="auto" w:sz="4" w:space="0"/>
            </w:tcBorders>
            <w:shd w:val="clear" w:color="auto" w:fill="auto"/>
            <w:noWrap/>
            <w:vAlign w:val="center"/>
            <w:hideMark/>
          </w:tcPr>
          <w:p w:rsidRPr="000C09A8" w:rsidR="003B717B" w:rsidP="0029204D" w:rsidRDefault="003B717B" w14:paraId="73897836" w14:textId="77777777">
            <w:pPr>
              <w:pStyle w:val="RTableTextAbt"/>
              <w:rPr>
                <w:rFonts w:cs="Arial"/>
              </w:rPr>
            </w:pPr>
            <w:r w:rsidRPr="000C09A8">
              <w:rPr>
                <w:rFonts w:cs="Arial"/>
              </w:rPr>
              <w:t>7</w:t>
            </w:r>
          </w:p>
        </w:tc>
        <w:tc>
          <w:tcPr>
            <w:tcW w:w="809" w:type="dxa"/>
            <w:tcBorders>
              <w:top w:val="nil"/>
              <w:left w:val="nil"/>
              <w:bottom w:val="single" w:color="auto" w:sz="4" w:space="0"/>
              <w:right w:val="single" w:color="auto" w:sz="4" w:space="0"/>
            </w:tcBorders>
            <w:shd w:val="clear" w:color="auto" w:fill="auto"/>
            <w:noWrap/>
            <w:vAlign w:val="center"/>
            <w:hideMark/>
          </w:tcPr>
          <w:p w:rsidRPr="000C09A8" w:rsidR="003B717B" w:rsidP="0029204D" w:rsidRDefault="003B717B" w14:paraId="7BD5ABEB" w14:textId="77777777">
            <w:pPr>
              <w:pStyle w:val="RTableTextAbt"/>
              <w:rPr>
                <w:rFonts w:cs="Arial"/>
              </w:rPr>
            </w:pPr>
            <w:r w:rsidRPr="000C09A8">
              <w:rPr>
                <w:rFonts w:cs="Arial"/>
              </w:rPr>
              <w:t>24</w:t>
            </w:r>
          </w:p>
        </w:tc>
        <w:tc>
          <w:tcPr>
            <w:tcW w:w="1081"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F3163C3" w14:textId="77777777">
            <w:pPr>
              <w:pStyle w:val="RTableTextAbt"/>
              <w:rPr>
                <w:rFonts w:cs="Arial"/>
              </w:rPr>
            </w:pPr>
            <w:r w:rsidRPr="000C09A8">
              <w:rPr>
                <w:rFonts w:cs="Arial"/>
              </w:rPr>
              <w:t xml:space="preserve">$2,030 </w:t>
            </w:r>
          </w:p>
        </w:tc>
      </w:tr>
      <w:tr w:rsidRPr="00305BBA" w:rsidR="003B717B" w:rsidTr="0029204D" w14:paraId="4E26E837" w14:textId="77777777">
        <w:trPr>
          <w:jc w:val="center"/>
        </w:trPr>
        <w:tc>
          <w:tcPr>
            <w:tcW w:w="2163" w:type="dxa"/>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3794B9EC" w14:textId="77777777">
            <w:pPr>
              <w:pStyle w:val="LTableTextAbt"/>
              <w:spacing w:before="0" w:after="0"/>
              <w:rPr>
                <w:rFonts w:cs="Arial"/>
              </w:rPr>
            </w:pPr>
            <w:r w:rsidRPr="000C09A8">
              <w:rPr>
                <w:rFonts w:cs="Arial"/>
              </w:rPr>
              <w:t xml:space="preserve">CDX Registration </w:t>
            </w:r>
          </w:p>
        </w:tc>
        <w:tc>
          <w:tcPr>
            <w:tcW w:w="992"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5FAD520C" w14:textId="77777777">
            <w:pPr>
              <w:pStyle w:val="RTableTextAbt"/>
              <w:rPr>
                <w:rFonts w:cs="Arial"/>
              </w:rPr>
            </w:pPr>
            <w:r w:rsidRPr="000C09A8">
              <w:rPr>
                <w:rFonts w:cs="Arial"/>
              </w:rPr>
              <w:t>-</w:t>
            </w:r>
          </w:p>
        </w:tc>
        <w:tc>
          <w:tcPr>
            <w:tcW w:w="1165"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173182DC" w14:textId="77777777">
            <w:pPr>
              <w:pStyle w:val="RTableTextAbt"/>
              <w:rPr>
                <w:rFonts w:cs="Arial"/>
              </w:rPr>
            </w:pPr>
            <w:r w:rsidRPr="000C09A8">
              <w:rPr>
                <w:rFonts w:cs="Arial"/>
              </w:rPr>
              <w:t>1.73</w:t>
            </w:r>
          </w:p>
        </w:tc>
        <w:tc>
          <w:tcPr>
            <w:tcW w:w="1350"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6175E5FF" w14:textId="77777777">
            <w:pPr>
              <w:pStyle w:val="RTableTextAbt"/>
              <w:rPr>
                <w:rFonts w:cs="Arial"/>
              </w:rPr>
            </w:pPr>
            <w:r w:rsidRPr="000C09A8">
              <w:rPr>
                <w:rFonts w:cs="Arial"/>
              </w:rPr>
              <w:t>0.93</w:t>
            </w:r>
          </w:p>
        </w:tc>
        <w:tc>
          <w:tcPr>
            <w:tcW w:w="809"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03054AB2" w14:textId="77777777">
            <w:pPr>
              <w:pStyle w:val="RTableTextAbt"/>
              <w:rPr>
                <w:rFonts w:cs="Arial"/>
              </w:rPr>
            </w:pPr>
            <w:r w:rsidRPr="000C09A8">
              <w:rPr>
                <w:rFonts w:cs="Arial"/>
              </w:rPr>
              <w:t>2.66</w:t>
            </w:r>
          </w:p>
        </w:tc>
        <w:tc>
          <w:tcPr>
            <w:tcW w:w="1081" w:type="dxa"/>
            <w:tcBorders>
              <w:top w:val="single" w:color="auto" w:sz="4" w:space="0"/>
              <w:left w:val="nil"/>
              <w:bottom w:val="single" w:color="auto" w:sz="4" w:space="0"/>
              <w:right w:val="single" w:color="auto" w:sz="4" w:space="0"/>
            </w:tcBorders>
            <w:shd w:val="clear" w:color="auto" w:fill="auto"/>
            <w:noWrap/>
            <w:vAlign w:val="center"/>
          </w:tcPr>
          <w:p w:rsidRPr="000C09A8" w:rsidR="003B717B" w:rsidP="0029204D" w:rsidRDefault="003B717B" w14:paraId="7D0F4715" w14:textId="77777777">
            <w:pPr>
              <w:pStyle w:val="RTableTextAbt"/>
              <w:rPr>
                <w:rFonts w:cs="Arial"/>
              </w:rPr>
            </w:pPr>
            <w:r w:rsidRPr="000C09A8">
              <w:rPr>
                <w:rFonts w:cs="Arial"/>
              </w:rPr>
              <w:t xml:space="preserve">$230.50 </w:t>
            </w:r>
          </w:p>
        </w:tc>
      </w:tr>
      <w:tr w:rsidRPr="00305BBA" w:rsidR="003B717B" w:rsidTr="0029204D" w14:paraId="43F3ABDB" w14:textId="77777777">
        <w:trPr>
          <w:jc w:val="center"/>
        </w:trPr>
        <w:tc>
          <w:tcPr>
            <w:tcW w:w="7560" w:type="dxa"/>
            <w:gridSpan w:val="6"/>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45A77300" w14:textId="77777777">
            <w:pPr>
              <w:pStyle w:val="RTableTextAbt"/>
              <w:jc w:val="left"/>
              <w:rPr>
                <w:rFonts w:cs="Arial"/>
                <w:b/>
                <w:bCs w:val="0"/>
              </w:rPr>
            </w:pPr>
            <w:r w:rsidRPr="000C09A8">
              <w:rPr>
                <w:rFonts w:cs="Arial"/>
                <w:b/>
                <w:bCs w:val="0"/>
              </w:rPr>
              <w:t>Per Site Estimates</w:t>
            </w:r>
          </w:p>
        </w:tc>
      </w:tr>
      <w:tr w:rsidRPr="00305BBA" w:rsidR="003B717B" w:rsidTr="0029204D" w14:paraId="100F03BE" w14:textId="77777777">
        <w:trPr>
          <w:jc w:val="center"/>
        </w:trPr>
        <w:tc>
          <w:tcPr>
            <w:tcW w:w="2163" w:type="dxa"/>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7614B6C3" w14:textId="77777777">
            <w:pPr>
              <w:pStyle w:val="LTableTextAbt"/>
              <w:spacing w:before="0" w:after="0"/>
              <w:rPr>
                <w:rFonts w:cs="Arial"/>
              </w:rPr>
            </w:pPr>
            <w:r w:rsidRPr="000C09A8">
              <w:rPr>
                <w:rFonts w:cs="Arial"/>
              </w:rPr>
              <w:t>CBI Claim Substantiation</w:t>
            </w:r>
          </w:p>
        </w:tc>
        <w:tc>
          <w:tcPr>
            <w:tcW w:w="992"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13B45E9D" w14:textId="77777777">
            <w:pPr>
              <w:pStyle w:val="RTableTextAbt"/>
              <w:rPr>
                <w:rFonts w:cs="Arial"/>
              </w:rPr>
            </w:pPr>
            <w:r w:rsidRPr="000C09A8">
              <w:rPr>
                <w:rFonts w:cs="Arial"/>
              </w:rPr>
              <w:t>0.06</w:t>
            </w:r>
          </w:p>
        </w:tc>
        <w:tc>
          <w:tcPr>
            <w:tcW w:w="1165"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099E659C" w14:textId="77777777">
            <w:pPr>
              <w:pStyle w:val="RTableTextAbt"/>
              <w:rPr>
                <w:rFonts w:cs="Arial"/>
              </w:rPr>
            </w:pPr>
            <w:r w:rsidRPr="000C09A8">
              <w:rPr>
                <w:rFonts w:cs="Arial"/>
              </w:rPr>
              <w:t>0.40</w:t>
            </w:r>
          </w:p>
        </w:tc>
        <w:tc>
          <w:tcPr>
            <w:tcW w:w="1350"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1CACCA78" w14:textId="77777777">
            <w:pPr>
              <w:pStyle w:val="RTableTextAbt"/>
              <w:rPr>
                <w:rFonts w:cs="Arial"/>
              </w:rPr>
            </w:pPr>
            <w:r w:rsidRPr="000C09A8">
              <w:rPr>
                <w:rFonts w:cs="Arial"/>
              </w:rPr>
              <w:t>0.24</w:t>
            </w:r>
          </w:p>
        </w:tc>
        <w:tc>
          <w:tcPr>
            <w:tcW w:w="809"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2BE02B4C" w14:textId="77777777">
            <w:pPr>
              <w:pStyle w:val="RTableTextAbt"/>
              <w:rPr>
                <w:rFonts w:cs="Arial"/>
              </w:rPr>
            </w:pPr>
            <w:r w:rsidRPr="000C09A8">
              <w:rPr>
                <w:rFonts w:cs="Arial"/>
              </w:rPr>
              <w:t>0.70</w:t>
            </w:r>
          </w:p>
        </w:tc>
        <w:tc>
          <w:tcPr>
            <w:tcW w:w="1081" w:type="dxa"/>
            <w:tcBorders>
              <w:top w:val="single" w:color="auto" w:sz="4" w:space="0"/>
              <w:left w:val="nil"/>
              <w:bottom w:val="single" w:color="auto" w:sz="4" w:space="0"/>
              <w:right w:val="single" w:color="auto" w:sz="4" w:space="0"/>
            </w:tcBorders>
            <w:shd w:val="clear" w:color="auto" w:fill="auto"/>
            <w:noWrap/>
            <w:vAlign w:val="center"/>
          </w:tcPr>
          <w:p w:rsidRPr="000C09A8" w:rsidR="003B717B" w:rsidP="0029204D" w:rsidRDefault="003B717B" w14:paraId="51E9C3F2" w14:textId="77777777">
            <w:pPr>
              <w:pStyle w:val="RTableTextAbt"/>
              <w:rPr>
                <w:rFonts w:cs="Arial"/>
              </w:rPr>
            </w:pPr>
            <w:r w:rsidRPr="000C09A8">
              <w:rPr>
                <w:rFonts w:cs="Arial"/>
              </w:rPr>
              <w:t xml:space="preserve">$57.08 </w:t>
            </w:r>
          </w:p>
        </w:tc>
      </w:tr>
      <w:tr w:rsidRPr="00305BBA" w:rsidR="003B717B" w:rsidTr="0029204D" w14:paraId="3676A89A" w14:textId="77777777">
        <w:trPr>
          <w:jc w:val="center"/>
        </w:trPr>
        <w:tc>
          <w:tcPr>
            <w:tcW w:w="2163" w:type="dxa"/>
            <w:tcBorders>
              <w:top w:val="nil"/>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2B0F47EC" w14:textId="77777777">
            <w:pPr>
              <w:pStyle w:val="LTableTextAbt"/>
              <w:spacing w:before="0" w:after="0"/>
              <w:rPr>
                <w:rFonts w:cs="Arial"/>
              </w:rPr>
            </w:pPr>
            <w:r w:rsidRPr="000C09A8">
              <w:rPr>
                <w:rFonts w:cs="Arial"/>
              </w:rPr>
              <w:t>Recordkeeping</w:t>
            </w:r>
          </w:p>
        </w:tc>
        <w:tc>
          <w:tcPr>
            <w:tcW w:w="992"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0446EF8C" w14:textId="77777777">
            <w:pPr>
              <w:pStyle w:val="RTableTextAbt"/>
              <w:rPr>
                <w:rFonts w:cs="Arial"/>
              </w:rPr>
            </w:pPr>
            <w:r w:rsidRPr="000C09A8">
              <w:rPr>
                <w:rFonts w:cs="Arial"/>
              </w:rPr>
              <w:t>0.5</w:t>
            </w:r>
          </w:p>
        </w:tc>
        <w:tc>
          <w:tcPr>
            <w:tcW w:w="1165"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306073ED" w14:textId="77777777">
            <w:pPr>
              <w:pStyle w:val="RTableTextAbt"/>
              <w:rPr>
                <w:rFonts w:cs="Arial"/>
              </w:rPr>
            </w:pPr>
            <w:r w:rsidRPr="000C09A8">
              <w:rPr>
                <w:rFonts w:cs="Arial"/>
              </w:rPr>
              <w:t>0.5</w:t>
            </w:r>
          </w:p>
        </w:tc>
        <w:tc>
          <w:tcPr>
            <w:tcW w:w="1350"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7F4C090F" w14:textId="77777777">
            <w:pPr>
              <w:pStyle w:val="RTableTextAbt"/>
              <w:rPr>
                <w:rFonts w:cs="Arial"/>
              </w:rPr>
            </w:pPr>
            <w:r w:rsidRPr="000C09A8">
              <w:rPr>
                <w:rFonts w:cs="Arial"/>
              </w:rPr>
              <w:t>-</w:t>
            </w:r>
          </w:p>
        </w:tc>
        <w:tc>
          <w:tcPr>
            <w:tcW w:w="809" w:type="dxa"/>
            <w:tcBorders>
              <w:top w:val="nil"/>
              <w:left w:val="nil"/>
              <w:bottom w:val="single" w:color="auto" w:sz="4" w:space="0"/>
              <w:right w:val="single" w:color="auto" w:sz="4" w:space="0"/>
            </w:tcBorders>
            <w:shd w:val="clear" w:color="auto" w:fill="auto"/>
            <w:noWrap/>
            <w:vAlign w:val="center"/>
          </w:tcPr>
          <w:p w:rsidRPr="000C09A8" w:rsidR="003B717B" w:rsidP="0029204D" w:rsidRDefault="003B717B" w14:paraId="23048CF8" w14:textId="77777777">
            <w:pPr>
              <w:pStyle w:val="RTableTextAbt"/>
              <w:rPr>
                <w:rFonts w:cs="Arial"/>
              </w:rPr>
            </w:pPr>
            <w:r w:rsidRPr="000C09A8">
              <w:rPr>
                <w:rFonts w:cs="Arial"/>
              </w:rPr>
              <w:t>1.00</w:t>
            </w:r>
          </w:p>
        </w:tc>
        <w:tc>
          <w:tcPr>
            <w:tcW w:w="1081" w:type="dxa"/>
            <w:tcBorders>
              <w:top w:val="single" w:color="auto" w:sz="4" w:space="0"/>
              <w:left w:val="nil"/>
              <w:bottom w:val="single" w:color="auto" w:sz="4" w:space="0"/>
              <w:right w:val="single" w:color="auto" w:sz="4" w:space="0"/>
            </w:tcBorders>
            <w:shd w:val="clear" w:color="auto" w:fill="auto"/>
            <w:noWrap/>
            <w:vAlign w:val="center"/>
          </w:tcPr>
          <w:p w:rsidRPr="000C09A8" w:rsidR="003B717B" w:rsidP="0029204D" w:rsidRDefault="003B717B" w14:paraId="00A0DE24" w14:textId="77777777">
            <w:pPr>
              <w:pStyle w:val="RTableTextAbt"/>
              <w:rPr>
                <w:rFonts w:cs="Arial"/>
              </w:rPr>
            </w:pPr>
            <w:r w:rsidRPr="000C09A8">
              <w:rPr>
                <w:rFonts w:cs="Arial"/>
              </w:rPr>
              <w:t xml:space="preserve">$58.54 </w:t>
            </w:r>
          </w:p>
        </w:tc>
      </w:tr>
    </w:tbl>
    <w:p w:rsidRPr="00305BBA" w:rsidR="003B717B" w:rsidP="003B717B" w:rsidRDefault="003B717B" w14:paraId="012EE528" w14:textId="77777777">
      <w:pPr>
        <w:pStyle w:val="BodyTextNoSpaceAfter"/>
        <w:rPr>
          <w:rFonts w:ascii="Arial" w:hAnsi="Arial" w:cs="Arial"/>
          <w:lang w:val="en-US"/>
        </w:rPr>
      </w:pPr>
    </w:p>
    <w:p w:rsidRPr="005B772E" w:rsidR="003B717B" w:rsidP="003B717B" w:rsidRDefault="003B717B" w14:paraId="7F19D9DD" w14:textId="7DB4BBF5">
      <w:pPr>
        <w:pStyle w:val="BodyText"/>
        <w:spacing w:after="0"/>
        <w:rPr>
          <w:rFonts w:cs="Arial"/>
          <w:szCs w:val="22"/>
        </w:rPr>
      </w:pPr>
      <w:r w:rsidRPr="005B772E">
        <w:rPr>
          <w:rFonts w:cs="Arial"/>
          <w:szCs w:val="22"/>
        </w:rPr>
        <w:fldChar w:fldCharType="begin"/>
      </w:r>
      <w:r w:rsidRPr="005B772E">
        <w:rPr>
          <w:rFonts w:cs="Arial"/>
          <w:szCs w:val="22"/>
        </w:rPr>
        <w:instrText xml:space="preserve"> REF _Ref93064743 \h  \* MERGEFORMAT </w:instrText>
      </w:r>
      <w:r w:rsidRPr="005B772E">
        <w:rPr>
          <w:rFonts w:cs="Arial"/>
          <w:szCs w:val="22"/>
        </w:rPr>
      </w:r>
      <w:r w:rsidRPr="005B772E">
        <w:rPr>
          <w:rFonts w:cs="Arial"/>
          <w:szCs w:val="22"/>
        </w:rPr>
        <w:fldChar w:fldCharType="separate"/>
      </w:r>
      <w:r w:rsidRPr="00DF5F2E" w:rsidR="00DF5F2E">
        <w:rPr>
          <w:rFonts w:cs="Arial"/>
          <w:szCs w:val="22"/>
        </w:rPr>
        <w:t xml:space="preserve">Table </w:t>
      </w:r>
      <w:r w:rsidRPr="00DF5F2E" w:rsidR="00DF5F2E">
        <w:rPr>
          <w:rFonts w:cs="Arial"/>
          <w:noProof/>
          <w:szCs w:val="22"/>
        </w:rPr>
        <w:t>6</w:t>
      </w:r>
      <w:r w:rsidRPr="005B772E">
        <w:rPr>
          <w:rFonts w:cs="Arial"/>
          <w:szCs w:val="22"/>
        </w:rPr>
        <w:fldChar w:fldCharType="end"/>
      </w:r>
      <w:r w:rsidRPr="005B772E">
        <w:rPr>
          <w:rFonts w:cs="Arial"/>
          <w:szCs w:val="22"/>
        </w:rPr>
        <w:t xml:space="preserve"> presents the estimated total industry burden and cost. </w:t>
      </w:r>
      <w:proofErr w:type="gramStart"/>
      <w:r w:rsidRPr="005B772E">
        <w:rPr>
          <w:rFonts w:cs="Arial"/>
          <w:szCs w:val="22"/>
        </w:rPr>
        <w:t>For the purpose of</w:t>
      </w:r>
      <w:proofErr w:type="gramEnd"/>
      <w:r w:rsidRPr="005B772E">
        <w:rPr>
          <w:rFonts w:cs="Arial"/>
          <w:szCs w:val="22"/>
        </w:rPr>
        <w:t xml:space="preserve"> this calculation, all respondents were assumed to submit Form B.</w:t>
      </w:r>
    </w:p>
    <w:tbl>
      <w:tblPr>
        <w:tblW w:w="0" w:type="auto"/>
        <w:tblLook w:val="04A0" w:firstRow="1" w:lastRow="0" w:firstColumn="1" w:lastColumn="0" w:noHBand="0" w:noVBand="1"/>
      </w:tblPr>
      <w:tblGrid>
        <w:gridCol w:w="1697"/>
        <w:gridCol w:w="1077"/>
        <w:gridCol w:w="1796"/>
        <w:gridCol w:w="1026"/>
        <w:gridCol w:w="1214"/>
        <w:gridCol w:w="1123"/>
        <w:gridCol w:w="1427"/>
      </w:tblGrid>
      <w:tr w:rsidRPr="00305BBA" w:rsidR="003B717B" w:rsidTr="0029204D" w14:paraId="2D0AADFD" w14:textId="77777777">
        <w:tc>
          <w:tcPr>
            <w:tcW w:w="9360" w:type="dxa"/>
            <w:gridSpan w:val="7"/>
            <w:tcBorders>
              <w:bottom w:val="single" w:color="auto" w:sz="4" w:space="0"/>
            </w:tcBorders>
            <w:shd w:val="clear" w:color="auto" w:fill="auto"/>
            <w:noWrap/>
            <w:vAlign w:val="center"/>
          </w:tcPr>
          <w:p w:rsidRPr="00305BBA" w:rsidR="003B717B" w:rsidP="0029204D" w:rsidRDefault="003B717B" w14:paraId="18AFD853" w14:textId="727E3BE0">
            <w:pPr>
              <w:pStyle w:val="TableTitle"/>
              <w:rPr>
                <w:rFonts w:ascii="Arial" w:hAnsi="Arial" w:cs="Arial"/>
                <w:b/>
                <w:bCs/>
                <w:color w:val="FFFFFF"/>
                <w:sz w:val="18"/>
                <w:szCs w:val="18"/>
              </w:rPr>
            </w:pPr>
            <w:bookmarkStart w:name="_Ref93064743" w:id="80"/>
            <w:bookmarkStart w:name="_Toc90915382" w:id="81"/>
            <w:r w:rsidRPr="00305BBA">
              <w:rPr>
                <w:rFonts w:ascii="Arial" w:hAnsi="Arial" w:cs="Arial"/>
                <w:b/>
                <w:bCs/>
              </w:rPr>
              <w:lastRenderedPageBreak/>
              <w:t xml:space="preserve">Table </w:t>
            </w:r>
            <w:r w:rsidRPr="00305BBA">
              <w:rPr>
                <w:rFonts w:ascii="Arial" w:hAnsi="Arial" w:cs="Arial"/>
                <w:b/>
                <w:bCs/>
              </w:rPr>
              <w:fldChar w:fldCharType="begin"/>
            </w:r>
            <w:r w:rsidRPr="00305BBA">
              <w:rPr>
                <w:rFonts w:ascii="Arial" w:hAnsi="Arial" w:cs="Arial"/>
                <w:b/>
                <w:bCs/>
              </w:rPr>
              <w:instrText xml:space="preserve"> SEQ Table \* ARABIC </w:instrText>
            </w:r>
            <w:r w:rsidRPr="00305BBA">
              <w:rPr>
                <w:rFonts w:ascii="Arial" w:hAnsi="Arial" w:cs="Arial"/>
                <w:b/>
                <w:bCs/>
              </w:rPr>
              <w:fldChar w:fldCharType="separate"/>
            </w:r>
            <w:r w:rsidR="00DF5F2E">
              <w:rPr>
                <w:rFonts w:ascii="Arial" w:hAnsi="Arial" w:cs="Arial"/>
                <w:b/>
                <w:bCs/>
                <w:noProof/>
              </w:rPr>
              <w:t>6</w:t>
            </w:r>
            <w:r w:rsidRPr="00305BBA">
              <w:rPr>
                <w:rFonts w:ascii="Arial" w:hAnsi="Arial" w:cs="Arial"/>
                <w:b/>
                <w:bCs/>
              </w:rPr>
              <w:fldChar w:fldCharType="end"/>
            </w:r>
            <w:bookmarkEnd w:id="80"/>
            <w:r w:rsidRPr="00305BBA">
              <w:rPr>
                <w:rFonts w:ascii="Arial" w:hAnsi="Arial" w:cs="Arial"/>
                <w:b/>
                <w:bCs/>
              </w:rPr>
              <w:t xml:space="preserve">: Total </w:t>
            </w:r>
            <w:r xmlns:w="http://schemas.openxmlformats.org/wordprocessingml/2006/main" w:rsidR="00DA11D4">
              <w:rPr>
                <w:rFonts w:ascii="Arial" w:hAnsi="Arial" w:cs="Arial"/>
                <w:b/>
                <w:bCs/>
              </w:rPr>
              <w:t xml:space="preserve">3-Year </w:t>
            </w:r>
            <w:r w:rsidRPr="00305BBA">
              <w:rPr>
                <w:rFonts w:ascii="Arial" w:hAnsi="Arial" w:cs="Arial"/>
                <w:b/>
                <w:bCs/>
              </w:rPr>
              <w:t>Industry Burden and Costs (2020$)</w:t>
            </w:r>
            <w:bookmarkEnd w:id="81"/>
          </w:p>
        </w:tc>
      </w:tr>
      <w:tr w:rsidRPr="00305BBA" w:rsidR="003B717B" w:rsidTr="0029204D" w14:paraId="1FE76926" w14:textId="77777777">
        <w:tc>
          <w:tcPr>
            <w:tcW w:w="1697"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0C09A8" w:rsidR="003B717B" w:rsidP="0029204D" w:rsidRDefault="003B717B" w14:paraId="0DC1817B"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Activity</w:t>
            </w:r>
          </w:p>
        </w:tc>
        <w:tc>
          <w:tcPr>
            <w:tcW w:w="1077" w:type="dxa"/>
            <w:tcBorders>
              <w:top w:val="single" w:color="auto" w:sz="4" w:space="0"/>
              <w:left w:val="nil"/>
              <w:bottom w:val="single" w:color="auto" w:sz="4" w:space="0"/>
              <w:right w:val="single" w:color="auto" w:sz="4" w:space="0"/>
            </w:tcBorders>
            <w:shd w:val="clear" w:color="000000" w:fill="auto"/>
            <w:vAlign w:val="center"/>
            <w:hideMark/>
          </w:tcPr>
          <w:p w:rsidRPr="000C09A8" w:rsidR="003B717B" w:rsidP="0029204D" w:rsidRDefault="003B717B" w14:paraId="5390F27F"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Number of Affected Firms</w:t>
            </w:r>
          </w:p>
        </w:tc>
        <w:tc>
          <w:tcPr>
            <w:tcW w:w="1796" w:type="dxa"/>
            <w:tcBorders>
              <w:top w:val="single" w:color="auto" w:sz="4" w:space="0"/>
              <w:left w:val="nil"/>
              <w:bottom w:val="single" w:color="auto" w:sz="4" w:space="0"/>
              <w:right w:val="single" w:color="auto" w:sz="4" w:space="0"/>
            </w:tcBorders>
            <w:shd w:val="clear" w:color="000000" w:fill="auto"/>
            <w:vAlign w:val="center"/>
            <w:hideMark/>
          </w:tcPr>
          <w:p w:rsidRPr="000C09A8" w:rsidR="003B717B" w:rsidP="0029204D" w:rsidRDefault="003B717B" w14:paraId="7AB3CF6B"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Number of Affected Sites</w:t>
            </w:r>
          </w:p>
        </w:tc>
        <w:tc>
          <w:tcPr>
            <w:tcW w:w="1026" w:type="dxa"/>
            <w:tcBorders>
              <w:top w:val="single" w:color="auto" w:sz="4" w:space="0"/>
              <w:left w:val="nil"/>
              <w:bottom w:val="single" w:color="auto" w:sz="4" w:space="0"/>
              <w:right w:val="single" w:color="auto" w:sz="4" w:space="0"/>
            </w:tcBorders>
            <w:shd w:val="clear" w:color="000000" w:fill="auto"/>
            <w:vAlign w:val="center"/>
            <w:hideMark/>
          </w:tcPr>
          <w:p w:rsidRPr="000C09A8" w:rsidR="003B717B" w:rsidP="0029204D" w:rsidRDefault="003B717B" w14:paraId="5F29418B"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Average Burden per Firm or Site (Hours)</w:t>
            </w:r>
          </w:p>
        </w:tc>
        <w:tc>
          <w:tcPr>
            <w:tcW w:w="1214" w:type="dxa"/>
            <w:tcBorders>
              <w:top w:val="single" w:color="auto" w:sz="4" w:space="0"/>
              <w:left w:val="nil"/>
              <w:bottom w:val="single" w:color="auto" w:sz="4" w:space="0"/>
              <w:right w:val="single" w:color="auto" w:sz="4" w:space="0"/>
            </w:tcBorders>
            <w:shd w:val="clear" w:color="000000" w:fill="auto"/>
            <w:vAlign w:val="center"/>
            <w:hideMark/>
          </w:tcPr>
          <w:p w:rsidRPr="000C09A8" w:rsidR="003B717B" w:rsidP="0029204D" w:rsidRDefault="003B717B" w14:paraId="4CC44D22"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Total Burden (hours)</w:t>
            </w:r>
          </w:p>
        </w:tc>
        <w:tc>
          <w:tcPr>
            <w:tcW w:w="1123" w:type="dxa"/>
            <w:tcBorders>
              <w:top w:val="single" w:color="auto" w:sz="4" w:space="0"/>
              <w:left w:val="nil"/>
              <w:bottom w:val="single" w:color="auto" w:sz="4" w:space="0"/>
              <w:right w:val="single" w:color="auto" w:sz="4" w:space="0"/>
            </w:tcBorders>
            <w:shd w:val="clear" w:color="000000" w:fill="auto"/>
            <w:vAlign w:val="center"/>
            <w:hideMark/>
          </w:tcPr>
          <w:p w:rsidRPr="000C09A8" w:rsidR="003B717B" w:rsidP="0029204D" w:rsidRDefault="003B717B" w14:paraId="21CFF0D0"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Average Cost per Firm or Site (2020$)</w:t>
            </w:r>
          </w:p>
        </w:tc>
        <w:tc>
          <w:tcPr>
            <w:tcW w:w="1427" w:type="dxa"/>
            <w:tcBorders>
              <w:top w:val="single" w:color="auto" w:sz="4" w:space="0"/>
              <w:left w:val="nil"/>
              <w:bottom w:val="single" w:color="auto" w:sz="4" w:space="0"/>
              <w:right w:val="single" w:color="auto" w:sz="4" w:space="0"/>
            </w:tcBorders>
            <w:shd w:val="clear" w:color="000000" w:fill="auto"/>
            <w:vAlign w:val="center"/>
            <w:hideMark/>
          </w:tcPr>
          <w:p w:rsidRPr="000C09A8" w:rsidR="003B717B" w:rsidP="0029204D" w:rsidRDefault="003B717B" w14:paraId="41561EC6"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Total Cost (2020$)</w:t>
            </w:r>
          </w:p>
        </w:tc>
      </w:tr>
      <w:tr w:rsidRPr="00305BBA" w:rsidR="003B717B" w:rsidTr="0029204D" w14:paraId="6A732160" w14:textId="77777777">
        <w:tc>
          <w:tcPr>
            <w:tcW w:w="9360" w:type="dxa"/>
            <w:gridSpan w:val="7"/>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0C09A8" w:rsidR="003B717B" w:rsidP="0029204D" w:rsidRDefault="003B717B" w14:paraId="0BB99AC5"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 xml:space="preserve">Bulk importers / Primary Processors </w:t>
            </w:r>
            <w:proofErr w:type="gramStart"/>
            <w:r w:rsidRPr="000C09A8">
              <w:rPr>
                <w:rFonts w:ascii="Arial Narrow" w:hAnsi="Arial Narrow" w:cs="Arial"/>
                <w:b/>
                <w:bCs/>
                <w:sz w:val="20"/>
                <w:szCs w:val="20"/>
              </w:rPr>
              <w:t>–  Intentional</w:t>
            </w:r>
            <w:proofErr w:type="gramEnd"/>
            <w:r w:rsidRPr="000C09A8">
              <w:rPr>
                <w:rFonts w:ascii="Arial Narrow" w:hAnsi="Arial Narrow" w:cs="Arial"/>
                <w:b/>
                <w:bCs/>
                <w:sz w:val="20"/>
                <w:szCs w:val="20"/>
              </w:rPr>
              <w:t xml:space="preserve"> Use of Asbestos (Reported on Form B)</w:t>
            </w:r>
          </w:p>
        </w:tc>
      </w:tr>
      <w:tr w:rsidRPr="00305BBA" w:rsidR="003B717B" w:rsidTr="0029204D" w14:paraId="0013BC51"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5DD44759" w14:textId="77777777">
            <w:pPr>
              <w:pStyle w:val="LTableTextAbt"/>
              <w:spacing w:before="0" w:after="0"/>
              <w:rPr>
                <w:rFonts w:cs="Arial"/>
                <w:color w:val="auto"/>
              </w:rPr>
            </w:pPr>
            <w:r w:rsidRPr="000C09A8">
              <w:rPr>
                <w:rFonts w:cs="Arial"/>
                <w:color w:val="auto"/>
              </w:rPr>
              <w:t xml:space="preserve">Rule Familiarization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3C21B9E" w14:textId="77777777">
            <w:pPr>
              <w:pStyle w:val="RTableTextAbt"/>
              <w:rPr>
                <w:rFonts w:cs="Arial"/>
                <w:color w:val="auto"/>
              </w:rPr>
            </w:pPr>
            <w:r w:rsidRPr="000C09A8">
              <w:rPr>
                <w:rFonts w:cs="Arial"/>
                <w:color w:val="auto"/>
              </w:rPr>
              <w:t>3</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8AA40A9"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67F5913" w14:textId="77777777">
            <w:pPr>
              <w:pStyle w:val="RTableTextAbt"/>
              <w:rPr>
                <w:rFonts w:cs="Arial"/>
                <w:color w:val="auto"/>
              </w:rPr>
            </w:pPr>
            <w:r w:rsidRPr="000C09A8">
              <w:rPr>
                <w:rFonts w:cs="Arial"/>
                <w:color w:val="auto"/>
              </w:rPr>
              <w:t>24</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E892B43" w14:textId="77777777">
            <w:pPr>
              <w:pStyle w:val="RTableTextAbt"/>
              <w:rPr>
                <w:rFonts w:cs="Arial"/>
                <w:color w:val="auto"/>
              </w:rPr>
            </w:pPr>
            <w:r w:rsidRPr="000C09A8">
              <w:rPr>
                <w:rFonts w:cs="Arial"/>
                <w:color w:val="auto"/>
              </w:rPr>
              <w:t>72</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F4D5878" w14:textId="77777777">
            <w:pPr>
              <w:pStyle w:val="RTableTextAbt"/>
              <w:rPr>
                <w:rFonts w:cs="Arial"/>
                <w:color w:val="auto"/>
              </w:rPr>
            </w:pPr>
            <w:r w:rsidRPr="000C09A8">
              <w:rPr>
                <w:rFonts w:cs="Arial"/>
                <w:color w:val="auto"/>
              </w:rPr>
              <w:t xml:space="preserve">$2,030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547D71A" w14:textId="77777777">
            <w:pPr>
              <w:pStyle w:val="RTableTextAbt"/>
              <w:rPr>
                <w:rFonts w:cs="Arial"/>
                <w:color w:val="auto"/>
              </w:rPr>
            </w:pPr>
            <w:r w:rsidRPr="000C09A8">
              <w:rPr>
                <w:rFonts w:cs="Arial"/>
                <w:color w:val="auto"/>
              </w:rPr>
              <w:t xml:space="preserve">$6,091 </w:t>
            </w:r>
          </w:p>
        </w:tc>
      </w:tr>
      <w:tr w:rsidRPr="00305BBA" w:rsidR="003B717B" w:rsidTr="0029204D" w14:paraId="2EBAFEEF"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102C27ED" w14:textId="77777777">
            <w:pPr>
              <w:pStyle w:val="LTableTextAbt"/>
              <w:spacing w:before="0" w:after="0"/>
              <w:rPr>
                <w:rFonts w:cs="Arial"/>
                <w:color w:val="auto"/>
              </w:rPr>
            </w:pPr>
            <w:r w:rsidRPr="000C09A8">
              <w:rPr>
                <w:rFonts w:cs="Arial"/>
                <w:color w:val="auto"/>
              </w:rPr>
              <w:t xml:space="preserve">Form Completion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90460EE" w14:textId="77777777">
            <w:pPr>
              <w:pStyle w:val="RTableTextAbt"/>
              <w:rPr>
                <w:rFonts w:cs="Arial"/>
                <w:color w:val="auto"/>
                <w:highlight w:val="yellow"/>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8074394" w14:textId="77777777">
            <w:pPr>
              <w:pStyle w:val="RTableTextAbt"/>
              <w:rPr>
                <w:rFonts w:cs="Arial"/>
                <w:color w:val="auto"/>
                <w:highlight w:val="yellow"/>
              </w:rPr>
            </w:pPr>
            <w:r w:rsidRPr="000C09A8">
              <w:rPr>
                <w:rFonts w:cs="Arial"/>
                <w:color w:val="auto"/>
              </w:rPr>
              <w:t>10</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9B84021" w14:textId="77777777">
            <w:pPr>
              <w:pStyle w:val="RTableTextAbt"/>
              <w:rPr>
                <w:rFonts w:cs="Arial"/>
                <w:color w:val="auto"/>
                <w:highlight w:val="yellow"/>
              </w:rPr>
            </w:pPr>
            <w:r w:rsidRPr="000C09A8">
              <w:rPr>
                <w:rFonts w:cs="Arial"/>
                <w:color w:val="auto"/>
              </w:rPr>
              <w:t>25.9</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C80FE95" w14:textId="77777777">
            <w:pPr>
              <w:pStyle w:val="RTableTextAbt"/>
              <w:rPr>
                <w:rFonts w:cs="Arial"/>
                <w:color w:val="auto"/>
                <w:highlight w:val="yellow"/>
              </w:rPr>
            </w:pPr>
            <w:r w:rsidRPr="000C09A8">
              <w:rPr>
                <w:rFonts w:cs="Arial"/>
                <w:color w:val="auto"/>
              </w:rPr>
              <w:t>259</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BB3848D" w14:textId="77777777">
            <w:pPr>
              <w:pStyle w:val="RTableTextAbt"/>
              <w:rPr>
                <w:rFonts w:cs="Arial"/>
                <w:color w:val="auto"/>
              </w:rPr>
            </w:pPr>
            <w:r w:rsidRPr="000C09A8">
              <w:rPr>
                <w:rFonts w:cs="Arial"/>
                <w:color w:val="auto"/>
              </w:rPr>
              <w:t xml:space="preserve">$2,265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0F0BE23" w14:textId="77777777">
            <w:pPr>
              <w:pStyle w:val="RTableTextAbt"/>
              <w:rPr>
                <w:rFonts w:cs="Arial"/>
                <w:color w:val="auto"/>
                <w:highlight w:val="yellow"/>
              </w:rPr>
            </w:pPr>
            <w:r w:rsidRPr="000C09A8">
              <w:rPr>
                <w:rFonts w:cs="Arial"/>
                <w:color w:val="auto"/>
              </w:rPr>
              <w:t xml:space="preserve">$22,649 </w:t>
            </w:r>
          </w:p>
        </w:tc>
      </w:tr>
      <w:tr w:rsidRPr="00305BBA" w:rsidR="003B717B" w:rsidTr="0029204D" w14:paraId="5A24E4D1"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56D2F5D5" w14:textId="77777777">
            <w:pPr>
              <w:pStyle w:val="LTableTextAbt"/>
              <w:spacing w:before="0" w:after="0"/>
              <w:rPr>
                <w:rFonts w:cs="Arial"/>
                <w:color w:val="auto"/>
              </w:rPr>
            </w:pPr>
            <w:r w:rsidRPr="000C09A8">
              <w:rPr>
                <w:rFonts w:cs="Arial"/>
                <w:color w:val="auto"/>
              </w:rPr>
              <w:t xml:space="preserve">CBI Claim Substantiation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62DDE01" w14:textId="77777777">
            <w:pPr>
              <w:pStyle w:val="RTableTextAbt"/>
              <w:rPr>
                <w:rFonts w:cs="Arial"/>
                <w:color w:val="auto"/>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8AACAFE" w14:textId="77777777">
            <w:pPr>
              <w:pStyle w:val="RTableTextAbt"/>
              <w:rPr>
                <w:rFonts w:cs="Arial"/>
                <w:color w:val="auto"/>
              </w:rPr>
            </w:pPr>
            <w:r w:rsidRPr="000C09A8">
              <w:rPr>
                <w:rFonts w:cs="Arial"/>
                <w:color w:val="auto"/>
              </w:rPr>
              <w:t>10</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B3A4B37" w14:textId="77777777">
            <w:pPr>
              <w:pStyle w:val="RTableTextAbt"/>
              <w:rPr>
                <w:rFonts w:cs="Arial"/>
                <w:color w:val="auto"/>
              </w:rPr>
            </w:pPr>
            <w:r w:rsidRPr="000C09A8">
              <w:rPr>
                <w:rFonts w:cs="Arial"/>
                <w:color w:val="auto"/>
              </w:rPr>
              <w:t>0.70</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66447C2" w14:textId="77777777">
            <w:pPr>
              <w:pStyle w:val="RTableTextAbt"/>
              <w:rPr>
                <w:rFonts w:cs="Arial"/>
                <w:color w:val="auto"/>
              </w:rPr>
            </w:pPr>
            <w:r w:rsidRPr="000C09A8">
              <w:rPr>
                <w:rFonts w:cs="Arial"/>
                <w:color w:val="auto"/>
              </w:rPr>
              <w:t>7</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021C1F6" w14:textId="77777777">
            <w:pPr>
              <w:pStyle w:val="RTableTextAbt"/>
              <w:rPr>
                <w:rFonts w:cs="Arial"/>
                <w:color w:val="auto"/>
              </w:rPr>
            </w:pPr>
            <w:r w:rsidRPr="000C09A8">
              <w:rPr>
                <w:rFonts w:cs="Arial"/>
                <w:color w:val="auto"/>
              </w:rPr>
              <w:t xml:space="preserve">$57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A1A9DCF" w14:textId="77777777">
            <w:pPr>
              <w:pStyle w:val="RTableTextAbt"/>
              <w:rPr>
                <w:rFonts w:cs="Arial"/>
                <w:color w:val="auto"/>
              </w:rPr>
            </w:pPr>
            <w:r w:rsidRPr="000C09A8">
              <w:rPr>
                <w:rFonts w:cs="Arial"/>
                <w:color w:val="auto"/>
              </w:rPr>
              <w:t xml:space="preserve">$571 </w:t>
            </w:r>
          </w:p>
        </w:tc>
      </w:tr>
      <w:tr w:rsidRPr="00305BBA" w:rsidR="003B717B" w:rsidTr="0029204D" w14:paraId="58AFFA62"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546B0D40" w14:textId="77777777">
            <w:pPr>
              <w:pStyle w:val="LTableTextAbt"/>
              <w:spacing w:before="0" w:after="0"/>
              <w:rPr>
                <w:rFonts w:cs="Arial"/>
                <w:color w:val="auto"/>
              </w:rPr>
            </w:pPr>
            <w:r w:rsidRPr="000C09A8">
              <w:rPr>
                <w:rFonts w:cs="Arial"/>
                <w:color w:val="auto"/>
              </w:rPr>
              <w:t xml:space="preserve">Recordkeeping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9E83C99" w14:textId="77777777">
            <w:pPr>
              <w:pStyle w:val="RTableTextAbt"/>
              <w:rPr>
                <w:rFonts w:cs="Arial"/>
                <w:color w:val="auto"/>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D698615" w14:textId="77777777">
            <w:pPr>
              <w:pStyle w:val="RTableTextAbt"/>
              <w:rPr>
                <w:rFonts w:cs="Arial"/>
                <w:color w:val="auto"/>
              </w:rPr>
            </w:pPr>
            <w:r w:rsidRPr="000C09A8">
              <w:rPr>
                <w:rFonts w:cs="Arial"/>
                <w:color w:val="auto"/>
              </w:rPr>
              <w:t>10</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449BEED" w14:textId="77777777">
            <w:pPr>
              <w:pStyle w:val="RTableTextAbt"/>
              <w:rPr>
                <w:rFonts w:cs="Arial"/>
                <w:color w:val="auto"/>
              </w:rPr>
            </w:pPr>
            <w:r w:rsidRPr="000C09A8">
              <w:rPr>
                <w:rFonts w:cs="Arial"/>
                <w:color w:val="auto"/>
              </w:rPr>
              <w:t>1.00</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C2E6821" w14:textId="77777777">
            <w:pPr>
              <w:pStyle w:val="RTableTextAbt"/>
              <w:rPr>
                <w:rFonts w:cs="Arial"/>
                <w:color w:val="auto"/>
              </w:rPr>
            </w:pPr>
            <w:r w:rsidRPr="000C09A8">
              <w:rPr>
                <w:rFonts w:cs="Arial"/>
                <w:color w:val="auto"/>
              </w:rPr>
              <w:t>10</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B5DB89F" w14:textId="77777777">
            <w:pPr>
              <w:pStyle w:val="RTableTextAbt"/>
              <w:rPr>
                <w:rFonts w:cs="Arial"/>
                <w:color w:val="auto"/>
              </w:rPr>
            </w:pPr>
            <w:r w:rsidRPr="000C09A8">
              <w:rPr>
                <w:rFonts w:cs="Arial"/>
                <w:color w:val="auto"/>
              </w:rPr>
              <w:t xml:space="preserve">$59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5805E56" w14:textId="77777777">
            <w:pPr>
              <w:pStyle w:val="RTableTextAbt"/>
              <w:rPr>
                <w:rFonts w:cs="Arial"/>
                <w:color w:val="auto"/>
              </w:rPr>
            </w:pPr>
            <w:r w:rsidRPr="000C09A8">
              <w:rPr>
                <w:rFonts w:cs="Arial"/>
                <w:color w:val="auto"/>
              </w:rPr>
              <w:t xml:space="preserve">$585 </w:t>
            </w:r>
          </w:p>
        </w:tc>
      </w:tr>
      <w:tr w:rsidRPr="00305BBA" w:rsidR="003B717B" w:rsidTr="0029204D" w14:paraId="5FEEF7D2"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7225663A" w14:textId="77777777">
            <w:pPr>
              <w:pStyle w:val="LTableTextAbt"/>
              <w:spacing w:before="0" w:after="0"/>
              <w:rPr>
                <w:rFonts w:cs="Arial"/>
                <w:color w:val="auto"/>
              </w:rPr>
            </w:pPr>
            <w:r w:rsidRPr="000C09A8">
              <w:rPr>
                <w:rFonts w:cs="Arial"/>
                <w:color w:val="auto"/>
              </w:rPr>
              <w:t xml:space="preserve">CDX Registration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FCFBD1A" w14:textId="77777777">
            <w:pPr>
              <w:pStyle w:val="RTableTextAbt"/>
              <w:rPr>
                <w:rFonts w:cs="Arial"/>
                <w:color w:val="auto"/>
              </w:rPr>
            </w:pPr>
            <w:r w:rsidRPr="000C09A8">
              <w:rPr>
                <w:rFonts w:cs="Arial"/>
                <w:color w:val="auto"/>
              </w:rPr>
              <w:t>3</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F965600"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56E29BF" w14:textId="77777777">
            <w:pPr>
              <w:pStyle w:val="RTableTextAbt"/>
              <w:rPr>
                <w:rFonts w:cs="Arial"/>
                <w:color w:val="auto"/>
              </w:rPr>
            </w:pPr>
            <w:r w:rsidRPr="000C09A8">
              <w:rPr>
                <w:rFonts w:cs="Arial"/>
                <w:color w:val="auto"/>
              </w:rPr>
              <w:t>2.66</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E446605" w14:textId="77777777">
            <w:pPr>
              <w:pStyle w:val="RTableTextAbt"/>
              <w:rPr>
                <w:rFonts w:cs="Arial"/>
                <w:color w:val="auto"/>
              </w:rPr>
            </w:pPr>
            <w:r w:rsidRPr="000C09A8">
              <w:rPr>
                <w:rFonts w:cs="Arial"/>
                <w:color w:val="auto"/>
              </w:rPr>
              <w:t>7.98</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10A9B4C" w14:textId="77777777">
            <w:pPr>
              <w:pStyle w:val="RTableTextAbt"/>
              <w:rPr>
                <w:rFonts w:cs="Arial"/>
                <w:color w:val="auto"/>
              </w:rPr>
            </w:pPr>
            <w:r w:rsidRPr="000C09A8">
              <w:rPr>
                <w:rFonts w:cs="Arial"/>
                <w:color w:val="auto"/>
              </w:rPr>
              <w:t xml:space="preserve">$231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EF45F0A" w14:textId="77777777">
            <w:pPr>
              <w:pStyle w:val="RTableTextAbt"/>
              <w:rPr>
                <w:rFonts w:cs="Arial"/>
                <w:color w:val="auto"/>
              </w:rPr>
            </w:pPr>
            <w:r w:rsidRPr="000C09A8">
              <w:rPr>
                <w:rFonts w:cs="Arial"/>
                <w:color w:val="auto"/>
              </w:rPr>
              <w:t xml:space="preserve">$692 </w:t>
            </w:r>
          </w:p>
        </w:tc>
      </w:tr>
      <w:tr w:rsidRPr="00305BBA" w:rsidR="003B717B" w:rsidTr="0029204D" w14:paraId="679AAE8A"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C09A8" w:rsidR="003B717B" w:rsidP="0029204D" w:rsidRDefault="003B717B" w14:paraId="6DA6106C" w14:textId="77777777">
            <w:pPr>
              <w:pStyle w:val="RTableTextAbt"/>
              <w:rPr>
                <w:rFonts w:cs="Arial"/>
                <w:i/>
                <w:iCs/>
                <w:color w:val="auto"/>
              </w:rPr>
            </w:pPr>
            <w:r w:rsidRPr="000C09A8">
              <w:rPr>
                <w:rFonts w:cs="Arial"/>
                <w:i/>
                <w:iCs/>
                <w:color w:val="auto"/>
              </w:rPr>
              <w:t>Subtotal</w:t>
            </w:r>
          </w:p>
        </w:tc>
        <w:tc>
          <w:tcPr>
            <w:tcW w:w="1077" w:type="dxa"/>
            <w:tcBorders>
              <w:top w:val="single" w:color="auto" w:sz="4" w:space="0"/>
              <w:left w:val="nil"/>
              <w:bottom w:val="single" w:color="auto" w:sz="4" w:space="0"/>
              <w:right w:val="nil"/>
            </w:tcBorders>
            <w:shd w:val="clear" w:color="auto" w:fill="auto"/>
            <w:noWrap/>
            <w:vAlign w:val="center"/>
            <w:hideMark/>
          </w:tcPr>
          <w:p w:rsidRPr="000C09A8" w:rsidR="003B717B" w:rsidP="0029204D" w:rsidRDefault="003B717B" w14:paraId="16D0F6F9" w14:textId="77777777">
            <w:pPr>
              <w:pStyle w:val="RTableTextAbt"/>
              <w:rPr>
                <w:rFonts w:cs="Arial"/>
                <w:color w:val="auto"/>
              </w:rPr>
            </w:pP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699F6C1F"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403CDE9" w14:textId="77777777">
            <w:pPr>
              <w:pStyle w:val="RTableTextAbt"/>
              <w:rPr>
                <w:rFonts w:cs="Arial"/>
                <w:color w:val="auto"/>
              </w:rPr>
            </w:pPr>
            <w:r w:rsidRPr="000C09A8">
              <w:rPr>
                <w:rFonts w:cs="Arial"/>
                <w:color w:val="auto"/>
              </w:rPr>
              <w:t> </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0FF25A8" w14:textId="77777777">
            <w:pPr>
              <w:pStyle w:val="RTableTextAbt"/>
              <w:rPr>
                <w:rFonts w:cs="Arial"/>
                <w:i/>
                <w:color w:val="auto"/>
              </w:rPr>
            </w:pPr>
            <w:r w:rsidRPr="000C09A8">
              <w:rPr>
                <w:rFonts w:cs="Arial"/>
                <w:i/>
                <w:iCs/>
                <w:color w:val="auto"/>
              </w:rPr>
              <w:t>355.98</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75478D9" w14:textId="77777777">
            <w:pPr>
              <w:pStyle w:val="RTableTextAbt"/>
              <w:rPr>
                <w:rFonts w:cs="Arial"/>
                <w:i/>
                <w:color w:val="auto"/>
              </w:rPr>
            </w:pPr>
            <w:r w:rsidRPr="000C09A8">
              <w:rPr>
                <w:rFonts w:cs="Arial"/>
                <w:i/>
                <w:iCs/>
                <w:color w:val="auto"/>
              </w:rPr>
              <w:t>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EACD601" w14:textId="77777777">
            <w:pPr>
              <w:spacing w:after="0"/>
              <w:jc w:val="right"/>
              <w:rPr>
                <w:rFonts w:ascii="Arial Narrow" w:hAnsi="Arial Narrow" w:cs="Arial"/>
                <w:i/>
                <w:sz w:val="20"/>
                <w:szCs w:val="20"/>
              </w:rPr>
            </w:pPr>
            <w:r w:rsidRPr="000C09A8">
              <w:rPr>
                <w:rFonts w:ascii="Arial Narrow" w:hAnsi="Arial Narrow" w:cs="Arial"/>
                <w:i/>
                <w:sz w:val="20"/>
                <w:szCs w:val="20"/>
              </w:rPr>
              <w:t>$30,</w:t>
            </w:r>
            <w:r w:rsidRPr="000C09A8">
              <w:rPr>
                <w:rFonts w:ascii="Arial Narrow" w:hAnsi="Arial Narrow" w:cs="Arial"/>
                <w:i/>
                <w:iCs/>
                <w:sz w:val="20"/>
                <w:szCs w:val="20"/>
              </w:rPr>
              <w:t>587</w:t>
            </w:r>
          </w:p>
        </w:tc>
      </w:tr>
      <w:tr w:rsidRPr="00305BBA" w:rsidR="003B717B" w:rsidTr="0029204D" w14:paraId="520FD48D" w14:textId="77777777">
        <w:tc>
          <w:tcPr>
            <w:tcW w:w="9360" w:type="dxa"/>
            <w:gridSpan w:val="7"/>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0C09A8" w:rsidR="003B717B" w:rsidP="0029204D" w:rsidRDefault="003B717B" w14:paraId="3426DD98"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Mixture Importers / Secondary Processors – Intentional Use of Asbestos (Reported on Form B)</w:t>
            </w:r>
          </w:p>
        </w:tc>
      </w:tr>
      <w:tr w:rsidRPr="00305BBA" w:rsidR="003B717B" w:rsidTr="0029204D" w14:paraId="579AFFE1"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445A183D" w14:textId="77777777">
            <w:pPr>
              <w:pStyle w:val="LTableTextAbt"/>
              <w:spacing w:before="0" w:after="0"/>
              <w:rPr>
                <w:rFonts w:cs="Arial"/>
                <w:color w:val="auto"/>
              </w:rPr>
            </w:pPr>
            <w:r w:rsidRPr="000C09A8">
              <w:rPr>
                <w:rFonts w:cs="Arial"/>
                <w:color w:val="auto"/>
              </w:rPr>
              <w:t xml:space="preserve">Rule Familiarization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F60AF08" w14:textId="77777777">
            <w:pPr>
              <w:pStyle w:val="RTableTextAbt"/>
              <w:rPr>
                <w:rFonts w:cs="Arial"/>
                <w:color w:val="auto"/>
              </w:rPr>
            </w:pPr>
            <w:r w:rsidRPr="000C09A8">
              <w:rPr>
                <w:rFonts w:cs="Arial"/>
                <w:color w:val="auto"/>
              </w:rPr>
              <w:t>2</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B279BB3"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98CFB0B" w14:textId="77777777">
            <w:pPr>
              <w:pStyle w:val="RTableTextAbt"/>
              <w:rPr>
                <w:rFonts w:cs="Arial"/>
                <w:color w:val="auto"/>
              </w:rPr>
            </w:pPr>
            <w:r w:rsidRPr="000C09A8">
              <w:rPr>
                <w:rFonts w:cs="Arial"/>
                <w:color w:val="auto"/>
              </w:rPr>
              <w:t>24</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087A6BE" w14:textId="77777777">
            <w:pPr>
              <w:pStyle w:val="RTableTextAbt"/>
              <w:rPr>
                <w:rFonts w:cs="Arial"/>
                <w:color w:val="auto"/>
              </w:rPr>
            </w:pPr>
            <w:r w:rsidRPr="000C09A8">
              <w:rPr>
                <w:rFonts w:cs="Arial"/>
                <w:color w:val="auto"/>
              </w:rPr>
              <w:t>48</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F14A762" w14:textId="77777777">
            <w:pPr>
              <w:pStyle w:val="RTableTextAbt"/>
              <w:rPr>
                <w:rFonts w:cs="Arial"/>
                <w:color w:val="auto"/>
              </w:rPr>
            </w:pPr>
            <w:r w:rsidRPr="000C09A8">
              <w:rPr>
                <w:rFonts w:cs="Arial"/>
                <w:color w:val="auto"/>
              </w:rPr>
              <w:t xml:space="preserve">$2,030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66624B5" w14:textId="77777777">
            <w:pPr>
              <w:pStyle w:val="RTableTextAbt"/>
              <w:rPr>
                <w:rFonts w:cs="Arial"/>
                <w:color w:val="auto"/>
              </w:rPr>
            </w:pPr>
            <w:r w:rsidRPr="000C09A8">
              <w:rPr>
                <w:rFonts w:cs="Arial"/>
                <w:color w:val="auto"/>
              </w:rPr>
              <w:t xml:space="preserve">$4,061 </w:t>
            </w:r>
          </w:p>
        </w:tc>
      </w:tr>
      <w:tr w:rsidRPr="00305BBA" w:rsidR="003B717B" w:rsidTr="0029204D" w14:paraId="2242D1E8"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7057498E" w14:textId="77777777">
            <w:pPr>
              <w:pStyle w:val="LTableTextAbt"/>
              <w:spacing w:before="0" w:after="0"/>
              <w:rPr>
                <w:rFonts w:cs="Arial"/>
                <w:color w:val="auto"/>
              </w:rPr>
            </w:pPr>
            <w:r w:rsidRPr="000C09A8">
              <w:rPr>
                <w:rFonts w:cs="Arial"/>
                <w:color w:val="auto"/>
              </w:rPr>
              <w:t xml:space="preserve">Form Completion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FADBF3A" w14:textId="77777777">
            <w:pPr>
              <w:pStyle w:val="RTableTextAbt"/>
              <w:rPr>
                <w:rFonts w:cs="Arial"/>
                <w:color w:val="auto"/>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78DEA9D" w14:textId="77777777">
            <w:pPr>
              <w:pStyle w:val="RTableTextAbt"/>
              <w:rPr>
                <w:rFonts w:cs="Arial"/>
                <w:color w:val="auto"/>
                <w:highlight w:val="yellow"/>
              </w:rPr>
            </w:pPr>
            <w:r w:rsidRPr="000C09A8">
              <w:rPr>
                <w:rFonts w:cs="Arial"/>
                <w:color w:val="auto"/>
              </w:rPr>
              <w:t>4</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A6E5B03" w14:textId="77777777">
            <w:pPr>
              <w:pStyle w:val="RTableTextAbt"/>
              <w:rPr>
                <w:rFonts w:cs="Arial"/>
                <w:color w:val="auto"/>
                <w:highlight w:val="yellow"/>
              </w:rPr>
            </w:pPr>
            <w:r w:rsidRPr="000C09A8">
              <w:rPr>
                <w:rFonts w:cs="Arial"/>
                <w:color w:val="auto"/>
              </w:rPr>
              <w:t>21.9</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6A62AA0" w14:textId="77777777">
            <w:pPr>
              <w:pStyle w:val="RTableTextAbt"/>
              <w:rPr>
                <w:rFonts w:cs="Arial"/>
                <w:color w:val="auto"/>
                <w:highlight w:val="yellow"/>
              </w:rPr>
            </w:pPr>
            <w:r w:rsidRPr="000C09A8">
              <w:rPr>
                <w:rFonts w:cs="Arial"/>
                <w:color w:val="auto"/>
              </w:rPr>
              <w:t>87.6</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FBE203A" w14:textId="77777777">
            <w:pPr>
              <w:pStyle w:val="RTableTextAbt"/>
              <w:rPr>
                <w:rFonts w:cs="Arial"/>
                <w:color w:val="auto"/>
                <w:highlight w:val="yellow"/>
              </w:rPr>
            </w:pPr>
            <w:r w:rsidRPr="000C09A8">
              <w:rPr>
                <w:rFonts w:cs="Arial"/>
                <w:color w:val="auto"/>
              </w:rPr>
              <w:t xml:space="preserve">$1,943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BE744AF" w14:textId="77777777">
            <w:pPr>
              <w:pStyle w:val="RTableTextAbt"/>
              <w:rPr>
                <w:rFonts w:cs="Arial"/>
                <w:color w:val="auto"/>
                <w:highlight w:val="yellow"/>
              </w:rPr>
            </w:pPr>
            <w:r w:rsidRPr="000C09A8">
              <w:rPr>
                <w:rFonts w:cs="Arial"/>
                <w:color w:val="auto"/>
              </w:rPr>
              <w:t xml:space="preserve">$7,772 </w:t>
            </w:r>
          </w:p>
        </w:tc>
      </w:tr>
      <w:tr w:rsidRPr="00305BBA" w:rsidR="003B717B" w:rsidTr="0029204D" w14:paraId="2ACF7C99"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787B6D25" w14:textId="77777777">
            <w:pPr>
              <w:pStyle w:val="LTableTextAbt"/>
              <w:spacing w:before="0" w:after="0"/>
              <w:rPr>
                <w:rFonts w:cs="Arial"/>
                <w:color w:val="auto"/>
              </w:rPr>
            </w:pPr>
            <w:r w:rsidRPr="000C09A8">
              <w:rPr>
                <w:rFonts w:cs="Arial"/>
                <w:color w:val="auto"/>
              </w:rPr>
              <w:t xml:space="preserve">CBI Claim Substantiation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21729AA" w14:textId="77777777">
            <w:pPr>
              <w:pStyle w:val="RTableTextAbt"/>
              <w:rPr>
                <w:rFonts w:cs="Arial"/>
                <w:color w:val="auto"/>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DA63719" w14:textId="77777777">
            <w:pPr>
              <w:pStyle w:val="RTableTextAbt"/>
              <w:rPr>
                <w:rFonts w:cs="Arial"/>
                <w:color w:val="auto"/>
              </w:rPr>
            </w:pPr>
            <w:r w:rsidRPr="000C09A8">
              <w:rPr>
                <w:rFonts w:cs="Arial"/>
                <w:color w:val="auto"/>
              </w:rPr>
              <w:t>4</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C9C99D8" w14:textId="77777777">
            <w:pPr>
              <w:pStyle w:val="RTableTextAbt"/>
              <w:rPr>
                <w:rFonts w:cs="Arial"/>
                <w:color w:val="auto"/>
              </w:rPr>
            </w:pPr>
            <w:r w:rsidRPr="000C09A8">
              <w:rPr>
                <w:rFonts w:cs="Arial"/>
                <w:color w:val="auto"/>
              </w:rPr>
              <w:t>0.70</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EC6AC31" w14:textId="77777777">
            <w:pPr>
              <w:pStyle w:val="RTableTextAbt"/>
              <w:rPr>
                <w:rFonts w:cs="Arial"/>
                <w:color w:val="auto"/>
              </w:rPr>
            </w:pPr>
            <w:r w:rsidRPr="000C09A8">
              <w:rPr>
                <w:rFonts w:cs="Arial"/>
                <w:color w:val="auto"/>
              </w:rPr>
              <w:t>2.8</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6C89A88" w14:textId="77777777">
            <w:pPr>
              <w:pStyle w:val="RTableTextAbt"/>
              <w:rPr>
                <w:rFonts w:cs="Arial"/>
                <w:color w:val="auto"/>
              </w:rPr>
            </w:pPr>
            <w:r w:rsidRPr="000C09A8">
              <w:rPr>
                <w:rFonts w:cs="Arial"/>
                <w:color w:val="auto"/>
              </w:rPr>
              <w:t xml:space="preserve">$57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8DD3F3B" w14:textId="77777777">
            <w:pPr>
              <w:pStyle w:val="RTableTextAbt"/>
              <w:rPr>
                <w:rFonts w:cs="Arial"/>
                <w:color w:val="auto"/>
              </w:rPr>
            </w:pPr>
            <w:r w:rsidRPr="000C09A8">
              <w:rPr>
                <w:rFonts w:cs="Arial"/>
                <w:color w:val="auto"/>
              </w:rPr>
              <w:t xml:space="preserve">$228 </w:t>
            </w:r>
          </w:p>
        </w:tc>
      </w:tr>
      <w:tr w:rsidRPr="00305BBA" w:rsidR="003B717B" w:rsidTr="0029204D" w14:paraId="3BC2AF3E"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74EBBBF7" w14:textId="77777777">
            <w:pPr>
              <w:pStyle w:val="LTableTextAbt"/>
              <w:spacing w:before="0" w:after="0"/>
              <w:rPr>
                <w:rFonts w:cs="Arial"/>
                <w:color w:val="auto"/>
              </w:rPr>
            </w:pPr>
            <w:r w:rsidRPr="000C09A8">
              <w:rPr>
                <w:rFonts w:cs="Arial"/>
                <w:color w:val="auto"/>
              </w:rPr>
              <w:t xml:space="preserve">Recordkeeping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296F063" w14:textId="77777777">
            <w:pPr>
              <w:pStyle w:val="RTableTextAbt"/>
              <w:rPr>
                <w:rFonts w:cs="Arial"/>
                <w:color w:val="auto"/>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390D0F8" w14:textId="77777777">
            <w:pPr>
              <w:pStyle w:val="RTableTextAbt"/>
              <w:rPr>
                <w:rFonts w:cs="Arial"/>
                <w:color w:val="auto"/>
              </w:rPr>
            </w:pPr>
            <w:r w:rsidRPr="000C09A8">
              <w:rPr>
                <w:rFonts w:cs="Arial"/>
                <w:color w:val="auto"/>
              </w:rPr>
              <w:t>4</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5AD8D1E" w14:textId="77777777">
            <w:pPr>
              <w:pStyle w:val="RTableTextAbt"/>
              <w:rPr>
                <w:rFonts w:cs="Arial"/>
                <w:color w:val="auto"/>
              </w:rPr>
            </w:pPr>
            <w:r w:rsidRPr="000C09A8">
              <w:rPr>
                <w:rFonts w:cs="Arial"/>
                <w:color w:val="auto"/>
              </w:rPr>
              <w:t>1.00</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E0B7545" w14:textId="77777777">
            <w:pPr>
              <w:pStyle w:val="RTableTextAbt"/>
              <w:rPr>
                <w:rFonts w:cs="Arial"/>
                <w:color w:val="auto"/>
              </w:rPr>
            </w:pPr>
            <w:r w:rsidRPr="000C09A8">
              <w:rPr>
                <w:rFonts w:cs="Arial"/>
                <w:color w:val="auto"/>
              </w:rPr>
              <w:t>4</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89E8279" w14:textId="77777777">
            <w:pPr>
              <w:pStyle w:val="RTableTextAbt"/>
              <w:rPr>
                <w:rFonts w:cs="Arial"/>
                <w:color w:val="auto"/>
              </w:rPr>
            </w:pPr>
            <w:r w:rsidRPr="000C09A8">
              <w:rPr>
                <w:rFonts w:cs="Arial"/>
                <w:color w:val="auto"/>
              </w:rPr>
              <w:t xml:space="preserve">$59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40054D2" w14:textId="77777777">
            <w:pPr>
              <w:pStyle w:val="RTableTextAbt"/>
              <w:rPr>
                <w:rFonts w:cs="Arial"/>
                <w:color w:val="auto"/>
              </w:rPr>
            </w:pPr>
            <w:r w:rsidRPr="000C09A8">
              <w:rPr>
                <w:rFonts w:cs="Arial"/>
                <w:color w:val="auto"/>
              </w:rPr>
              <w:t xml:space="preserve">$234 </w:t>
            </w:r>
          </w:p>
        </w:tc>
      </w:tr>
      <w:tr w:rsidRPr="00305BBA" w:rsidR="003B717B" w:rsidTr="0029204D" w14:paraId="7B033D79"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36C9A4C8" w14:textId="77777777">
            <w:pPr>
              <w:pStyle w:val="LTableTextAbt"/>
              <w:spacing w:before="0" w:after="0"/>
              <w:rPr>
                <w:rFonts w:cs="Arial"/>
                <w:color w:val="auto"/>
              </w:rPr>
            </w:pPr>
            <w:r w:rsidRPr="000C09A8">
              <w:rPr>
                <w:rFonts w:cs="Arial"/>
                <w:color w:val="auto"/>
              </w:rPr>
              <w:t xml:space="preserve">CDX Registration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0C35C87" w14:textId="77777777">
            <w:pPr>
              <w:pStyle w:val="RTableTextAbt"/>
              <w:rPr>
                <w:rFonts w:cs="Arial"/>
                <w:color w:val="auto"/>
              </w:rPr>
            </w:pPr>
            <w:r w:rsidRPr="000C09A8">
              <w:rPr>
                <w:rFonts w:cs="Arial"/>
                <w:color w:val="auto"/>
              </w:rPr>
              <w:t>2</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1C19903"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B17C634" w14:textId="77777777">
            <w:pPr>
              <w:pStyle w:val="RTableTextAbt"/>
              <w:rPr>
                <w:rFonts w:cs="Arial"/>
                <w:color w:val="auto"/>
              </w:rPr>
            </w:pPr>
            <w:r w:rsidRPr="000C09A8">
              <w:rPr>
                <w:rFonts w:cs="Arial"/>
                <w:color w:val="auto"/>
              </w:rPr>
              <w:t>2.66</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A1BA8FB" w14:textId="77777777">
            <w:pPr>
              <w:pStyle w:val="RTableTextAbt"/>
              <w:rPr>
                <w:rFonts w:cs="Arial"/>
                <w:color w:val="auto"/>
              </w:rPr>
            </w:pPr>
            <w:r w:rsidRPr="000C09A8">
              <w:rPr>
                <w:rFonts w:cs="Arial"/>
                <w:color w:val="auto"/>
              </w:rPr>
              <w:t>5.32</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22E9B32" w14:textId="77777777">
            <w:pPr>
              <w:pStyle w:val="RTableTextAbt"/>
              <w:rPr>
                <w:rFonts w:cs="Arial"/>
                <w:color w:val="auto"/>
              </w:rPr>
            </w:pPr>
            <w:r w:rsidRPr="000C09A8">
              <w:rPr>
                <w:rFonts w:cs="Arial"/>
                <w:color w:val="auto"/>
              </w:rPr>
              <w:t xml:space="preserve">$231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104AA3A" w14:textId="77777777">
            <w:pPr>
              <w:pStyle w:val="RTableTextAbt"/>
              <w:rPr>
                <w:rFonts w:cs="Arial"/>
                <w:color w:val="auto"/>
              </w:rPr>
            </w:pPr>
            <w:r w:rsidRPr="000C09A8">
              <w:rPr>
                <w:rFonts w:cs="Arial"/>
                <w:color w:val="auto"/>
              </w:rPr>
              <w:t xml:space="preserve">$461 </w:t>
            </w:r>
          </w:p>
        </w:tc>
      </w:tr>
      <w:tr w:rsidRPr="00305BBA" w:rsidR="003B717B" w:rsidTr="0029204D" w14:paraId="5ED58AB3"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C09A8" w:rsidR="003B717B" w:rsidP="0029204D" w:rsidRDefault="003B717B" w14:paraId="465A32F5" w14:textId="77777777">
            <w:pPr>
              <w:pStyle w:val="RTableTextAbt"/>
              <w:rPr>
                <w:rFonts w:cs="Arial"/>
                <w:i/>
                <w:iCs/>
                <w:color w:val="auto"/>
              </w:rPr>
            </w:pPr>
            <w:r w:rsidRPr="000C09A8">
              <w:rPr>
                <w:rFonts w:cs="Arial"/>
                <w:i/>
                <w:iCs/>
                <w:color w:val="auto"/>
              </w:rPr>
              <w:t>Subtotal</w:t>
            </w:r>
          </w:p>
        </w:tc>
        <w:tc>
          <w:tcPr>
            <w:tcW w:w="1077" w:type="dxa"/>
            <w:tcBorders>
              <w:top w:val="single" w:color="auto" w:sz="4" w:space="0"/>
              <w:left w:val="nil"/>
              <w:bottom w:val="single" w:color="auto" w:sz="4" w:space="0"/>
              <w:right w:val="nil"/>
            </w:tcBorders>
            <w:shd w:val="clear" w:color="auto" w:fill="auto"/>
            <w:noWrap/>
            <w:vAlign w:val="center"/>
            <w:hideMark/>
          </w:tcPr>
          <w:p w:rsidRPr="000C09A8" w:rsidR="003B717B" w:rsidP="0029204D" w:rsidRDefault="003B717B" w14:paraId="0D61BF58" w14:textId="77777777">
            <w:pPr>
              <w:pStyle w:val="RTableTextAbt"/>
              <w:rPr>
                <w:rFonts w:cs="Arial"/>
                <w:color w:val="auto"/>
              </w:rPr>
            </w:pP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79F63A61"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62A89E8" w14:textId="77777777">
            <w:pPr>
              <w:pStyle w:val="RTableTextAbt"/>
              <w:rPr>
                <w:rFonts w:cs="Arial"/>
                <w:color w:val="auto"/>
              </w:rPr>
            </w:pPr>
            <w:r w:rsidRPr="000C09A8">
              <w:rPr>
                <w:rFonts w:cs="Arial"/>
                <w:color w:val="auto"/>
              </w:rPr>
              <w:t> </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8F96E0F" w14:textId="77777777">
            <w:pPr>
              <w:pStyle w:val="RTableTextAbt"/>
              <w:rPr>
                <w:rFonts w:cs="Arial"/>
                <w:i/>
                <w:color w:val="auto"/>
              </w:rPr>
            </w:pPr>
            <w:r w:rsidRPr="000C09A8">
              <w:rPr>
                <w:rFonts w:cs="Arial"/>
                <w:i/>
                <w:iCs/>
                <w:color w:val="auto"/>
              </w:rPr>
              <w:t>147.72</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4001B20" w14:textId="77777777">
            <w:pPr>
              <w:pStyle w:val="RTableTextAbt"/>
              <w:rPr>
                <w:rFonts w:cs="Arial"/>
                <w:i/>
                <w:color w:val="auto"/>
              </w:rPr>
            </w:pPr>
            <w:r w:rsidRPr="000C09A8">
              <w:rPr>
                <w:rFonts w:cs="Arial"/>
                <w:i/>
                <w:iCs/>
                <w:color w:val="auto"/>
              </w:rPr>
              <w:t>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31D871F" w14:textId="77777777">
            <w:pPr>
              <w:pStyle w:val="RTableTextAbt"/>
              <w:rPr>
                <w:rFonts w:cs="Arial"/>
                <w:i/>
                <w:color w:val="auto"/>
              </w:rPr>
            </w:pPr>
            <w:r w:rsidRPr="000C09A8">
              <w:rPr>
                <w:rFonts w:cs="Arial"/>
                <w:i/>
                <w:color w:val="auto"/>
              </w:rPr>
              <w:t>$12,</w:t>
            </w:r>
            <w:r w:rsidRPr="000C09A8">
              <w:rPr>
                <w:rFonts w:cs="Arial"/>
                <w:i/>
                <w:iCs/>
                <w:color w:val="auto"/>
              </w:rPr>
              <w:t>756</w:t>
            </w:r>
          </w:p>
        </w:tc>
      </w:tr>
      <w:tr w:rsidRPr="00305BBA" w:rsidR="003B717B" w:rsidTr="0029204D" w14:paraId="700C7C69" w14:textId="77777777">
        <w:tc>
          <w:tcPr>
            <w:tcW w:w="9360" w:type="dxa"/>
            <w:gridSpan w:val="7"/>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0C09A8" w:rsidR="003B717B" w:rsidP="0029204D" w:rsidRDefault="003B717B" w14:paraId="4136D815"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Article Importers – Intentional Use of Asbestos (Reported on Form B)</w:t>
            </w:r>
          </w:p>
        </w:tc>
      </w:tr>
      <w:tr w:rsidRPr="00305BBA" w:rsidR="003B717B" w:rsidTr="0029204D" w14:paraId="509C1449"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2A0DBFBB" w14:textId="77777777">
            <w:pPr>
              <w:pStyle w:val="LTableTextAbt"/>
              <w:spacing w:before="0" w:after="0"/>
              <w:rPr>
                <w:rFonts w:cs="Arial"/>
                <w:color w:val="auto"/>
              </w:rPr>
            </w:pPr>
            <w:r w:rsidRPr="000C09A8">
              <w:rPr>
                <w:rFonts w:cs="Arial"/>
                <w:color w:val="auto"/>
              </w:rPr>
              <w:t xml:space="preserve">Rule Familiarization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C813EE0" w14:textId="77777777">
            <w:pPr>
              <w:pStyle w:val="RTableTextAbt"/>
              <w:rPr>
                <w:rFonts w:cs="Arial"/>
                <w:color w:val="auto"/>
              </w:rPr>
            </w:pPr>
            <w:r w:rsidRPr="000C09A8">
              <w:rPr>
                <w:rFonts w:cs="Arial"/>
                <w:color w:val="auto"/>
              </w:rPr>
              <w:t>13</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555FE54"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F0AA62C" w14:textId="77777777">
            <w:pPr>
              <w:pStyle w:val="RTableTextAbt"/>
              <w:rPr>
                <w:rFonts w:cs="Arial"/>
                <w:color w:val="auto"/>
              </w:rPr>
            </w:pPr>
            <w:r w:rsidRPr="000C09A8">
              <w:rPr>
                <w:rFonts w:cs="Arial"/>
                <w:color w:val="auto"/>
              </w:rPr>
              <w:t>24</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695AEAB" w14:textId="77777777">
            <w:pPr>
              <w:pStyle w:val="RTableTextAbt"/>
              <w:rPr>
                <w:rFonts w:cs="Arial"/>
                <w:color w:val="auto"/>
              </w:rPr>
            </w:pPr>
            <w:r w:rsidRPr="000C09A8">
              <w:rPr>
                <w:rFonts w:cs="Arial"/>
                <w:color w:val="auto"/>
              </w:rPr>
              <w:t>312</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75A90F2" w14:textId="77777777">
            <w:pPr>
              <w:pStyle w:val="RTableTextAbt"/>
              <w:rPr>
                <w:rFonts w:cs="Arial"/>
                <w:color w:val="auto"/>
              </w:rPr>
            </w:pPr>
            <w:r w:rsidRPr="000C09A8">
              <w:rPr>
                <w:rFonts w:cs="Arial"/>
                <w:color w:val="auto"/>
              </w:rPr>
              <w:t xml:space="preserve">$2,030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8773795" w14:textId="77777777">
            <w:pPr>
              <w:pStyle w:val="RTableTextAbt"/>
              <w:rPr>
                <w:rFonts w:cs="Arial"/>
                <w:color w:val="auto"/>
              </w:rPr>
            </w:pPr>
            <w:r w:rsidRPr="000C09A8">
              <w:rPr>
                <w:rFonts w:cs="Arial"/>
                <w:color w:val="auto"/>
              </w:rPr>
              <w:t xml:space="preserve">$26,394 </w:t>
            </w:r>
          </w:p>
        </w:tc>
      </w:tr>
      <w:tr w:rsidRPr="00305BBA" w:rsidR="003B717B" w:rsidTr="0029204D" w14:paraId="4171BBD8"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0EC32776" w14:textId="77777777">
            <w:pPr>
              <w:pStyle w:val="LTableTextAbt"/>
              <w:spacing w:before="0" w:after="0"/>
              <w:rPr>
                <w:rFonts w:cs="Arial"/>
                <w:color w:val="auto"/>
              </w:rPr>
            </w:pPr>
            <w:r w:rsidRPr="000C09A8">
              <w:rPr>
                <w:rFonts w:cs="Arial"/>
                <w:color w:val="auto"/>
              </w:rPr>
              <w:t xml:space="preserve">Form Completion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FCDA5C4" w14:textId="77777777">
            <w:pPr>
              <w:pStyle w:val="RTableTextAbt"/>
              <w:rPr>
                <w:rFonts w:cs="Arial"/>
                <w:color w:val="auto"/>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F5D507B" w14:textId="77777777">
            <w:pPr>
              <w:pStyle w:val="RTableTextAbt"/>
              <w:rPr>
                <w:rFonts w:cs="Arial"/>
                <w:color w:val="auto"/>
                <w:highlight w:val="yellow"/>
              </w:rPr>
            </w:pPr>
            <w:r w:rsidRPr="000C09A8">
              <w:rPr>
                <w:rFonts w:cs="Arial"/>
                <w:color w:val="auto"/>
              </w:rPr>
              <w:t>13</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9E55752" w14:textId="77777777">
            <w:pPr>
              <w:pStyle w:val="RTableTextAbt"/>
              <w:rPr>
                <w:rFonts w:cs="Arial"/>
                <w:color w:val="auto"/>
                <w:highlight w:val="yellow"/>
              </w:rPr>
            </w:pPr>
            <w:r w:rsidRPr="000C09A8">
              <w:rPr>
                <w:rFonts w:cs="Arial"/>
                <w:color w:val="auto"/>
              </w:rPr>
              <w:t>21.9</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E53E06B" w14:textId="77777777">
            <w:pPr>
              <w:pStyle w:val="RTableTextAbt"/>
              <w:rPr>
                <w:rFonts w:cs="Arial"/>
                <w:color w:val="auto"/>
                <w:highlight w:val="yellow"/>
              </w:rPr>
            </w:pPr>
            <w:r w:rsidRPr="000C09A8">
              <w:rPr>
                <w:rFonts w:cs="Arial"/>
                <w:color w:val="auto"/>
              </w:rPr>
              <w:t>284.7</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22D55DFC" w14:textId="77777777">
            <w:pPr>
              <w:pStyle w:val="RTableTextAbt"/>
              <w:rPr>
                <w:rFonts w:cs="Arial"/>
                <w:color w:val="auto"/>
                <w:highlight w:val="yellow"/>
              </w:rPr>
            </w:pPr>
            <w:r w:rsidRPr="000C09A8">
              <w:rPr>
                <w:rFonts w:cs="Arial"/>
                <w:color w:val="auto"/>
              </w:rPr>
              <w:t xml:space="preserve">$1,943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E8362C9" w14:textId="77777777">
            <w:pPr>
              <w:pStyle w:val="RTableTextAbt"/>
              <w:rPr>
                <w:rFonts w:cs="Arial"/>
                <w:color w:val="auto"/>
                <w:highlight w:val="yellow"/>
              </w:rPr>
            </w:pPr>
            <w:r w:rsidRPr="000C09A8">
              <w:rPr>
                <w:rFonts w:cs="Arial"/>
                <w:color w:val="auto"/>
              </w:rPr>
              <w:t xml:space="preserve">$25,260 </w:t>
            </w:r>
          </w:p>
        </w:tc>
      </w:tr>
      <w:tr w:rsidRPr="00305BBA" w:rsidR="003B717B" w:rsidTr="0029204D" w14:paraId="417C1E0B"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43402D01" w14:textId="77777777">
            <w:pPr>
              <w:pStyle w:val="LTableTextAbt"/>
              <w:spacing w:before="0" w:after="0"/>
              <w:rPr>
                <w:rFonts w:cs="Arial"/>
                <w:color w:val="auto"/>
              </w:rPr>
            </w:pPr>
            <w:r w:rsidRPr="000C09A8">
              <w:rPr>
                <w:rFonts w:cs="Arial"/>
                <w:color w:val="auto"/>
              </w:rPr>
              <w:t xml:space="preserve">CBI Claim Substantiation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00B498C" w14:textId="77777777">
            <w:pPr>
              <w:pStyle w:val="RTableTextAbt"/>
              <w:rPr>
                <w:rFonts w:cs="Arial"/>
                <w:color w:val="auto"/>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1C112C98" w14:textId="77777777">
            <w:pPr>
              <w:pStyle w:val="RTableTextAbt"/>
              <w:rPr>
                <w:rFonts w:cs="Arial"/>
                <w:color w:val="auto"/>
              </w:rPr>
            </w:pPr>
            <w:r w:rsidRPr="000C09A8">
              <w:rPr>
                <w:rFonts w:cs="Arial"/>
                <w:color w:val="auto"/>
              </w:rPr>
              <w:t>13</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9E8878D" w14:textId="77777777">
            <w:pPr>
              <w:pStyle w:val="RTableTextAbt"/>
              <w:rPr>
                <w:rFonts w:cs="Arial"/>
                <w:color w:val="auto"/>
              </w:rPr>
            </w:pPr>
            <w:r w:rsidRPr="000C09A8">
              <w:rPr>
                <w:rFonts w:cs="Arial"/>
                <w:color w:val="auto"/>
              </w:rPr>
              <w:t>0.70</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8A51F3D" w14:textId="77777777">
            <w:pPr>
              <w:pStyle w:val="RTableTextAbt"/>
              <w:rPr>
                <w:rFonts w:cs="Arial"/>
                <w:color w:val="auto"/>
              </w:rPr>
            </w:pPr>
            <w:r w:rsidRPr="000C09A8">
              <w:rPr>
                <w:rFonts w:cs="Arial"/>
                <w:color w:val="auto"/>
              </w:rPr>
              <w:t>9.1</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1AC3A09" w14:textId="77777777">
            <w:pPr>
              <w:pStyle w:val="RTableTextAbt"/>
              <w:rPr>
                <w:rFonts w:cs="Arial"/>
                <w:color w:val="auto"/>
              </w:rPr>
            </w:pPr>
            <w:r w:rsidRPr="000C09A8">
              <w:rPr>
                <w:rFonts w:cs="Arial"/>
                <w:color w:val="auto"/>
              </w:rPr>
              <w:t xml:space="preserve">$57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73B1AB3" w14:textId="77777777">
            <w:pPr>
              <w:pStyle w:val="RTableTextAbt"/>
              <w:rPr>
                <w:rFonts w:cs="Arial"/>
                <w:color w:val="auto"/>
              </w:rPr>
            </w:pPr>
            <w:r w:rsidRPr="000C09A8">
              <w:rPr>
                <w:rFonts w:cs="Arial"/>
                <w:color w:val="auto"/>
              </w:rPr>
              <w:t xml:space="preserve">$742 </w:t>
            </w:r>
          </w:p>
        </w:tc>
      </w:tr>
      <w:tr w:rsidRPr="00305BBA" w:rsidR="003B717B" w:rsidTr="0029204D" w14:paraId="6C21FDA8"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519974BF" w14:textId="77777777">
            <w:pPr>
              <w:pStyle w:val="LTableTextAbt"/>
              <w:spacing w:before="0" w:after="0"/>
              <w:rPr>
                <w:rFonts w:cs="Arial"/>
                <w:color w:val="auto"/>
              </w:rPr>
            </w:pPr>
            <w:r w:rsidRPr="000C09A8">
              <w:rPr>
                <w:rFonts w:cs="Arial"/>
                <w:color w:val="auto"/>
              </w:rPr>
              <w:t xml:space="preserve">Recordkeeping  </w:t>
            </w:r>
          </w:p>
        </w:tc>
        <w:tc>
          <w:tcPr>
            <w:tcW w:w="1077" w:type="dxa"/>
            <w:tcBorders>
              <w:top w:val="single" w:color="auto" w:sz="4" w:space="0"/>
              <w:left w:val="nil"/>
              <w:bottom w:val="single" w:color="auto" w:sz="4" w:space="0"/>
              <w:right w:val="nil"/>
            </w:tcBorders>
            <w:shd w:val="clear" w:color="auto" w:fill="auto"/>
            <w:noWrap/>
            <w:vAlign w:val="center"/>
            <w:hideMark/>
          </w:tcPr>
          <w:p w:rsidRPr="000C09A8" w:rsidR="003B717B" w:rsidP="0029204D" w:rsidRDefault="003B717B" w14:paraId="07209AAF" w14:textId="77777777">
            <w:pPr>
              <w:pStyle w:val="RTableTextAbt"/>
              <w:rPr>
                <w:rFonts w:cs="Arial"/>
                <w:color w:val="auto"/>
              </w:rPr>
            </w:pP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08DAD025" w14:textId="77777777">
            <w:pPr>
              <w:pStyle w:val="RTableTextAbt"/>
              <w:rPr>
                <w:rFonts w:cs="Arial"/>
                <w:color w:val="auto"/>
              </w:rPr>
            </w:pPr>
            <w:r w:rsidRPr="000C09A8">
              <w:rPr>
                <w:rFonts w:cs="Arial"/>
                <w:color w:val="auto"/>
              </w:rPr>
              <w:t>13</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D6FC121" w14:textId="77777777">
            <w:pPr>
              <w:pStyle w:val="RTableTextAbt"/>
              <w:rPr>
                <w:rFonts w:cs="Arial"/>
                <w:color w:val="auto"/>
              </w:rPr>
            </w:pPr>
            <w:r w:rsidRPr="000C09A8">
              <w:rPr>
                <w:rFonts w:cs="Arial"/>
                <w:color w:val="auto"/>
              </w:rPr>
              <w:t>1.00</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350F6D7" w14:textId="77777777">
            <w:pPr>
              <w:pStyle w:val="RTableTextAbt"/>
              <w:rPr>
                <w:rFonts w:cs="Arial"/>
                <w:color w:val="auto"/>
              </w:rPr>
            </w:pPr>
            <w:r w:rsidRPr="000C09A8">
              <w:rPr>
                <w:rFonts w:cs="Arial"/>
                <w:color w:val="auto"/>
              </w:rPr>
              <w:t>13</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41A6680" w14:textId="77777777">
            <w:pPr>
              <w:pStyle w:val="RTableTextAbt"/>
              <w:rPr>
                <w:rFonts w:cs="Arial"/>
                <w:color w:val="auto"/>
              </w:rPr>
            </w:pPr>
            <w:r w:rsidRPr="000C09A8">
              <w:rPr>
                <w:rFonts w:cs="Arial"/>
                <w:color w:val="auto"/>
              </w:rPr>
              <w:t xml:space="preserve">$59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3DB38E1" w14:textId="77777777">
            <w:pPr>
              <w:pStyle w:val="RTableTextAbt"/>
              <w:rPr>
                <w:rFonts w:cs="Arial"/>
                <w:color w:val="auto"/>
              </w:rPr>
            </w:pPr>
            <w:r w:rsidRPr="000C09A8">
              <w:rPr>
                <w:rFonts w:cs="Arial"/>
                <w:color w:val="auto"/>
              </w:rPr>
              <w:t xml:space="preserve">$761 </w:t>
            </w:r>
          </w:p>
        </w:tc>
      </w:tr>
      <w:tr w:rsidRPr="00305BBA" w:rsidR="003B717B" w:rsidTr="0029204D" w14:paraId="6CB7DF9C"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09A8" w:rsidR="003B717B" w:rsidP="0029204D" w:rsidRDefault="003B717B" w14:paraId="6F0D01C7" w14:textId="77777777">
            <w:pPr>
              <w:pStyle w:val="LTableTextAbt"/>
              <w:spacing w:before="0" w:after="0"/>
              <w:rPr>
                <w:rFonts w:cs="Arial"/>
                <w:color w:val="auto"/>
              </w:rPr>
            </w:pPr>
            <w:r w:rsidRPr="000C09A8">
              <w:rPr>
                <w:rFonts w:cs="Arial"/>
                <w:color w:val="auto"/>
              </w:rPr>
              <w:t xml:space="preserve">CDX Registration </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610A10EC" w14:textId="77777777">
            <w:pPr>
              <w:pStyle w:val="RTableTextAbt"/>
              <w:rPr>
                <w:rFonts w:cs="Arial"/>
                <w:color w:val="auto"/>
              </w:rPr>
            </w:pPr>
            <w:r w:rsidRPr="000C09A8">
              <w:rPr>
                <w:rFonts w:cs="Arial"/>
                <w:color w:val="auto"/>
              </w:rPr>
              <w:t>13</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A3821A6"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66FB712" w14:textId="77777777">
            <w:pPr>
              <w:pStyle w:val="RTableTextAbt"/>
              <w:rPr>
                <w:rFonts w:cs="Arial"/>
                <w:color w:val="auto"/>
              </w:rPr>
            </w:pPr>
            <w:r w:rsidRPr="000C09A8">
              <w:rPr>
                <w:rFonts w:cs="Arial"/>
                <w:color w:val="auto"/>
              </w:rPr>
              <w:t>2.66</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6CEF83D" w14:textId="77777777">
            <w:pPr>
              <w:pStyle w:val="RTableTextAbt"/>
              <w:rPr>
                <w:rFonts w:cs="Arial"/>
                <w:color w:val="auto"/>
              </w:rPr>
            </w:pPr>
            <w:r w:rsidRPr="000C09A8">
              <w:rPr>
                <w:rFonts w:cs="Arial"/>
                <w:color w:val="auto"/>
              </w:rPr>
              <w:t>34.58</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7D164008" w14:textId="77777777">
            <w:pPr>
              <w:pStyle w:val="RTableTextAbt"/>
              <w:rPr>
                <w:rFonts w:cs="Arial"/>
                <w:color w:val="auto"/>
              </w:rPr>
            </w:pPr>
            <w:r w:rsidRPr="000C09A8">
              <w:rPr>
                <w:rFonts w:cs="Arial"/>
                <w:color w:val="auto"/>
              </w:rPr>
              <w:t xml:space="preserve">$231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9A3671E" w14:textId="77777777">
            <w:pPr>
              <w:pStyle w:val="RTableTextAbt"/>
              <w:rPr>
                <w:rFonts w:cs="Arial"/>
                <w:color w:val="auto"/>
              </w:rPr>
            </w:pPr>
            <w:r w:rsidRPr="000C09A8">
              <w:rPr>
                <w:rFonts w:cs="Arial"/>
                <w:color w:val="auto"/>
              </w:rPr>
              <w:t xml:space="preserve">$2,997 </w:t>
            </w:r>
          </w:p>
        </w:tc>
      </w:tr>
      <w:tr w:rsidRPr="00305BBA" w:rsidR="003B717B" w:rsidTr="0029204D" w14:paraId="6611BFD2" w14:textId="77777777">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C09A8" w:rsidR="003B717B" w:rsidP="0029204D" w:rsidRDefault="003B717B" w14:paraId="650A4B39" w14:textId="77777777">
            <w:pPr>
              <w:keepNext/>
              <w:keepLines/>
              <w:spacing w:after="0"/>
              <w:jc w:val="right"/>
              <w:rPr>
                <w:rFonts w:ascii="Arial Narrow" w:hAnsi="Arial Narrow" w:cs="Arial"/>
                <w:i/>
                <w:iCs/>
                <w:sz w:val="20"/>
                <w:szCs w:val="20"/>
              </w:rPr>
            </w:pPr>
            <w:r w:rsidRPr="000C09A8">
              <w:rPr>
                <w:rFonts w:ascii="Arial Narrow" w:hAnsi="Arial Narrow" w:cs="Arial"/>
                <w:i/>
                <w:iCs/>
                <w:sz w:val="20"/>
                <w:szCs w:val="20"/>
              </w:rPr>
              <w:t>Subtotal</w:t>
            </w:r>
          </w:p>
        </w:tc>
        <w:tc>
          <w:tcPr>
            <w:tcW w:w="107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6F4A4BE" w14:textId="77777777">
            <w:pPr>
              <w:pStyle w:val="RTableTextAbt"/>
              <w:rPr>
                <w:rFonts w:cs="Arial"/>
                <w:color w:val="auto"/>
              </w:rPr>
            </w:pPr>
            <w:r w:rsidRPr="000C09A8">
              <w:rPr>
                <w:rFonts w:cs="Arial"/>
                <w:color w:val="auto"/>
              </w:rPr>
              <w:t> </w:t>
            </w:r>
          </w:p>
        </w:tc>
        <w:tc>
          <w:tcPr>
            <w:tcW w:w="179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02610177" w14:textId="77777777">
            <w:pPr>
              <w:pStyle w:val="RTableTextAbt"/>
              <w:rPr>
                <w:rFonts w:cs="Arial"/>
                <w:color w:val="auto"/>
              </w:rPr>
            </w:pPr>
            <w:r w:rsidRPr="000C09A8">
              <w:rPr>
                <w:rFonts w:cs="Arial"/>
                <w:color w:val="auto"/>
              </w:rPr>
              <w:t> </w:t>
            </w:r>
          </w:p>
        </w:tc>
        <w:tc>
          <w:tcPr>
            <w:tcW w:w="1026"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5E81F00B" w14:textId="77777777">
            <w:pPr>
              <w:pStyle w:val="RTableTextAbt"/>
              <w:rPr>
                <w:rFonts w:cs="Arial"/>
                <w:color w:val="auto"/>
              </w:rPr>
            </w:pPr>
            <w:r w:rsidRPr="000C09A8">
              <w:rPr>
                <w:rFonts w:cs="Arial"/>
                <w:color w:val="auto"/>
              </w:rPr>
              <w:t> </w:t>
            </w:r>
          </w:p>
        </w:tc>
        <w:tc>
          <w:tcPr>
            <w:tcW w:w="1214"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39E2D095" w14:textId="77777777">
            <w:pPr>
              <w:pStyle w:val="RTableTextAbt"/>
              <w:rPr>
                <w:rFonts w:cs="Arial"/>
                <w:i/>
                <w:color w:val="auto"/>
              </w:rPr>
            </w:pPr>
            <w:r w:rsidRPr="000C09A8">
              <w:rPr>
                <w:rFonts w:cs="Arial"/>
                <w:i/>
                <w:iCs/>
                <w:color w:val="auto"/>
              </w:rPr>
              <w:t>653.38</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D68B4E7" w14:textId="77777777">
            <w:pPr>
              <w:pStyle w:val="RTableTextAbt"/>
              <w:rPr>
                <w:rFonts w:cs="Arial"/>
                <w:i/>
                <w:color w:val="auto"/>
              </w:rPr>
            </w:pPr>
            <w:r w:rsidRPr="000C09A8">
              <w:rPr>
                <w:rFonts w:cs="Arial"/>
                <w:i/>
                <w:iCs/>
                <w:color w:val="auto"/>
              </w:rPr>
              <w:t> </w:t>
            </w:r>
          </w:p>
        </w:tc>
        <w:tc>
          <w:tcPr>
            <w:tcW w:w="1427" w:type="dxa"/>
            <w:tcBorders>
              <w:top w:val="single" w:color="auto" w:sz="4" w:space="0"/>
              <w:left w:val="nil"/>
              <w:bottom w:val="single" w:color="auto" w:sz="4" w:space="0"/>
              <w:right w:val="single" w:color="auto" w:sz="4" w:space="0"/>
            </w:tcBorders>
            <w:shd w:val="clear" w:color="auto" w:fill="auto"/>
            <w:noWrap/>
            <w:vAlign w:val="center"/>
            <w:hideMark/>
          </w:tcPr>
          <w:p w:rsidRPr="000C09A8" w:rsidR="003B717B" w:rsidP="0029204D" w:rsidRDefault="003B717B" w14:paraId="44F0D46A" w14:textId="77777777">
            <w:pPr>
              <w:pStyle w:val="RTableTextAbt"/>
              <w:rPr>
                <w:rFonts w:cs="Arial"/>
                <w:i/>
                <w:color w:val="auto"/>
              </w:rPr>
            </w:pPr>
            <w:r w:rsidRPr="000C09A8">
              <w:rPr>
                <w:rFonts w:cs="Arial"/>
                <w:i/>
                <w:color w:val="auto"/>
              </w:rPr>
              <w:t>$56,</w:t>
            </w:r>
            <w:r w:rsidRPr="000C09A8">
              <w:rPr>
                <w:rFonts w:cs="Arial"/>
                <w:i/>
                <w:iCs/>
                <w:color w:val="auto"/>
              </w:rPr>
              <w:t>153</w:t>
            </w:r>
          </w:p>
        </w:tc>
      </w:tr>
      <w:tr w:rsidRPr="00305BBA" w:rsidR="003B717B" w:rsidTr="0029204D" w14:paraId="50406284" w14:textId="77777777">
        <w:tc>
          <w:tcPr>
            <w:tcW w:w="9360" w:type="dxa"/>
            <w:gridSpan w:val="7"/>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0C09A8" w:rsidR="003B717B" w:rsidP="0029204D" w:rsidRDefault="003B717B" w14:paraId="51F8C8E9" w14:textId="77777777">
            <w:pPr>
              <w:keepNext/>
              <w:keepLines/>
              <w:spacing w:after="0"/>
              <w:jc w:val="center"/>
              <w:rPr>
                <w:rFonts w:ascii="Arial Narrow" w:hAnsi="Arial Narrow" w:cs="Arial"/>
                <w:b/>
                <w:bCs/>
                <w:sz w:val="20"/>
                <w:szCs w:val="20"/>
              </w:rPr>
            </w:pPr>
            <w:r w:rsidRPr="000C09A8">
              <w:rPr>
                <w:rFonts w:ascii="Arial Narrow" w:hAnsi="Arial Narrow" w:cs="Arial"/>
                <w:b/>
                <w:bCs/>
                <w:sz w:val="20"/>
                <w:szCs w:val="20"/>
              </w:rPr>
              <w:t>Total</w:t>
            </w:r>
          </w:p>
        </w:tc>
      </w:tr>
      <w:tr w:rsidRPr="00305BBA" w:rsidR="003B717B" w:rsidTr="0029204D" w14:paraId="5B9112AB" w14:textId="77777777">
        <w:trPr>
          <w:trHeight w:val="215"/>
        </w:trPr>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C09A8" w:rsidR="003B717B" w:rsidP="0029204D" w:rsidRDefault="003B717B" w14:paraId="511053EB" w14:textId="77777777">
            <w:pPr>
              <w:pStyle w:val="RTableTextAbt"/>
              <w:rPr>
                <w:rFonts w:cs="Arial"/>
                <w:b/>
                <w:bCs w:val="0"/>
                <w:color w:val="auto"/>
              </w:rPr>
            </w:pPr>
            <w:r w:rsidRPr="000C09A8">
              <w:rPr>
                <w:rFonts w:cs="Arial"/>
                <w:b/>
                <w:bCs w:val="0"/>
                <w:color w:val="auto"/>
              </w:rPr>
              <w:t>Total</w:t>
            </w:r>
          </w:p>
        </w:tc>
        <w:tc>
          <w:tcPr>
            <w:tcW w:w="1077" w:type="dxa"/>
            <w:tcBorders>
              <w:top w:val="single" w:color="auto" w:sz="4" w:space="0"/>
              <w:left w:val="nil"/>
              <w:bottom w:val="single" w:color="auto" w:sz="4" w:space="0"/>
              <w:right w:val="single" w:color="auto" w:sz="4" w:space="0"/>
            </w:tcBorders>
            <w:shd w:val="clear" w:color="auto" w:fill="auto"/>
            <w:noWrap/>
            <w:vAlign w:val="bottom"/>
          </w:tcPr>
          <w:p w:rsidRPr="000C09A8" w:rsidR="003B717B" w:rsidP="0029204D" w:rsidRDefault="003B717B" w14:paraId="7A7042C6" w14:textId="77777777">
            <w:pPr>
              <w:pStyle w:val="RTableTextAbt"/>
              <w:rPr>
                <w:rFonts w:cs="Arial"/>
                <w:b/>
                <w:color w:val="auto"/>
              </w:rPr>
            </w:pPr>
            <w:r w:rsidRPr="000C09A8">
              <w:rPr>
                <w:rFonts w:cs="Arial"/>
                <w:b/>
                <w:color w:val="auto"/>
              </w:rPr>
              <w:t>18</w:t>
            </w:r>
          </w:p>
        </w:tc>
        <w:tc>
          <w:tcPr>
            <w:tcW w:w="1796" w:type="dxa"/>
            <w:tcBorders>
              <w:top w:val="single" w:color="auto" w:sz="4" w:space="0"/>
              <w:left w:val="nil"/>
              <w:bottom w:val="single" w:color="auto" w:sz="4" w:space="0"/>
              <w:right w:val="single" w:color="auto" w:sz="4" w:space="0"/>
            </w:tcBorders>
            <w:shd w:val="clear" w:color="auto" w:fill="auto"/>
            <w:noWrap/>
            <w:vAlign w:val="bottom"/>
          </w:tcPr>
          <w:p w:rsidRPr="000C09A8" w:rsidR="003B717B" w:rsidP="0029204D" w:rsidRDefault="003B717B" w14:paraId="3FBE8F0E" w14:textId="77777777">
            <w:pPr>
              <w:pStyle w:val="RTableTextAbt"/>
              <w:rPr>
                <w:rFonts w:cs="Arial"/>
                <w:b/>
                <w:color w:val="auto"/>
              </w:rPr>
            </w:pPr>
            <w:r w:rsidRPr="000C09A8">
              <w:rPr>
                <w:rFonts w:cs="Arial"/>
                <w:b/>
                <w:color w:val="auto"/>
              </w:rPr>
              <w:t>27</w:t>
            </w:r>
          </w:p>
        </w:tc>
        <w:tc>
          <w:tcPr>
            <w:tcW w:w="1026" w:type="dxa"/>
            <w:tcBorders>
              <w:top w:val="single" w:color="auto" w:sz="4" w:space="0"/>
              <w:left w:val="nil"/>
              <w:bottom w:val="single" w:color="auto" w:sz="4" w:space="0"/>
              <w:right w:val="single" w:color="auto" w:sz="4" w:space="0"/>
            </w:tcBorders>
            <w:shd w:val="clear" w:color="auto" w:fill="auto"/>
            <w:noWrap/>
            <w:vAlign w:val="bottom"/>
          </w:tcPr>
          <w:p w:rsidRPr="000C09A8" w:rsidR="003B717B" w:rsidP="0029204D" w:rsidRDefault="003B717B" w14:paraId="0C82DFEF" w14:textId="77777777">
            <w:pPr>
              <w:pStyle w:val="RTableTextAbt"/>
              <w:rPr>
                <w:rFonts w:cs="Arial"/>
                <w:b/>
                <w:color w:val="auto"/>
              </w:rPr>
            </w:pPr>
          </w:p>
        </w:tc>
        <w:tc>
          <w:tcPr>
            <w:tcW w:w="1214" w:type="dxa"/>
            <w:tcBorders>
              <w:top w:val="single" w:color="auto" w:sz="4" w:space="0"/>
              <w:left w:val="nil"/>
              <w:bottom w:val="single" w:color="auto" w:sz="4" w:space="0"/>
              <w:right w:val="single" w:color="auto" w:sz="4" w:space="0"/>
            </w:tcBorders>
            <w:shd w:val="clear" w:color="auto" w:fill="auto"/>
            <w:noWrap/>
            <w:tcMar>
              <w:left w:w="14" w:type="dxa"/>
              <w:right w:w="14" w:type="dxa"/>
            </w:tcMar>
            <w:vAlign w:val="center"/>
          </w:tcPr>
          <w:p w:rsidRPr="000C09A8" w:rsidR="003B717B" w:rsidP="0029204D" w:rsidRDefault="003B717B" w14:paraId="13D5911E" w14:textId="77777777">
            <w:pPr>
              <w:pStyle w:val="RTableTextAbt"/>
              <w:rPr>
                <w:rFonts w:cs="Arial"/>
                <w:b/>
                <w:bCs w:val="0"/>
                <w:color w:val="auto"/>
              </w:rPr>
            </w:pPr>
            <w:r w:rsidRPr="000C09A8">
              <w:rPr>
                <w:rFonts w:cs="Arial"/>
                <w:b/>
                <w:bCs w:val="0"/>
                <w:color w:val="auto"/>
              </w:rPr>
              <w:t>1,157</w:t>
            </w:r>
          </w:p>
        </w:tc>
        <w:tc>
          <w:tcPr>
            <w:tcW w:w="1123" w:type="dxa"/>
            <w:tcBorders>
              <w:top w:val="single" w:color="auto" w:sz="4" w:space="0"/>
              <w:left w:val="nil"/>
              <w:bottom w:val="single" w:color="auto" w:sz="4" w:space="0"/>
              <w:right w:val="single" w:color="auto" w:sz="4" w:space="0"/>
            </w:tcBorders>
            <w:shd w:val="clear" w:color="auto" w:fill="auto"/>
            <w:noWrap/>
            <w:tcMar>
              <w:left w:w="14" w:type="dxa"/>
              <w:right w:w="14" w:type="dxa"/>
            </w:tcMar>
            <w:vAlign w:val="center"/>
          </w:tcPr>
          <w:p w:rsidRPr="000C09A8" w:rsidR="003B717B" w:rsidP="0029204D" w:rsidRDefault="003B717B" w14:paraId="032CF5B5" w14:textId="77777777">
            <w:pPr>
              <w:pStyle w:val="RTableTextAbt"/>
              <w:rPr>
                <w:rFonts w:cs="Arial"/>
                <w:b/>
                <w:bCs w:val="0"/>
                <w:color w:val="auto"/>
              </w:rPr>
            </w:pPr>
          </w:p>
        </w:tc>
        <w:tc>
          <w:tcPr>
            <w:tcW w:w="1427" w:type="dxa"/>
            <w:tcBorders>
              <w:top w:val="single" w:color="auto" w:sz="4" w:space="0"/>
              <w:left w:val="nil"/>
              <w:bottom w:val="single" w:color="auto" w:sz="4" w:space="0"/>
              <w:right w:val="single" w:color="auto" w:sz="4" w:space="0"/>
            </w:tcBorders>
            <w:shd w:val="clear" w:color="auto" w:fill="auto"/>
            <w:noWrap/>
            <w:tcMar>
              <w:left w:w="14" w:type="dxa"/>
              <w:right w:w="14" w:type="dxa"/>
            </w:tcMar>
            <w:vAlign w:val="center"/>
          </w:tcPr>
          <w:p w:rsidRPr="000C09A8" w:rsidR="003B717B" w:rsidP="0029204D" w:rsidRDefault="003B717B" w14:paraId="6EDAD101" w14:textId="77777777">
            <w:pPr>
              <w:pStyle w:val="RTableTextAbt"/>
              <w:rPr>
                <w:rFonts w:cs="Arial"/>
                <w:b/>
                <w:bCs w:val="0"/>
                <w:color w:val="auto"/>
              </w:rPr>
            </w:pPr>
            <w:r w:rsidRPr="000C09A8">
              <w:rPr>
                <w:rFonts w:cs="Arial"/>
                <w:b/>
                <w:bCs w:val="0"/>
                <w:color w:val="auto"/>
              </w:rPr>
              <w:t xml:space="preserve">$99,496 </w:t>
            </w:r>
          </w:p>
        </w:tc>
      </w:tr>
    </w:tbl>
    <w:p w:rsidR="003B717B" w:rsidP="003B717B" w:rsidRDefault="003B717B" w14:paraId="3FCD060D" w14:textId="77777777">
      <w:pPr>
        <w:pStyle w:val="BodyText"/>
        <w:spacing w:after="0"/>
        <w:rPr>
          <w:rFonts w:cs="Arial"/>
        </w:rPr>
      </w:pPr>
    </w:p>
    <w:p w:rsidR="001D3B37" w:rsidP="003B717B" w:rsidRDefault="001D3B37" w14:paraId="12CA65A0" w14:textId="77777777">
      <w:pPr>
        <w:pStyle w:val="BodyText"/>
        <w:spacing w:after="0"/>
        <w:rPr>
          <w:rFonts w:cs="Arial"/>
        </w:rPr>
      </w:pPr>
    </w:p>
    <w:p w:rsidR="007F3A69" w:rsidP="00253A81" w:rsidRDefault="004C3EE4" w14:paraId="13966A39" w14:textId="77777777">
      <w:pPr>
        <w:pStyle w:val="Heading2"/>
      </w:pPr>
      <w:bookmarkStart w:name="_Toc49148207" w:id="83"/>
      <w:r>
        <w:t>Provide an estimate for the total annual cost burden to respondents or recordkeepers resulting from the collection of information.</w:t>
      </w:r>
      <w:r w:rsidR="007F3A69">
        <w:t xml:space="preserve"> (Do not include the cost of any hour burden already reflected on the burden worksheet).</w:t>
      </w:r>
    </w:p>
    <w:p w:rsidR="007F3A69" w:rsidP="007F3A69" w:rsidRDefault="007F3A69" w14:paraId="0C75D53E" w14:textId="77777777">
      <w:pPr>
        <w:pStyle w:val="Heading3"/>
        <w:numPr>
          <w:ilvl w:val="0"/>
          <w:numId w:val="37"/>
        </w:numPr>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t>time period</w:t>
      </w:r>
      <w:proofErr w:type="gramEnd"/>
      <w:r>
        <w:t xml:space="preserve"> over which costs will be incurred. Capital and start-up costs include, among other items, preparations for collecting information such as purchasing computers and software; monitoring, sampling, </w:t>
      </w:r>
      <w:proofErr w:type="gramStart"/>
      <w:r>
        <w:t>drilling</w:t>
      </w:r>
      <w:proofErr w:type="gramEnd"/>
      <w:r>
        <w:t xml:space="preserve"> and testing equipment; and record storage facilities.</w:t>
      </w:r>
    </w:p>
    <w:p w:rsidR="007F3A69" w:rsidP="007F3A69" w:rsidRDefault="007F3A69" w14:paraId="1F825868" w14:textId="77777777">
      <w:pPr>
        <w:pStyle w:val="Heading3"/>
      </w:pPr>
      <w:r>
        <w:lastRenderedPageBreak/>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t>process</w:t>
      </w:r>
      <w:proofErr w:type="gramEnd"/>
      <w:r>
        <w:t xml:space="preserve"> and use existing economic or regulatory impact analysis associated with the rulemaking containing the information collection, as appropriate.</w:t>
      </w:r>
    </w:p>
    <w:p w:rsidR="007F3A69" w:rsidP="007F3A69" w:rsidRDefault="007F3A69" w14:paraId="6686600D" w14:textId="25BA3AFC">
      <w:pPr>
        <w:pStyle w:val="Heading3"/>
        <w:rPr>
          <w:b w:val="0"/>
          <w:bCs w:val="0"/>
        </w:rPr>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3B717B">
        <w:t xml:space="preserve"> </w:t>
      </w:r>
    </w:p>
    <w:p w:rsidR="003B717B" w:rsidP="003B717B" w:rsidRDefault="003B717B" w14:paraId="0598D0FC" w14:textId="7B1B0A8E">
      <w:pPr>
        <w:spacing w:after="0"/>
        <w:rPr>
          <w:rFonts w:cs="Arial"/>
        </w:rPr>
      </w:pPr>
      <w:r w:rsidRPr="005B772E">
        <w:rPr>
          <w:rFonts w:cs="Arial"/>
        </w:rPr>
        <w:t>The information collection activities in the proposed rule do not involve capitalization, start-up, and/or operation and maintenance costs.</w:t>
      </w:r>
    </w:p>
    <w:p w:rsidRPr="005B772E" w:rsidR="00AB3B01" w:rsidP="003B717B" w:rsidRDefault="00AB3B01" w14:paraId="5770D628" w14:textId="77777777">
      <w:pPr>
        <w:spacing w:after="0"/>
        <w:rPr>
          <w:rFonts w:cs="Arial"/>
        </w:rPr>
      </w:pPr>
    </w:p>
    <w:bookmarkEnd w:id="83"/>
    <w:p w:rsidR="003D09E2" w:rsidP="00253A81" w:rsidRDefault="003D09E2" w14:paraId="391F5A09" w14:textId="065EE0E1">
      <w:pPr>
        <w:pStyle w:val="Heading2"/>
        <w:rPr>
          <w:b w:val="0"/>
          <w:bCs w:val="0"/>
        </w:rPr>
      </w:pPr>
      <w:r w:rsidRPr="00A640A9">
        <w:t>Provide estimates of annualized cost to the Federal government.</w:t>
      </w:r>
      <w:r w:rsidR="007F3A69">
        <w:t xml:space="preserve"> </w:t>
      </w:r>
      <w:r w:rsidRPr="00CB6A40" w:rsidR="007F3A69">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3B717B">
        <w:t xml:space="preserve"> </w:t>
      </w:r>
    </w:p>
    <w:p w:rsidRPr="005B772E" w:rsidR="001D3B37" w:rsidP="001D3B37" w:rsidRDefault="001D3B37" w14:paraId="68A8F32A" w14:textId="77777777">
      <w:pPr>
        <w:pStyle w:val="BodyText"/>
        <w:spacing w:after="0"/>
        <w:rPr>
          <w:rFonts w:cs="Arial"/>
          <w:szCs w:val="22"/>
        </w:rPr>
      </w:pPr>
      <w:r w:rsidRPr="005B772E">
        <w:rPr>
          <w:rFonts w:cs="Arial"/>
          <w:szCs w:val="22"/>
        </w:rPr>
        <w:t>EPA develops and maintains the electronic tool used to collect and verify data and routinely conducts other activities related to the processing, analysis and storage of the information collected under this rule. EPA activities affected by the rule involve providing guidance, data processing, systems support, review of CBI claim substantiations, and IT infrastructure.</w:t>
      </w:r>
    </w:p>
    <w:p w:rsidRPr="005B772E" w:rsidR="001D3B37" w:rsidP="001D3B37" w:rsidRDefault="001D3B37" w14:paraId="348585E0" w14:textId="77777777">
      <w:pPr>
        <w:pStyle w:val="BodyText"/>
        <w:spacing w:after="0"/>
        <w:rPr>
          <w:rFonts w:cs="Arial"/>
          <w:szCs w:val="22"/>
        </w:rPr>
      </w:pPr>
    </w:p>
    <w:p w:rsidRPr="005B772E" w:rsidR="001D3B37" w:rsidP="001D3B37" w:rsidRDefault="001D3B37" w14:paraId="016DA045" w14:textId="5C6D28EE">
      <w:pPr>
        <w:pStyle w:val="BodyText"/>
        <w:spacing w:after="0"/>
        <w:rPr>
          <w:rFonts w:cs="Arial"/>
          <w:szCs w:val="22"/>
        </w:rPr>
      </w:pPr>
      <w:r w:rsidRPr="005B772E">
        <w:rPr>
          <w:rFonts w:cs="Arial"/>
          <w:szCs w:val="22"/>
        </w:rPr>
        <w:t xml:space="preserve">EPA labor costs are based on federal hourly wage rates, as presented in </w:t>
      </w:r>
      <w:r w:rsidRPr="005B772E">
        <w:rPr>
          <w:rFonts w:cs="Arial"/>
          <w:szCs w:val="22"/>
        </w:rPr>
        <w:fldChar w:fldCharType="begin"/>
      </w:r>
      <w:r w:rsidRPr="005B772E">
        <w:rPr>
          <w:rFonts w:cs="Arial"/>
          <w:szCs w:val="22"/>
        </w:rPr>
        <w:instrText xml:space="preserve"> REF _Ref93064764 \h  \* MERGEFORMAT </w:instrText>
      </w:r>
      <w:r w:rsidRPr="005B772E">
        <w:rPr>
          <w:rFonts w:cs="Arial"/>
          <w:szCs w:val="22"/>
        </w:rPr>
      </w:r>
      <w:r w:rsidRPr="005B772E">
        <w:rPr>
          <w:rFonts w:cs="Arial"/>
          <w:szCs w:val="22"/>
        </w:rPr>
        <w:fldChar w:fldCharType="separate"/>
      </w:r>
      <w:r w:rsidRPr="00DF5F2E" w:rsidR="00DF5F2E">
        <w:rPr>
          <w:rFonts w:cs="Arial"/>
          <w:szCs w:val="22"/>
        </w:rPr>
        <w:t xml:space="preserve">Table </w:t>
      </w:r>
      <w:r w:rsidRPr="00DF5F2E" w:rsidR="00DF5F2E">
        <w:rPr>
          <w:rFonts w:cs="Arial"/>
          <w:noProof/>
          <w:szCs w:val="22"/>
        </w:rPr>
        <w:t>7</w:t>
      </w:r>
      <w:r w:rsidRPr="005B772E">
        <w:rPr>
          <w:rFonts w:cs="Arial"/>
          <w:szCs w:val="22"/>
        </w:rPr>
        <w:fldChar w:fldCharType="end"/>
      </w:r>
      <w:r w:rsidRPr="005B772E">
        <w:rPr>
          <w:rFonts w:cs="Arial"/>
          <w:szCs w:val="22"/>
        </w:rPr>
        <w:t xml:space="preserve">. EPA assumes that the collection and administrative activities associated with Agency responses to the proposed rule will be accomplished by a GS-13, Step 5 federal employee in the Washington-Baltimore-Northern Virginia area. EPA assumes that a GS-14, Step 5 federal employee will perform attorney activities related to CBI claim substantiations. </w:t>
      </w:r>
    </w:p>
    <w:p w:rsidRPr="005B772E" w:rsidR="001D3B37" w:rsidP="001D3B37" w:rsidRDefault="001D3B37" w14:paraId="65AA2BE4" w14:textId="77777777">
      <w:pPr>
        <w:pStyle w:val="Caption"/>
        <w:keepNext/>
        <w:spacing w:after="0"/>
        <w:rPr>
          <w:sz w:val="22"/>
          <w:szCs w:val="24"/>
        </w:rPr>
      </w:pPr>
    </w:p>
    <w:tbl>
      <w:tblPr>
        <w:tblStyle w:val="TableGrid"/>
        <w:tblW w:w="9360" w:type="dxa"/>
        <w:tblLayout w:type="fixed"/>
        <w:tblLook w:val="04A0" w:firstRow="1" w:lastRow="0" w:firstColumn="1" w:lastColumn="0" w:noHBand="0" w:noVBand="1"/>
      </w:tblPr>
      <w:tblGrid>
        <w:gridCol w:w="1021"/>
        <w:gridCol w:w="1206"/>
        <w:gridCol w:w="923"/>
        <w:gridCol w:w="900"/>
        <w:gridCol w:w="900"/>
        <w:gridCol w:w="990"/>
        <w:gridCol w:w="1530"/>
        <w:gridCol w:w="990"/>
        <w:gridCol w:w="900"/>
      </w:tblGrid>
      <w:tr w:rsidRPr="00305BBA" w:rsidR="001D3B37" w:rsidTr="0029204D" w14:paraId="7F811081" w14:textId="77777777">
        <w:tc>
          <w:tcPr>
            <w:tcW w:w="9360" w:type="dxa"/>
            <w:gridSpan w:val="9"/>
            <w:tcBorders>
              <w:top w:val="nil"/>
              <w:left w:val="nil"/>
              <w:bottom w:val="single" w:color="auto" w:sz="4" w:space="0"/>
              <w:right w:val="nil"/>
            </w:tcBorders>
            <w:shd w:val="clear" w:color="auto" w:fill="auto"/>
          </w:tcPr>
          <w:p w:rsidRPr="00D07AA0" w:rsidR="001D3B37" w:rsidP="0029204D" w:rsidRDefault="001D3B37" w14:paraId="4C62A5D7" w14:textId="38B2C8AC">
            <w:pPr>
              <w:pStyle w:val="TableTitle"/>
              <w:rPr>
                <w:rFonts w:ascii="Arial" w:hAnsi="Arial" w:cs="Arial"/>
                <w:b/>
                <w:bCs/>
              </w:rPr>
            </w:pPr>
            <w:bookmarkStart w:name="_Ref93064764" w:id="84"/>
            <w:bookmarkStart w:name="_Toc90915383" w:id="85"/>
            <w:r w:rsidRPr="00D07AA0">
              <w:rPr>
                <w:rFonts w:ascii="Arial" w:hAnsi="Arial" w:cs="Arial"/>
                <w:b/>
                <w:bCs/>
              </w:rPr>
              <w:t xml:space="preserve">Table </w:t>
            </w:r>
            <w:r w:rsidRPr="00D07AA0">
              <w:rPr>
                <w:rFonts w:ascii="Arial" w:hAnsi="Arial" w:cs="Arial"/>
                <w:b/>
                <w:bCs/>
              </w:rPr>
              <w:fldChar w:fldCharType="begin"/>
            </w:r>
            <w:r w:rsidRPr="00D07AA0">
              <w:rPr>
                <w:rFonts w:ascii="Arial" w:hAnsi="Arial" w:cs="Arial"/>
                <w:b/>
                <w:bCs/>
              </w:rPr>
              <w:instrText xml:space="preserve"> SEQ Table \* ARABIC </w:instrText>
            </w:r>
            <w:r w:rsidRPr="00D07AA0">
              <w:rPr>
                <w:rFonts w:ascii="Arial" w:hAnsi="Arial" w:cs="Arial"/>
                <w:b/>
                <w:bCs/>
              </w:rPr>
              <w:fldChar w:fldCharType="separate"/>
            </w:r>
            <w:r w:rsidR="00DF5F2E">
              <w:rPr>
                <w:rFonts w:ascii="Arial" w:hAnsi="Arial" w:cs="Arial"/>
                <w:b/>
                <w:bCs/>
                <w:noProof/>
              </w:rPr>
              <w:t>7</w:t>
            </w:r>
            <w:r w:rsidRPr="00D07AA0">
              <w:rPr>
                <w:rFonts w:ascii="Arial" w:hAnsi="Arial" w:cs="Arial"/>
                <w:b/>
                <w:bCs/>
              </w:rPr>
              <w:fldChar w:fldCharType="end"/>
            </w:r>
            <w:bookmarkEnd w:id="84"/>
            <w:r w:rsidRPr="00D07AA0">
              <w:rPr>
                <w:rFonts w:ascii="Arial" w:hAnsi="Arial" w:cs="Arial"/>
                <w:b/>
                <w:bCs/>
              </w:rPr>
              <w:t>: Agency Wage Rates (2020$)</w:t>
            </w:r>
            <w:bookmarkEnd w:id="85"/>
          </w:p>
        </w:tc>
      </w:tr>
      <w:tr w:rsidRPr="00305BBA" w:rsidR="001D3B37" w:rsidTr="0029204D" w14:paraId="2BB40A02" w14:textId="77777777">
        <w:tc>
          <w:tcPr>
            <w:tcW w:w="1021" w:type="dxa"/>
            <w:tcBorders>
              <w:top w:val="single" w:color="auto" w:sz="4" w:space="0"/>
            </w:tcBorders>
            <w:shd w:val="clear" w:color="auto" w:fill="auto"/>
          </w:tcPr>
          <w:p w:rsidRPr="00D07AA0" w:rsidR="001D3B37" w:rsidP="0029204D" w:rsidRDefault="001D3B37" w14:paraId="1563182E" w14:textId="77777777">
            <w:pPr>
              <w:pStyle w:val="TableSubtitle"/>
              <w:rPr>
                <w:rFonts w:ascii="Arial Narrow" w:hAnsi="Arial Narrow"/>
                <w:color w:val="auto"/>
                <w:sz w:val="20"/>
                <w:szCs w:val="20"/>
              </w:rPr>
            </w:pPr>
            <w:r w:rsidRPr="00D07AA0">
              <w:rPr>
                <w:rFonts w:ascii="Arial Narrow" w:hAnsi="Arial Narrow"/>
                <w:color w:val="auto"/>
                <w:sz w:val="20"/>
                <w:szCs w:val="20"/>
              </w:rPr>
              <w:t>Labor Category</w:t>
            </w:r>
          </w:p>
        </w:tc>
        <w:tc>
          <w:tcPr>
            <w:tcW w:w="1206" w:type="dxa"/>
            <w:tcBorders>
              <w:top w:val="single" w:color="auto" w:sz="4" w:space="0"/>
            </w:tcBorders>
            <w:shd w:val="clear" w:color="auto" w:fill="auto"/>
          </w:tcPr>
          <w:p w:rsidRPr="00D07AA0" w:rsidR="001D3B37" w:rsidP="0029204D" w:rsidRDefault="001D3B37" w14:paraId="15A3652B" w14:textId="77777777">
            <w:pPr>
              <w:pStyle w:val="TableSubtitle"/>
              <w:rPr>
                <w:rFonts w:ascii="Arial Narrow" w:hAnsi="Arial Narrow"/>
                <w:color w:val="auto"/>
                <w:sz w:val="20"/>
                <w:szCs w:val="20"/>
              </w:rPr>
            </w:pPr>
            <w:r w:rsidRPr="00D07AA0">
              <w:rPr>
                <w:rFonts w:ascii="Arial Narrow" w:hAnsi="Arial Narrow"/>
                <w:color w:val="auto"/>
                <w:sz w:val="20"/>
                <w:szCs w:val="20"/>
              </w:rPr>
              <w:t>Data Source for Wage Information</w:t>
            </w:r>
          </w:p>
        </w:tc>
        <w:tc>
          <w:tcPr>
            <w:tcW w:w="923" w:type="dxa"/>
            <w:tcBorders>
              <w:top w:val="single" w:color="auto" w:sz="4" w:space="0"/>
            </w:tcBorders>
            <w:shd w:val="clear" w:color="auto" w:fill="auto"/>
          </w:tcPr>
          <w:p w:rsidRPr="00D07AA0" w:rsidR="001D3B37" w:rsidP="0029204D" w:rsidRDefault="001D3B37" w14:paraId="386CEEE6" w14:textId="77777777">
            <w:pPr>
              <w:pStyle w:val="TableSubtitle"/>
              <w:rPr>
                <w:rFonts w:ascii="Arial Narrow" w:hAnsi="Arial Narrow"/>
                <w:color w:val="auto"/>
                <w:sz w:val="20"/>
                <w:szCs w:val="20"/>
              </w:rPr>
            </w:pPr>
            <w:r w:rsidRPr="00D07AA0">
              <w:rPr>
                <w:rFonts w:ascii="Arial Narrow" w:hAnsi="Arial Narrow"/>
                <w:color w:val="auto"/>
                <w:sz w:val="20"/>
                <w:szCs w:val="20"/>
              </w:rPr>
              <w:t>Wage ($/hour)</w:t>
            </w:r>
          </w:p>
        </w:tc>
        <w:tc>
          <w:tcPr>
            <w:tcW w:w="900" w:type="dxa"/>
            <w:tcBorders>
              <w:top w:val="single" w:color="auto" w:sz="4" w:space="0"/>
            </w:tcBorders>
            <w:shd w:val="clear" w:color="auto" w:fill="auto"/>
          </w:tcPr>
          <w:p w:rsidRPr="00D07AA0" w:rsidR="001D3B37" w:rsidP="0029204D" w:rsidRDefault="001D3B37" w14:paraId="4615C3F2" w14:textId="77777777">
            <w:pPr>
              <w:pStyle w:val="TableSubtitle"/>
              <w:rPr>
                <w:rFonts w:ascii="Arial Narrow" w:hAnsi="Arial Narrow"/>
                <w:color w:val="auto"/>
                <w:sz w:val="20"/>
                <w:szCs w:val="20"/>
                <w:vertAlign w:val="superscript"/>
              </w:rPr>
            </w:pPr>
            <w:r w:rsidRPr="00D07AA0">
              <w:rPr>
                <w:rFonts w:ascii="Arial Narrow" w:hAnsi="Arial Narrow"/>
                <w:color w:val="auto"/>
                <w:sz w:val="20"/>
                <w:szCs w:val="20"/>
              </w:rPr>
              <w:t>Fringes as % of Wage</w:t>
            </w:r>
            <w:r w:rsidRPr="00D07AA0">
              <w:rPr>
                <w:rFonts w:ascii="Arial Narrow" w:hAnsi="Arial Narrow"/>
                <w:color w:val="auto"/>
                <w:sz w:val="20"/>
                <w:szCs w:val="20"/>
                <w:vertAlign w:val="superscript"/>
              </w:rPr>
              <w:t>2</w:t>
            </w:r>
          </w:p>
        </w:tc>
        <w:tc>
          <w:tcPr>
            <w:tcW w:w="900" w:type="dxa"/>
            <w:tcBorders>
              <w:top w:val="single" w:color="auto" w:sz="4" w:space="0"/>
            </w:tcBorders>
            <w:shd w:val="clear" w:color="auto" w:fill="auto"/>
          </w:tcPr>
          <w:p w:rsidRPr="00D07AA0" w:rsidR="001D3B37" w:rsidP="0029204D" w:rsidRDefault="001D3B37" w14:paraId="4C0B0550" w14:textId="77777777">
            <w:pPr>
              <w:pStyle w:val="TableSubtitle"/>
              <w:rPr>
                <w:rFonts w:ascii="Arial Narrow" w:hAnsi="Arial Narrow"/>
                <w:color w:val="auto"/>
                <w:sz w:val="20"/>
                <w:szCs w:val="20"/>
              </w:rPr>
            </w:pPr>
            <w:r w:rsidRPr="00D07AA0">
              <w:rPr>
                <w:rFonts w:ascii="Arial Narrow" w:hAnsi="Arial Narrow"/>
                <w:color w:val="auto"/>
                <w:sz w:val="20"/>
                <w:szCs w:val="20"/>
              </w:rPr>
              <w:t>Fringe Benefit</w:t>
            </w:r>
          </w:p>
        </w:tc>
        <w:tc>
          <w:tcPr>
            <w:tcW w:w="990" w:type="dxa"/>
            <w:tcBorders>
              <w:top w:val="single" w:color="auto" w:sz="4" w:space="0"/>
            </w:tcBorders>
            <w:shd w:val="clear" w:color="auto" w:fill="auto"/>
          </w:tcPr>
          <w:p w:rsidRPr="00D07AA0" w:rsidR="001D3B37" w:rsidP="0029204D" w:rsidRDefault="001D3B37" w14:paraId="5DD7A534" w14:textId="77777777">
            <w:pPr>
              <w:pStyle w:val="TableSubtitle"/>
              <w:rPr>
                <w:rFonts w:ascii="Arial Narrow" w:hAnsi="Arial Narrow"/>
                <w:color w:val="auto"/>
                <w:sz w:val="20"/>
                <w:szCs w:val="20"/>
              </w:rPr>
            </w:pPr>
            <w:r w:rsidRPr="00D07AA0">
              <w:rPr>
                <w:rFonts w:ascii="Arial Narrow" w:hAnsi="Arial Narrow"/>
                <w:color w:val="auto"/>
                <w:sz w:val="20"/>
                <w:szCs w:val="20"/>
              </w:rPr>
              <w:t>Total Compensation</w:t>
            </w:r>
          </w:p>
        </w:tc>
        <w:tc>
          <w:tcPr>
            <w:tcW w:w="1530" w:type="dxa"/>
            <w:tcBorders>
              <w:top w:val="single" w:color="auto" w:sz="4" w:space="0"/>
            </w:tcBorders>
            <w:shd w:val="clear" w:color="auto" w:fill="auto"/>
          </w:tcPr>
          <w:p w:rsidRPr="00D07AA0" w:rsidR="001D3B37" w:rsidP="0029204D" w:rsidRDefault="001D3B37" w14:paraId="34E99F3F" w14:textId="77777777">
            <w:pPr>
              <w:pStyle w:val="TableSubtitle"/>
              <w:rPr>
                <w:rFonts w:ascii="Arial Narrow" w:hAnsi="Arial Narrow"/>
                <w:color w:val="auto"/>
                <w:sz w:val="20"/>
                <w:szCs w:val="20"/>
                <w:vertAlign w:val="superscript"/>
              </w:rPr>
            </w:pPr>
            <w:r w:rsidRPr="00D07AA0">
              <w:rPr>
                <w:rFonts w:ascii="Arial Narrow" w:hAnsi="Arial Narrow"/>
                <w:color w:val="auto"/>
                <w:sz w:val="20"/>
                <w:szCs w:val="20"/>
              </w:rPr>
              <w:t>Overhead as % of Total Compensation</w:t>
            </w:r>
            <w:r w:rsidRPr="00D07AA0">
              <w:rPr>
                <w:rFonts w:ascii="Arial Narrow" w:hAnsi="Arial Narrow"/>
                <w:color w:val="auto"/>
                <w:sz w:val="20"/>
                <w:szCs w:val="20"/>
                <w:vertAlign w:val="superscript"/>
              </w:rPr>
              <w:t>3</w:t>
            </w:r>
          </w:p>
        </w:tc>
        <w:tc>
          <w:tcPr>
            <w:tcW w:w="990" w:type="dxa"/>
            <w:tcBorders>
              <w:top w:val="single" w:color="auto" w:sz="4" w:space="0"/>
            </w:tcBorders>
            <w:shd w:val="clear" w:color="auto" w:fill="auto"/>
          </w:tcPr>
          <w:p w:rsidRPr="00D07AA0" w:rsidR="001D3B37" w:rsidP="0029204D" w:rsidRDefault="001D3B37" w14:paraId="018F082F" w14:textId="77777777">
            <w:pPr>
              <w:pStyle w:val="TableSubtitle"/>
              <w:rPr>
                <w:rFonts w:ascii="Arial Narrow" w:hAnsi="Arial Narrow"/>
                <w:color w:val="auto"/>
                <w:sz w:val="20"/>
                <w:szCs w:val="20"/>
              </w:rPr>
            </w:pPr>
            <w:r w:rsidRPr="00D07AA0">
              <w:rPr>
                <w:rFonts w:ascii="Arial Narrow" w:hAnsi="Arial Narrow"/>
                <w:color w:val="auto"/>
                <w:sz w:val="20"/>
                <w:szCs w:val="20"/>
              </w:rPr>
              <w:t>Overhead</w:t>
            </w:r>
          </w:p>
        </w:tc>
        <w:tc>
          <w:tcPr>
            <w:tcW w:w="900" w:type="dxa"/>
            <w:tcBorders>
              <w:top w:val="single" w:color="auto" w:sz="4" w:space="0"/>
            </w:tcBorders>
            <w:shd w:val="clear" w:color="auto" w:fill="auto"/>
          </w:tcPr>
          <w:p w:rsidRPr="00D07AA0" w:rsidR="001D3B37" w:rsidP="0029204D" w:rsidRDefault="001D3B37" w14:paraId="6739B3CF" w14:textId="77777777">
            <w:pPr>
              <w:pStyle w:val="TableSubtitle"/>
              <w:rPr>
                <w:rFonts w:ascii="Arial Narrow" w:hAnsi="Arial Narrow"/>
                <w:color w:val="auto"/>
                <w:sz w:val="20"/>
                <w:szCs w:val="20"/>
              </w:rPr>
            </w:pPr>
            <w:r w:rsidRPr="00D07AA0">
              <w:rPr>
                <w:rFonts w:ascii="Arial Narrow" w:hAnsi="Arial Narrow"/>
                <w:color w:val="auto"/>
                <w:sz w:val="20"/>
                <w:szCs w:val="20"/>
              </w:rPr>
              <w:t>Loaded Wage ($/hr)</w:t>
            </w:r>
          </w:p>
        </w:tc>
      </w:tr>
      <w:tr w:rsidRPr="00305BBA" w:rsidR="001D3B37" w:rsidTr="0029204D" w14:paraId="375C3AB3" w14:textId="77777777">
        <w:tc>
          <w:tcPr>
            <w:tcW w:w="1021" w:type="dxa"/>
            <w:shd w:val="clear" w:color="auto" w:fill="auto"/>
          </w:tcPr>
          <w:p w:rsidRPr="00D07AA0" w:rsidR="001D3B37" w:rsidP="0029204D" w:rsidRDefault="001D3B37" w14:paraId="34F0ACB1" w14:textId="77777777">
            <w:pPr>
              <w:pStyle w:val="TableSubtitle"/>
              <w:rPr>
                <w:rFonts w:ascii="Arial Narrow" w:hAnsi="Arial Narrow"/>
                <w:color w:val="auto"/>
                <w:sz w:val="20"/>
                <w:szCs w:val="20"/>
              </w:rPr>
            </w:pPr>
          </w:p>
        </w:tc>
        <w:tc>
          <w:tcPr>
            <w:tcW w:w="1206" w:type="dxa"/>
            <w:shd w:val="clear" w:color="auto" w:fill="auto"/>
          </w:tcPr>
          <w:p w:rsidRPr="00D07AA0" w:rsidR="001D3B37" w:rsidP="0029204D" w:rsidRDefault="001D3B37" w14:paraId="101DE476" w14:textId="77777777">
            <w:pPr>
              <w:pStyle w:val="TableSubtitle"/>
              <w:rPr>
                <w:rFonts w:ascii="Arial Narrow" w:hAnsi="Arial Narrow"/>
                <w:color w:val="auto"/>
                <w:sz w:val="20"/>
                <w:szCs w:val="20"/>
              </w:rPr>
            </w:pPr>
          </w:p>
        </w:tc>
        <w:tc>
          <w:tcPr>
            <w:tcW w:w="923" w:type="dxa"/>
            <w:shd w:val="clear" w:color="auto" w:fill="auto"/>
          </w:tcPr>
          <w:p w:rsidRPr="00D07AA0" w:rsidR="001D3B37" w:rsidP="0029204D" w:rsidRDefault="001D3B37" w14:paraId="65D23465" w14:textId="77777777">
            <w:pPr>
              <w:pStyle w:val="TableSubtitle"/>
              <w:rPr>
                <w:rFonts w:ascii="Arial Narrow" w:hAnsi="Arial Narrow"/>
                <w:color w:val="auto"/>
                <w:sz w:val="20"/>
                <w:szCs w:val="20"/>
              </w:rPr>
            </w:pPr>
            <w:r w:rsidRPr="00D07AA0">
              <w:rPr>
                <w:rFonts w:ascii="Arial Narrow" w:hAnsi="Arial Narrow"/>
                <w:color w:val="auto"/>
                <w:sz w:val="20"/>
                <w:szCs w:val="20"/>
              </w:rPr>
              <w:t>A</w:t>
            </w:r>
          </w:p>
        </w:tc>
        <w:tc>
          <w:tcPr>
            <w:tcW w:w="900" w:type="dxa"/>
            <w:shd w:val="clear" w:color="auto" w:fill="auto"/>
          </w:tcPr>
          <w:p w:rsidRPr="00D07AA0" w:rsidR="001D3B37" w:rsidP="0029204D" w:rsidRDefault="001D3B37" w14:paraId="4C30E301" w14:textId="77777777">
            <w:pPr>
              <w:pStyle w:val="TableSubtitle"/>
              <w:rPr>
                <w:rFonts w:ascii="Arial Narrow" w:hAnsi="Arial Narrow"/>
                <w:color w:val="auto"/>
                <w:sz w:val="20"/>
                <w:szCs w:val="20"/>
              </w:rPr>
            </w:pPr>
            <w:r w:rsidRPr="00D07AA0">
              <w:rPr>
                <w:rFonts w:ascii="Arial Narrow" w:hAnsi="Arial Narrow"/>
                <w:color w:val="auto"/>
                <w:sz w:val="20"/>
                <w:szCs w:val="20"/>
              </w:rPr>
              <w:t>B</w:t>
            </w:r>
          </w:p>
        </w:tc>
        <w:tc>
          <w:tcPr>
            <w:tcW w:w="900" w:type="dxa"/>
            <w:shd w:val="clear" w:color="auto" w:fill="auto"/>
          </w:tcPr>
          <w:p w:rsidRPr="00D07AA0" w:rsidR="001D3B37" w:rsidP="0029204D" w:rsidRDefault="001D3B37" w14:paraId="0A816ED0" w14:textId="77777777">
            <w:pPr>
              <w:pStyle w:val="TableSubtitle"/>
              <w:rPr>
                <w:rFonts w:ascii="Arial Narrow" w:hAnsi="Arial Narrow"/>
                <w:color w:val="auto"/>
                <w:sz w:val="20"/>
                <w:szCs w:val="20"/>
              </w:rPr>
            </w:pPr>
            <w:r w:rsidRPr="00D07AA0">
              <w:rPr>
                <w:rFonts w:ascii="Arial Narrow" w:hAnsi="Arial Narrow"/>
                <w:color w:val="auto"/>
                <w:sz w:val="20"/>
                <w:szCs w:val="20"/>
              </w:rPr>
              <w:t>C = A * B</w:t>
            </w:r>
          </w:p>
        </w:tc>
        <w:tc>
          <w:tcPr>
            <w:tcW w:w="990" w:type="dxa"/>
            <w:shd w:val="clear" w:color="auto" w:fill="auto"/>
          </w:tcPr>
          <w:p w:rsidRPr="00D07AA0" w:rsidR="001D3B37" w:rsidP="0029204D" w:rsidRDefault="001D3B37" w14:paraId="2284E60D" w14:textId="77777777">
            <w:pPr>
              <w:pStyle w:val="TableSubtitle"/>
              <w:rPr>
                <w:rFonts w:ascii="Arial Narrow" w:hAnsi="Arial Narrow"/>
                <w:color w:val="auto"/>
                <w:sz w:val="20"/>
                <w:szCs w:val="20"/>
              </w:rPr>
            </w:pPr>
            <w:r w:rsidRPr="00D07AA0">
              <w:rPr>
                <w:rFonts w:ascii="Arial Narrow" w:hAnsi="Arial Narrow"/>
                <w:color w:val="auto"/>
                <w:sz w:val="20"/>
                <w:szCs w:val="20"/>
              </w:rPr>
              <w:t>D = A + C</w:t>
            </w:r>
          </w:p>
        </w:tc>
        <w:tc>
          <w:tcPr>
            <w:tcW w:w="1530" w:type="dxa"/>
            <w:shd w:val="clear" w:color="auto" w:fill="auto"/>
          </w:tcPr>
          <w:p w:rsidRPr="00D07AA0" w:rsidR="001D3B37" w:rsidP="0029204D" w:rsidRDefault="001D3B37" w14:paraId="5F7A34F2" w14:textId="77777777">
            <w:pPr>
              <w:pStyle w:val="TableSubtitle"/>
              <w:rPr>
                <w:rFonts w:ascii="Arial Narrow" w:hAnsi="Arial Narrow"/>
                <w:color w:val="auto"/>
                <w:sz w:val="20"/>
                <w:szCs w:val="20"/>
              </w:rPr>
            </w:pPr>
            <w:r w:rsidRPr="00D07AA0">
              <w:rPr>
                <w:rFonts w:ascii="Arial Narrow" w:hAnsi="Arial Narrow"/>
                <w:color w:val="auto"/>
                <w:sz w:val="20"/>
                <w:szCs w:val="20"/>
              </w:rPr>
              <w:t>E</w:t>
            </w:r>
          </w:p>
        </w:tc>
        <w:tc>
          <w:tcPr>
            <w:tcW w:w="990" w:type="dxa"/>
            <w:shd w:val="clear" w:color="auto" w:fill="auto"/>
          </w:tcPr>
          <w:p w:rsidRPr="00D07AA0" w:rsidR="001D3B37" w:rsidP="0029204D" w:rsidRDefault="001D3B37" w14:paraId="6E4E18E7" w14:textId="77777777">
            <w:pPr>
              <w:pStyle w:val="TableSubtitle"/>
              <w:rPr>
                <w:rFonts w:ascii="Arial Narrow" w:hAnsi="Arial Narrow"/>
                <w:color w:val="auto"/>
                <w:sz w:val="20"/>
                <w:szCs w:val="20"/>
              </w:rPr>
            </w:pPr>
            <w:r w:rsidRPr="00D07AA0">
              <w:rPr>
                <w:rFonts w:ascii="Arial Narrow" w:hAnsi="Arial Narrow"/>
                <w:color w:val="auto"/>
                <w:sz w:val="20"/>
                <w:szCs w:val="20"/>
              </w:rPr>
              <w:t>F = D * E</w:t>
            </w:r>
          </w:p>
        </w:tc>
        <w:tc>
          <w:tcPr>
            <w:tcW w:w="900" w:type="dxa"/>
            <w:shd w:val="clear" w:color="auto" w:fill="auto"/>
          </w:tcPr>
          <w:p w:rsidRPr="00D07AA0" w:rsidR="001D3B37" w:rsidP="0029204D" w:rsidRDefault="001D3B37" w14:paraId="451E52D3" w14:textId="77777777">
            <w:pPr>
              <w:pStyle w:val="TableSubtitle"/>
              <w:rPr>
                <w:rFonts w:ascii="Arial Narrow" w:hAnsi="Arial Narrow"/>
                <w:color w:val="auto"/>
                <w:sz w:val="20"/>
                <w:szCs w:val="20"/>
              </w:rPr>
            </w:pPr>
            <w:r w:rsidRPr="00D07AA0">
              <w:rPr>
                <w:rFonts w:ascii="Arial Narrow" w:hAnsi="Arial Narrow"/>
                <w:color w:val="auto"/>
                <w:sz w:val="20"/>
                <w:szCs w:val="20"/>
              </w:rPr>
              <w:t>G = D + F</w:t>
            </w:r>
          </w:p>
        </w:tc>
      </w:tr>
      <w:tr w:rsidRPr="00305BBA" w:rsidR="001D3B37" w:rsidTr="0029204D" w14:paraId="448C01E1" w14:textId="77777777">
        <w:tc>
          <w:tcPr>
            <w:tcW w:w="1021" w:type="dxa"/>
          </w:tcPr>
          <w:p w:rsidRPr="00D07AA0" w:rsidR="001D3B37" w:rsidP="0029204D" w:rsidRDefault="001D3B37" w14:paraId="6844BAE5" w14:textId="77777777">
            <w:pPr>
              <w:pStyle w:val="LTableTextAbt"/>
              <w:spacing w:before="0" w:after="0"/>
              <w:rPr>
                <w:rFonts w:cs="Arial"/>
              </w:rPr>
            </w:pPr>
            <w:r w:rsidRPr="00D07AA0">
              <w:rPr>
                <w:rFonts w:cs="Arial"/>
              </w:rPr>
              <w:t>Technical</w:t>
            </w:r>
          </w:p>
        </w:tc>
        <w:tc>
          <w:tcPr>
            <w:tcW w:w="1206" w:type="dxa"/>
          </w:tcPr>
          <w:p w:rsidRPr="00D07AA0" w:rsidR="001D3B37" w:rsidP="0029204D" w:rsidRDefault="001D3B37" w14:paraId="2FC2C32D" w14:textId="77777777">
            <w:pPr>
              <w:pStyle w:val="LTableTextAbt"/>
              <w:spacing w:before="0" w:after="0"/>
              <w:rPr>
                <w:rFonts w:cs="Arial"/>
              </w:rPr>
            </w:pPr>
            <w:r w:rsidRPr="00D07AA0">
              <w:rPr>
                <w:rFonts w:cs="Arial"/>
              </w:rPr>
              <w:t>GS-13 Step 5 pay rates</w:t>
            </w:r>
            <w:r w:rsidRPr="00D07AA0">
              <w:rPr>
                <w:rFonts w:cs="Arial"/>
                <w:vertAlign w:val="superscript"/>
              </w:rPr>
              <w:t>1</w:t>
            </w:r>
          </w:p>
        </w:tc>
        <w:tc>
          <w:tcPr>
            <w:tcW w:w="923" w:type="dxa"/>
            <w:vAlign w:val="center"/>
          </w:tcPr>
          <w:p w:rsidRPr="00D07AA0" w:rsidR="001D3B37" w:rsidP="0029204D" w:rsidRDefault="001D3B37" w14:paraId="5DC662F9" w14:textId="77777777">
            <w:pPr>
              <w:pStyle w:val="RTableTextAbt"/>
              <w:rPr>
                <w:rFonts w:eastAsia="Arial Narrow" w:cs="Arial"/>
                <w:color w:val="000000" w:themeColor="text1"/>
              </w:rPr>
            </w:pPr>
            <w:r w:rsidRPr="00D07AA0">
              <w:rPr>
                <w:rFonts w:cs="Arial"/>
              </w:rPr>
              <w:t>$55.75</w:t>
            </w:r>
          </w:p>
        </w:tc>
        <w:tc>
          <w:tcPr>
            <w:tcW w:w="900" w:type="dxa"/>
            <w:vAlign w:val="center"/>
          </w:tcPr>
          <w:p w:rsidRPr="00D07AA0" w:rsidR="001D3B37" w:rsidP="0029204D" w:rsidRDefault="001D3B37" w14:paraId="1ECFCB31" w14:textId="77777777">
            <w:pPr>
              <w:pStyle w:val="RTableTextAbt"/>
              <w:rPr>
                <w:rFonts w:eastAsia="Arial Narrow" w:cs="Arial"/>
                <w:color w:val="000000" w:themeColor="text1"/>
              </w:rPr>
            </w:pPr>
            <w:r w:rsidRPr="00D07AA0">
              <w:rPr>
                <w:rFonts w:cs="Arial"/>
              </w:rPr>
              <w:t>63.9%</w:t>
            </w:r>
          </w:p>
        </w:tc>
        <w:tc>
          <w:tcPr>
            <w:tcW w:w="900" w:type="dxa"/>
            <w:vAlign w:val="center"/>
          </w:tcPr>
          <w:p w:rsidRPr="00D07AA0" w:rsidR="001D3B37" w:rsidP="0029204D" w:rsidRDefault="001D3B37" w14:paraId="24B2DD63" w14:textId="77777777">
            <w:pPr>
              <w:pStyle w:val="RTableTextAbt"/>
              <w:rPr>
                <w:rFonts w:eastAsia="Arial Narrow" w:cs="Arial"/>
                <w:color w:val="000000" w:themeColor="text1"/>
              </w:rPr>
            </w:pPr>
            <w:r w:rsidRPr="00D07AA0">
              <w:rPr>
                <w:rFonts w:cs="Arial"/>
              </w:rPr>
              <w:t>$35.62</w:t>
            </w:r>
          </w:p>
        </w:tc>
        <w:tc>
          <w:tcPr>
            <w:tcW w:w="990" w:type="dxa"/>
            <w:vAlign w:val="center"/>
          </w:tcPr>
          <w:p w:rsidRPr="00D07AA0" w:rsidR="001D3B37" w:rsidP="0029204D" w:rsidRDefault="001D3B37" w14:paraId="7CE3D67C" w14:textId="77777777">
            <w:pPr>
              <w:pStyle w:val="RTableTextAbt"/>
              <w:rPr>
                <w:rFonts w:eastAsia="Arial Narrow" w:cs="Arial"/>
                <w:color w:val="000000" w:themeColor="text1"/>
              </w:rPr>
            </w:pPr>
            <w:r w:rsidRPr="00D07AA0">
              <w:rPr>
                <w:rFonts w:cs="Arial"/>
              </w:rPr>
              <w:t>$91.37</w:t>
            </w:r>
          </w:p>
        </w:tc>
        <w:tc>
          <w:tcPr>
            <w:tcW w:w="1530" w:type="dxa"/>
            <w:vAlign w:val="center"/>
          </w:tcPr>
          <w:p w:rsidRPr="00D07AA0" w:rsidR="001D3B37" w:rsidP="0029204D" w:rsidRDefault="001D3B37" w14:paraId="4BA843BD" w14:textId="77777777">
            <w:pPr>
              <w:pStyle w:val="RTableTextAbt"/>
              <w:rPr>
                <w:rFonts w:eastAsia="Arial Narrow" w:cs="Arial"/>
                <w:color w:val="000000" w:themeColor="text1"/>
              </w:rPr>
            </w:pPr>
            <w:r w:rsidRPr="00D07AA0">
              <w:rPr>
                <w:rFonts w:cs="Arial"/>
              </w:rPr>
              <w:t>20.0%</w:t>
            </w:r>
          </w:p>
        </w:tc>
        <w:tc>
          <w:tcPr>
            <w:tcW w:w="990" w:type="dxa"/>
            <w:vAlign w:val="center"/>
          </w:tcPr>
          <w:p w:rsidRPr="00D07AA0" w:rsidR="001D3B37" w:rsidP="0029204D" w:rsidRDefault="001D3B37" w14:paraId="113B8AB2" w14:textId="77777777">
            <w:pPr>
              <w:pStyle w:val="RTableTextAbt"/>
              <w:rPr>
                <w:rFonts w:eastAsia="Arial Narrow" w:cs="Arial"/>
                <w:color w:val="000000" w:themeColor="text1"/>
              </w:rPr>
            </w:pPr>
            <w:r w:rsidRPr="00D07AA0">
              <w:rPr>
                <w:rFonts w:cs="Arial"/>
              </w:rPr>
              <w:t>$18.27</w:t>
            </w:r>
          </w:p>
        </w:tc>
        <w:tc>
          <w:tcPr>
            <w:tcW w:w="900" w:type="dxa"/>
            <w:vAlign w:val="center"/>
          </w:tcPr>
          <w:p w:rsidRPr="00D07AA0" w:rsidR="001D3B37" w:rsidP="0029204D" w:rsidRDefault="001D3B37" w14:paraId="34448AC2" w14:textId="77777777">
            <w:pPr>
              <w:pStyle w:val="RTableTextAbt"/>
              <w:rPr>
                <w:rFonts w:eastAsia="Arial Narrow" w:cs="Arial"/>
                <w:color w:val="000000" w:themeColor="text1"/>
              </w:rPr>
            </w:pPr>
            <w:r w:rsidRPr="00D07AA0">
              <w:rPr>
                <w:rFonts w:cs="Arial"/>
              </w:rPr>
              <w:t>$109.65</w:t>
            </w:r>
          </w:p>
        </w:tc>
      </w:tr>
      <w:tr w:rsidRPr="00305BBA" w:rsidR="001D3B37" w:rsidTr="0029204D" w14:paraId="6778560A" w14:textId="77777777">
        <w:tc>
          <w:tcPr>
            <w:tcW w:w="1021" w:type="dxa"/>
          </w:tcPr>
          <w:p w:rsidRPr="00D07AA0" w:rsidR="001D3B37" w:rsidP="0029204D" w:rsidRDefault="001D3B37" w14:paraId="4A30E091" w14:textId="77777777">
            <w:pPr>
              <w:pStyle w:val="LTableTextAbt"/>
              <w:spacing w:before="0" w:after="0"/>
              <w:rPr>
                <w:rFonts w:cs="Arial"/>
              </w:rPr>
            </w:pPr>
            <w:r w:rsidRPr="00D07AA0">
              <w:rPr>
                <w:rFonts w:cs="Arial"/>
              </w:rPr>
              <w:t>Attorney</w:t>
            </w:r>
          </w:p>
        </w:tc>
        <w:tc>
          <w:tcPr>
            <w:tcW w:w="1206" w:type="dxa"/>
          </w:tcPr>
          <w:p w:rsidRPr="00D07AA0" w:rsidR="001D3B37" w:rsidP="0029204D" w:rsidRDefault="001D3B37" w14:paraId="5023ED9F" w14:textId="77777777">
            <w:pPr>
              <w:pStyle w:val="LTableTextAbt"/>
              <w:spacing w:before="0" w:after="0"/>
              <w:rPr>
                <w:rFonts w:cs="Arial"/>
              </w:rPr>
            </w:pPr>
            <w:r w:rsidRPr="00D07AA0">
              <w:rPr>
                <w:rFonts w:cs="Arial"/>
              </w:rPr>
              <w:t>GS-14 Step 5 pay rates</w:t>
            </w:r>
            <w:r w:rsidRPr="00D07AA0">
              <w:rPr>
                <w:rFonts w:cs="Arial"/>
                <w:vertAlign w:val="superscript"/>
              </w:rPr>
              <w:t>1</w:t>
            </w:r>
          </w:p>
        </w:tc>
        <w:tc>
          <w:tcPr>
            <w:tcW w:w="923" w:type="dxa"/>
            <w:vAlign w:val="center"/>
          </w:tcPr>
          <w:p w:rsidRPr="00D07AA0" w:rsidR="001D3B37" w:rsidP="0029204D" w:rsidRDefault="001D3B37" w14:paraId="0D5FC987" w14:textId="77777777">
            <w:pPr>
              <w:pStyle w:val="RTableTextAbt"/>
              <w:rPr>
                <w:rFonts w:eastAsia="Arial Narrow" w:cs="Arial"/>
                <w:color w:val="000000" w:themeColor="text1"/>
              </w:rPr>
            </w:pPr>
            <w:r w:rsidRPr="00D07AA0">
              <w:rPr>
                <w:rFonts w:cs="Arial"/>
              </w:rPr>
              <w:t>$65.88</w:t>
            </w:r>
          </w:p>
        </w:tc>
        <w:tc>
          <w:tcPr>
            <w:tcW w:w="900" w:type="dxa"/>
            <w:vAlign w:val="center"/>
          </w:tcPr>
          <w:p w:rsidRPr="00D07AA0" w:rsidR="001D3B37" w:rsidP="0029204D" w:rsidRDefault="001D3B37" w14:paraId="2EC2EE93" w14:textId="77777777">
            <w:pPr>
              <w:pStyle w:val="RTableTextAbt"/>
              <w:rPr>
                <w:rFonts w:eastAsia="Arial Narrow" w:cs="Arial"/>
                <w:color w:val="000000" w:themeColor="text1"/>
              </w:rPr>
            </w:pPr>
            <w:r w:rsidRPr="00D07AA0">
              <w:rPr>
                <w:rFonts w:cs="Arial"/>
              </w:rPr>
              <w:t>63.9%</w:t>
            </w:r>
          </w:p>
        </w:tc>
        <w:tc>
          <w:tcPr>
            <w:tcW w:w="900" w:type="dxa"/>
            <w:vAlign w:val="center"/>
          </w:tcPr>
          <w:p w:rsidRPr="00D07AA0" w:rsidR="001D3B37" w:rsidP="0029204D" w:rsidRDefault="001D3B37" w14:paraId="07474F87" w14:textId="77777777">
            <w:pPr>
              <w:pStyle w:val="RTableTextAbt"/>
              <w:rPr>
                <w:rFonts w:eastAsia="Arial Narrow" w:cs="Arial"/>
                <w:color w:val="000000" w:themeColor="text1"/>
              </w:rPr>
            </w:pPr>
            <w:r w:rsidRPr="00D07AA0">
              <w:rPr>
                <w:rFonts w:cs="Arial"/>
              </w:rPr>
              <w:t>$42.10</w:t>
            </w:r>
          </w:p>
        </w:tc>
        <w:tc>
          <w:tcPr>
            <w:tcW w:w="990" w:type="dxa"/>
            <w:vAlign w:val="center"/>
          </w:tcPr>
          <w:p w:rsidRPr="00D07AA0" w:rsidR="001D3B37" w:rsidP="0029204D" w:rsidRDefault="001D3B37" w14:paraId="55C2A484" w14:textId="77777777">
            <w:pPr>
              <w:pStyle w:val="RTableTextAbt"/>
              <w:rPr>
                <w:rFonts w:eastAsia="Arial Narrow" w:cs="Arial"/>
                <w:color w:val="000000" w:themeColor="text1"/>
              </w:rPr>
            </w:pPr>
            <w:r w:rsidRPr="00D07AA0">
              <w:rPr>
                <w:rFonts w:cs="Arial"/>
              </w:rPr>
              <w:t>$107.98</w:t>
            </w:r>
          </w:p>
        </w:tc>
        <w:tc>
          <w:tcPr>
            <w:tcW w:w="1530" w:type="dxa"/>
            <w:vAlign w:val="center"/>
          </w:tcPr>
          <w:p w:rsidRPr="00D07AA0" w:rsidR="001D3B37" w:rsidP="0029204D" w:rsidRDefault="001D3B37" w14:paraId="272E37D1" w14:textId="77777777">
            <w:pPr>
              <w:pStyle w:val="RTableTextAbt"/>
              <w:rPr>
                <w:rFonts w:eastAsia="Arial Narrow" w:cs="Arial"/>
                <w:color w:val="000000" w:themeColor="text1"/>
              </w:rPr>
            </w:pPr>
            <w:r w:rsidRPr="00D07AA0">
              <w:rPr>
                <w:rFonts w:cs="Arial"/>
              </w:rPr>
              <w:t>20.0%</w:t>
            </w:r>
          </w:p>
        </w:tc>
        <w:tc>
          <w:tcPr>
            <w:tcW w:w="990" w:type="dxa"/>
            <w:vAlign w:val="center"/>
          </w:tcPr>
          <w:p w:rsidRPr="00D07AA0" w:rsidR="001D3B37" w:rsidP="0029204D" w:rsidRDefault="001D3B37" w14:paraId="33201AED" w14:textId="77777777">
            <w:pPr>
              <w:pStyle w:val="RTableTextAbt"/>
              <w:rPr>
                <w:rFonts w:eastAsia="Arial Narrow" w:cs="Arial"/>
                <w:color w:val="000000" w:themeColor="text1"/>
              </w:rPr>
            </w:pPr>
            <w:r w:rsidRPr="00D07AA0">
              <w:rPr>
                <w:rFonts w:cs="Arial"/>
              </w:rPr>
              <w:t>$21.60</w:t>
            </w:r>
          </w:p>
        </w:tc>
        <w:tc>
          <w:tcPr>
            <w:tcW w:w="900" w:type="dxa"/>
            <w:vAlign w:val="center"/>
          </w:tcPr>
          <w:p w:rsidRPr="00D07AA0" w:rsidR="001D3B37" w:rsidP="0029204D" w:rsidRDefault="001D3B37" w14:paraId="71B5D34E" w14:textId="77777777">
            <w:pPr>
              <w:pStyle w:val="RTableTextAbt"/>
              <w:rPr>
                <w:rFonts w:eastAsia="Arial Narrow" w:cs="Arial"/>
                <w:color w:val="000000" w:themeColor="text1"/>
              </w:rPr>
            </w:pPr>
            <w:r w:rsidRPr="00D07AA0">
              <w:rPr>
                <w:rFonts w:cs="Arial"/>
              </w:rPr>
              <w:t>$129.57</w:t>
            </w:r>
          </w:p>
        </w:tc>
      </w:tr>
    </w:tbl>
    <w:p w:rsidRPr="005B772E" w:rsidR="001D3B37" w:rsidP="001D3B37" w:rsidRDefault="001D3B37" w14:paraId="0E899D78" w14:textId="77777777">
      <w:pPr>
        <w:pStyle w:val="BodyText"/>
        <w:spacing w:after="0"/>
        <w:rPr>
          <w:rFonts w:cs="Arial"/>
          <w:szCs w:val="22"/>
        </w:rPr>
      </w:pPr>
    </w:p>
    <w:p w:rsidRPr="005B772E" w:rsidR="001D3B37" w:rsidP="001D3B37" w:rsidRDefault="001D3B37" w14:paraId="506AC448" w14:textId="16B4EC4C">
      <w:pPr>
        <w:pStyle w:val="BodyText"/>
        <w:spacing w:after="0"/>
        <w:rPr>
          <w:rFonts w:cs="Arial"/>
          <w:szCs w:val="24"/>
        </w:rPr>
      </w:pPr>
      <w:r w:rsidRPr="005B772E">
        <w:rPr>
          <w:rFonts w:cs="Arial"/>
          <w:szCs w:val="22"/>
        </w:rPr>
        <w:t>EPA will incur costs in administering the proposed rule associated with processing</w:t>
      </w:r>
      <w:r w:rsidRPr="005B772E">
        <w:rPr>
          <w:rFonts w:cs="Arial"/>
          <w:szCs w:val="24"/>
        </w:rPr>
        <w:t xml:space="preserve"> submitted reports, maintaining the information technology systems that support these activities, and reviewing CBI claim substantiations. The costs associated with data processing, systems support, and review of CBI claim substantiations performed by EPA staff, shown in </w:t>
      </w:r>
      <w:r w:rsidRPr="005B772E">
        <w:rPr>
          <w:rFonts w:cs="Arial"/>
          <w:szCs w:val="24"/>
        </w:rPr>
        <w:fldChar w:fldCharType="begin"/>
      </w:r>
      <w:r w:rsidRPr="005B772E">
        <w:rPr>
          <w:rFonts w:cs="Arial"/>
          <w:szCs w:val="24"/>
        </w:rPr>
        <w:instrText xml:space="preserve"> REF _Ref93064796 \h  \* MERGEFORMAT </w:instrText>
      </w:r>
      <w:r w:rsidRPr="005B772E">
        <w:rPr>
          <w:rFonts w:cs="Arial"/>
          <w:szCs w:val="24"/>
        </w:rPr>
      </w:r>
      <w:r w:rsidRPr="005B772E">
        <w:rPr>
          <w:rFonts w:cs="Arial"/>
          <w:szCs w:val="24"/>
        </w:rPr>
        <w:fldChar w:fldCharType="separate"/>
      </w:r>
      <w:r w:rsidRPr="00DF5F2E" w:rsidR="00DF5F2E">
        <w:rPr>
          <w:rFonts w:cs="Arial"/>
          <w:szCs w:val="22"/>
        </w:rPr>
        <w:t xml:space="preserve">Table </w:t>
      </w:r>
      <w:r w:rsidRPr="00DF5F2E" w:rsidR="00DF5F2E">
        <w:rPr>
          <w:rFonts w:cs="Arial"/>
          <w:noProof/>
          <w:szCs w:val="22"/>
        </w:rPr>
        <w:t>8</w:t>
      </w:r>
      <w:r w:rsidRPr="005B772E">
        <w:rPr>
          <w:rFonts w:cs="Arial"/>
          <w:szCs w:val="24"/>
        </w:rPr>
        <w:fldChar w:fldCharType="end"/>
      </w:r>
      <w:r w:rsidRPr="005B772E">
        <w:rPr>
          <w:rFonts w:cs="Arial"/>
          <w:szCs w:val="24"/>
        </w:rPr>
        <w:t>, are dependent on the number of reports received. In addition, EPA will need to develop the reporting tool and develop guidance on reporting, at an estimated cost of $5</w:t>
      </w:r>
      <w:r w:rsidR="00BB47F7">
        <w:rPr>
          <w:rFonts w:cs="Arial"/>
          <w:szCs w:val="24"/>
        </w:rPr>
        <w:t>50</w:t>
      </w:r>
      <w:r w:rsidRPr="005B772E">
        <w:rPr>
          <w:rFonts w:cs="Arial"/>
          <w:szCs w:val="24"/>
        </w:rPr>
        <w:t xml:space="preserve">,000. </w:t>
      </w:r>
    </w:p>
    <w:p w:rsidRPr="005B772E" w:rsidR="001D3B37" w:rsidP="001D3B37" w:rsidRDefault="001D3B37" w14:paraId="29C7C930" w14:textId="77777777">
      <w:pPr>
        <w:pStyle w:val="BodyText"/>
        <w:rPr>
          <w:rFonts w:cs="Arial"/>
          <w:szCs w:val="22"/>
        </w:rPr>
      </w:pPr>
    </w:p>
    <w:tbl>
      <w:tblPr>
        <w:tblW w:w="99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1170"/>
        <w:gridCol w:w="1080"/>
        <w:gridCol w:w="990"/>
        <w:gridCol w:w="1350"/>
        <w:gridCol w:w="1530"/>
        <w:gridCol w:w="1260"/>
      </w:tblGrid>
      <w:tr w:rsidRPr="00305BBA" w:rsidR="001D3B37" w:rsidTr="0029204D" w14:paraId="2B2CF48B" w14:textId="77777777">
        <w:trPr>
          <w:trHeight w:val="280"/>
          <w:jc w:val="right"/>
        </w:trPr>
        <w:tc>
          <w:tcPr>
            <w:tcW w:w="9900" w:type="dxa"/>
            <w:gridSpan w:val="7"/>
            <w:tcBorders>
              <w:top w:val="nil"/>
              <w:left w:val="nil"/>
              <w:bottom w:val="single" w:color="auto" w:sz="4" w:space="0"/>
              <w:right w:val="nil"/>
            </w:tcBorders>
            <w:shd w:val="clear" w:color="auto" w:fill="auto"/>
            <w:vAlign w:val="center"/>
          </w:tcPr>
          <w:p w:rsidRPr="00D07AA0" w:rsidR="001D3B37" w:rsidP="0029204D" w:rsidRDefault="001D3B37" w14:paraId="707DF500" w14:textId="6FF2B4D1">
            <w:pPr>
              <w:pStyle w:val="TableTitle"/>
              <w:rPr>
                <w:rFonts w:ascii="Arial" w:hAnsi="Arial" w:cs="Arial"/>
                <w:b/>
                <w:bCs/>
                <w:color w:val="FFFFFF"/>
              </w:rPr>
            </w:pPr>
            <w:bookmarkStart w:name="_Ref93064796" w:id="86"/>
            <w:bookmarkStart w:name="_Toc90915384" w:id="87"/>
            <w:r w:rsidRPr="00D07AA0">
              <w:rPr>
                <w:rFonts w:ascii="Arial" w:hAnsi="Arial" w:cs="Arial"/>
                <w:b/>
                <w:bCs/>
              </w:rPr>
              <w:t xml:space="preserve">Table </w:t>
            </w:r>
            <w:r w:rsidRPr="00D07AA0">
              <w:rPr>
                <w:rFonts w:ascii="Arial" w:hAnsi="Arial" w:cs="Arial"/>
                <w:b/>
                <w:bCs/>
              </w:rPr>
              <w:fldChar w:fldCharType="begin"/>
            </w:r>
            <w:r w:rsidRPr="00D07AA0">
              <w:rPr>
                <w:rFonts w:ascii="Arial" w:hAnsi="Arial" w:cs="Arial"/>
                <w:b/>
                <w:bCs/>
              </w:rPr>
              <w:instrText xml:space="preserve"> SEQ Table \* ARABIC </w:instrText>
            </w:r>
            <w:r w:rsidRPr="00D07AA0">
              <w:rPr>
                <w:rFonts w:ascii="Arial" w:hAnsi="Arial" w:cs="Arial"/>
                <w:b/>
                <w:bCs/>
              </w:rPr>
              <w:fldChar w:fldCharType="separate"/>
            </w:r>
            <w:r w:rsidR="00DF5F2E">
              <w:rPr>
                <w:rFonts w:ascii="Arial" w:hAnsi="Arial" w:cs="Arial"/>
                <w:b/>
                <w:bCs/>
                <w:noProof/>
              </w:rPr>
              <w:t>8</w:t>
            </w:r>
            <w:r w:rsidRPr="00D07AA0">
              <w:rPr>
                <w:rFonts w:ascii="Arial" w:hAnsi="Arial" w:cs="Arial"/>
                <w:b/>
                <w:bCs/>
              </w:rPr>
              <w:fldChar w:fldCharType="end"/>
            </w:r>
            <w:bookmarkEnd w:id="86"/>
            <w:r w:rsidRPr="00D07AA0">
              <w:rPr>
                <w:rFonts w:ascii="Arial" w:hAnsi="Arial" w:cs="Arial"/>
                <w:b/>
                <w:bCs/>
              </w:rPr>
              <w:t>: Total</w:t>
            </w:r>
            <w:r xmlns:w="http://schemas.openxmlformats.org/wordprocessingml/2006/main" w:rsidR="00DA11D4">
              <w:rPr>
                <w:rFonts w:ascii="Arial" w:hAnsi="Arial" w:cs="Arial"/>
                <w:b/>
                <w:bCs/>
              </w:rPr>
              <w:t xml:space="preserve"> 3-Year</w:t>
            </w:r>
            <w:r w:rsidRPr="00D07AA0">
              <w:rPr>
                <w:rFonts w:ascii="Arial" w:hAnsi="Arial" w:cs="Arial"/>
                <w:b/>
                <w:bCs/>
              </w:rPr>
              <w:t xml:space="preserve"> Agency Costs (2020$)</w:t>
            </w:r>
            <w:bookmarkEnd w:id="87"/>
          </w:p>
        </w:tc>
      </w:tr>
      <w:tr w:rsidRPr="00305BBA" w:rsidR="001D3B37" w:rsidTr="0029204D" w14:paraId="068C99A1" w14:textId="77777777">
        <w:trPr>
          <w:trHeight w:val="280"/>
          <w:jc w:val="right"/>
        </w:trPr>
        <w:tc>
          <w:tcPr>
            <w:tcW w:w="2520" w:type="dxa"/>
            <w:vMerge w:val="restart"/>
            <w:tcBorders>
              <w:top w:val="single" w:color="auto" w:sz="4" w:space="0"/>
            </w:tcBorders>
            <w:shd w:val="clear" w:color="auto" w:fill="FFFFFF" w:themeFill="background1"/>
            <w:vAlign w:val="center"/>
            <w:hideMark/>
          </w:tcPr>
          <w:p w:rsidRPr="000C09A8" w:rsidR="001D3B37" w:rsidP="0029204D" w:rsidRDefault="001D3B37" w14:paraId="76AE2F91" w14:textId="77777777">
            <w:pPr>
              <w:keepNext/>
              <w:keepLines/>
              <w:spacing w:after="0"/>
              <w:jc w:val="center"/>
              <w:rPr>
                <w:rFonts w:cs="Arial"/>
                <w:b/>
                <w:bCs/>
                <w:sz w:val="20"/>
                <w:szCs w:val="20"/>
              </w:rPr>
            </w:pPr>
            <w:r w:rsidRPr="000C09A8">
              <w:rPr>
                <w:rFonts w:cs="Arial"/>
                <w:b/>
                <w:bCs/>
                <w:sz w:val="20"/>
                <w:szCs w:val="20"/>
              </w:rPr>
              <w:t>EPA Activity</w:t>
            </w:r>
          </w:p>
        </w:tc>
        <w:tc>
          <w:tcPr>
            <w:tcW w:w="3240" w:type="dxa"/>
            <w:gridSpan w:val="3"/>
            <w:tcBorders>
              <w:top w:val="single" w:color="auto" w:sz="4" w:space="0"/>
            </w:tcBorders>
            <w:shd w:val="clear" w:color="auto" w:fill="FFFFFF" w:themeFill="background1"/>
            <w:noWrap/>
            <w:vAlign w:val="center"/>
            <w:hideMark/>
          </w:tcPr>
          <w:p w:rsidRPr="000C09A8" w:rsidR="001D3B37" w:rsidP="0029204D" w:rsidRDefault="001D3B37" w14:paraId="1363BAED" w14:textId="77777777">
            <w:pPr>
              <w:keepNext/>
              <w:keepLines/>
              <w:spacing w:after="0"/>
              <w:jc w:val="center"/>
              <w:rPr>
                <w:rFonts w:cs="Arial"/>
                <w:b/>
                <w:bCs/>
                <w:sz w:val="20"/>
                <w:szCs w:val="20"/>
              </w:rPr>
            </w:pPr>
            <w:r w:rsidRPr="000C09A8">
              <w:rPr>
                <w:rFonts w:cs="Arial"/>
                <w:b/>
                <w:bCs/>
                <w:sz w:val="20"/>
                <w:szCs w:val="20"/>
              </w:rPr>
              <w:t>Hours</w:t>
            </w:r>
          </w:p>
          <w:p w:rsidRPr="000C09A8" w:rsidR="001D3B37" w:rsidP="0029204D" w:rsidRDefault="001D3B37" w14:paraId="7406C347" w14:textId="77777777">
            <w:pPr>
              <w:keepNext/>
              <w:keepLines/>
              <w:spacing w:after="0"/>
              <w:jc w:val="center"/>
              <w:rPr>
                <w:rFonts w:cs="Arial"/>
                <w:b/>
                <w:bCs/>
                <w:sz w:val="20"/>
                <w:szCs w:val="20"/>
              </w:rPr>
            </w:pPr>
          </w:p>
        </w:tc>
        <w:tc>
          <w:tcPr>
            <w:tcW w:w="4140" w:type="dxa"/>
            <w:gridSpan w:val="3"/>
            <w:tcBorders>
              <w:top w:val="single" w:color="auto" w:sz="4" w:space="0"/>
            </w:tcBorders>
            <w:shd w:val="clear" w:color="auto" w:fill="FFFFFF" w:themeFill="background1"/>
            <w:noWrap/>
            <w:vAlign w:val="center"/>
            <w:hideMark/>
          </w:tcPr>
          <w:p w:rsidRPr="000C09A8" w:rsidR="001D3B37" w:rsidP="0029204D" w:rsidRDefault="001D3B37" w14:paraId="427E68F0" w14:textId="77777777">
            <w:pPr>
              <w:keepNext/>
              <w:keepLines/>
              <w:spacing w:after="0"/>
              <w:jc w:val="center"/>
              <w:rPr>
                <w:rFonts w:cs="Arial"/>
                <w:b/>
                <w:bCs/>
                <w:sz w:val="20"/>
                <w:szCs w:val="20"/>
              </w:rPr>
            </w:pPr>
            <w:r w:rsidRPr="000C09A8">
              <w:rPr>
                <w:rFonts w:cs="Arial"/>
                <w:b/>
                <w:bCs/>
                <w:sz w:val="20"/>
                <w:szCs w:val="20"/>
              </w:rPr>
              <w:t>Cost (2020$)</w:t>
            </w:r>
          </w:p>
        </w:tc>
      </w:tr>
      <w:tr w:rsidRPr="00305BBA" w:rsidR="001D3B37" w:rsidTr="0029204D" w14:paraId="7CEB1835" w14:textId="77777777">
        <w:trPr>
          <w:trHeight w:val="520"/>
          <w:jc w:val="right"/>
        </w:trPr>
        <w:tc>
          <w:tcPr>
            <w:tcW w:w="2520" w:type="dxa"/>
            <w:vMerge/>
            <w:shd w:val="clear" w:color="auto" w:fill="FFFFFF" w:themeFill="background1"/>
            <w:vAlign w:val="center"/>
            <w:hideMark/>
          </w:tcPr>
          <w:p w:rsidRPr="000C09A8" w:rsidR="001D3B37" w:rsidP="0029204D" w:rsidRDefault="001D3B37" w14:paraId="5AEE722E" w14:textId="77777777">
            <w:pPr>
              <w:keepNext/>
              <w:keepLines/>
              <w:spacing w:after="0"/>
              <w:rPr>
                <w:rFonts w:cs="Arial"/>
                <w:b/>
                <w:bCs/>
                <w:sz w:val="20"/>
                <w:szCs w:val="20"/>
              </w:rPr>
            </w:pPr>
          </w:p>
        </w:tc>
        <w:tc>
          <w:tcPr>
            <w:tcW w:w="1170" w:type="dxa"/>
            <w:shd w:val="clear" w:color="auto" w:fill="FFFFFF" w:themeFill="background1"/>
            <w:vAlign w:val="center"/>
            <w:hideMark/>
          </w:tcPr>
          <w:p w:rsidRPr="000C09A8" w:rsidR="001D3B37" w:rsidP="0029204D" w:rsidRDefault="001D3B37" w14:paraId="089F2D80" w14:textId="77777777">
            <w:pPr>
              <w:keepNext/>
              <w:keepLines/>
              <w:spacing w:after="0"/>
              <w:jc w:val="center"/>
              <w:rPr>
                <w:rFonts w:cs="Arial"/>
                <w:b/>
                <w:bCs/>
                <w:sz w:val="20"/>
                <w:szCs w:val="20"/>
              </w:rPr>
            </w:pPr>
            <w:r w:rsidRPr="000C09A8">
              <w:rPr>
                <w:rFonts w:cs="Arial"/>
                <w:b/>
                <w:bCs/>
                <w:sz w:val="20"/>
                <w:szCs w:val="20"/>
              </w:rPr>
              <w:t>Technical</w:t>
            </w:r>
          </w:p>
        </w:tc>
        <w:tc>
          <w:tcPr>
            <w:tcW w:w="1080" w:type="dxa"/>
            <w:shd w:val="clear" w:color="auto" w:fill="FFFFFF" w:themeFill="background1"/>
            <w:vAlign w:val="center"/>
            <w:hideMark/>
          </w:tcPr>
          <w:p w:rsidRPr="000C09A8" w:rsidR="001D3B37" w:rsidP="0029204D" w:rsidRDefault="001D3B37" w14:paraId="5DA1325C" w14:textId="77777777">
            <w:pPr>
              <w:keepNext/>
              <w:keepLines/>
              <w:spacing w:after="0"/>
              <w:jc w:val="center"/>
              <w:rPr>
                <w:rFonts w:cs="Arial"/>
                <w:b/>
                <w:bCs/>
                <w:sz w:val="20"/>
                <w:szCs w:val="20"/>
              </w:rPr>
            </w:pPr>
            <w:r w:rsidRPr="000C09A8">
              <w:rPr>
                <w:rFonts w:cs="Arial"/>
                <w:b/>
                <w:bCs/>
                <w:sz w:val="20"/>
                <w:szCs w:val="20"/>
              </w:rPr>
              <w:t>Attorney</w:t>
            </w:r>
          </w:p>
        </w:tc>
        <w:tc>
          <w:tcPr>
            <w:tcW w:w="990" w:type="dxa"/>
            <w:shd w:val="clear" w:color="auto" w:fill="FFFFFF" w:themeFill="background1"/>
            <w:noWrap/>
            <w:vAlign w:val="center"/>
            <w:hideMark/>
          </w:tcPr>
          <w:p w:rsidRPr="000C09A8" w:rsidR="001D3B37" w:rsidP="0029204D" w:rsidRDefault="001D3B37" w14:paraId="0C15C95E" w14:textId="77777777">
            <w:pPr>
              <w:keepNext/>
              <w:keepLines/>
              <w:spacing w:after="0"/>
              <w:jc w:val="center"/>
              <w:rPr>
                <w:rFonts w:cs="Arial"/>
                <w:b/>
                <w:bCs/>
                <w:sz w:val="20"/>
                <w:szCs w:val="20"/>
              </w:rPr>
            </w:pPr>
            <w:r w:rsidRPr="000C09A8">
              <w:rPr>
                <w:rFonts w:cs="Arial"/>
                <w:b/>
                <w:bCs/>
                <w:sz w:val="20"/>
                <w:szCs w:val="20"/>
              </w:rPr>
              <w:t>Total</w:t>
            </w:r>
          </w:p>
        </w:tc>
        <w:tc>
          <w:tcPr>
            <w:tcW w:w="1350" w:type="dxa"/>
            <w:shd w:val="clear" w:color="auto" w:fill="FFFFFF" w:themeFill="background1"/>
            <w:vAlign w:val="center"/>
            <w:hideMark/>
          </w:tcPr>
          <w:p w:rsidRPr="000C09A8" w:rsidR="001D3B37" w:rsidP="0029204D" w:rsidRDefault="001D3B37" w14:paraId="3ADADBBD" w14:textId="77777777">
            <w:pPr>
              <w:keepNext/>
              <w:keepLines/>
              <w:spacing w:after="0"/>
              <w:jc w:val="center"/>
              <w:rPr>
                <w:rFonts w:cs="Arial"/>
                <w:b/>
                <w:bCs/>
                <w:sz w:val="20"/>
                <w:szCs w:val="20"/>
              </w:rPr>
            </w:pPr>
            <w:r w:rsidRPr="000C09A8">
              <w:rPr>
                <w:rFonts w:cs="Arial"/>
                <w:b/>
                <w:bCs/>
                <w:sz w:val="20"/>
                <w:szCs w:val="20"/>
              </w:rPr>
              <w:t>Technical ($109.65/hr)</w:t>
            </w:r>
          </w:p>
        </w:tc>
        <w:tc>
          <w:tcPr>
            <w:tcW w:w="1530" w:type="dxa"/>
            <w:shd w:val="clear" w:color="auto" w:fill="FFFFFF" w:themeFill="background1"/>
            <w:vAlign w:val="center"/>
            <w:hideMark/>
          </w:tcPr>
          <w:p w:rsidRPr="000C09A8" w:rsidR="001D3B37" w:rsidP="0029204D" w:rsidRDefault="001D3B37" w14:paraId="792CAB29" w14:textId="77777777">
            <w:pPr>
              <w:keepNext/>
              <w:keepLines/>
              <w:spacing w:after="0"/>
              <w:jc w:val="center"/>
              <w:rPr>
                <w:rFonts w:cs="Arial"/>
                <w:b/>
                <w:bCs/>
                <w:sz w:val="20"/>
                <w:szCs w:val="20"/>
              </w:rPr>
            </w:pPr>
            <w:r w:rsidRPr="000C09A8">
              <w:rPr>
                <w:rFonts w:cs="Arial"/>
                <w:b/>
                <w:bCs/>
                <w:sz w:val="20"/>
                <w:szCs w:val="20"/>
              </w:rPr>
              <w:t>Attorney ($129.56/hr)</w:t>
            </w:r>
          </w:p>
        </w:tc>
        <w:tc>
          <w:tcPr>
            <w:tcW w:w="1260" w:type="dxa"/>
            <w:shd w:val="clear" w:color="auto" w:fill="FFFFFF" w:themeFill="background1"/>
            <w:noWrap/>
            <w:vAlign w:val="center"/>
            <w:hideMark/>
          </w:tcPr>
          <w:p w:rsidRPr="000C09A8" w:rsidR="001D3B37" w:rsidP="0029204D" w:rsidRDefault="001D3B37" w14:paraId="41AF4B5D" w14:textId="77777777">
            <w:pPr>
              <w:keepNext/>
              <w:keepLines/>
              <w:spacing w:after="0"/>
              <w:jc w:val="center"/>
              <w:rPr>
                <w:rFonts w:cs="Arial"/>
                <w:b/>
                <w:bCs/>
                <w:sz w:val="20"/>
                <w:szCs w:val="20"/>
              </w:rPr>
            </w:pPr>
            <w:r w:rsidRPr="000C09A8">
              <w:rPr>
                <w:rFonts w:cs="Arial"/>
                <w:b/>
                <w:bCs/>
                <w:sz w:val="20"/>
                <w:szCs w:val="20"/>
              </w:rPr>
              <w:t>Total</w:t>
            </w:r>
          </w:p>
        </w:tc>
      </w:tr>
      <w:tr w:rsidRPr="00305BBA" w:rsidR="001D3B37" w:rsidTr="0029204D" w14:paraId="6E69472D" w14:textId="77777777">
        <w:trPr>
          <w:trHeight w:val="280"/>
          <w:jc w:val="right"/>
        </w:trPr>
        <w:tc>
          <w:tcPr>
            <w:tcW w:w="2520" w:type="dxa"/>
            <w:shd w:val="clear" w:color="auto" w:fill="auto"/>
            <w:vAlign w:val="center"/>
            <w:hideMark/>
          </w:tcPr>
          <w:p w:rsidRPr="000C09A8" w:rsidR="001D3B37" w:rsidP="0029204D" w:rsidRDefault="001D3B37" w14:paraId="620C98E5" w14:textId="77777777">
            <w:pPr>
              <w:pStyle w:val="LTableTextAbt"/>
              <w:spacing w:before="0" w:after="0"/>
              <w:rPr>
                <w:rFonts w:ascii="Arial" w:hAnsi="Arial" w:cs="Arial"/>
              </w:rPr>
            </w:pPr>
            <w:r w:rsidRPr="000C09A8">
              <w:rPr>
                <w:rFonts w:ascii="Arial" w:hAnsi="Arial" w:cs="Arial"/>
              </w:rPr>
              <w:t>Data Processing and Systems Support (per Report)</w:t>
            </w:r>
          </w:p>
        </w:tc>
        <w:tc>
          <w:tcPr>
            <w:tcW w:w="1170" w:type="dxa"/>
            <w:shd w:val="clear" w:color="auto" w:fill="auto"/>
            <w:vAlign w:val="center"/>
            <w:hideMark/>
          </w:tcPr>
          <w:p w:rsidRPr="000C09A8" w:rsidR="001D3B37" w:rsidP="0029204D" w:rsidRDefault="001D3B37" w14:paraId="18527BE9" w14:textId="77777777">
            <w:pPr>
              <w:pStyle w:val="RTableTextAbt"/>
              <w:rPr>
                <w:rFonts w:ascii="Arial" w:hAnsi="Arial" w:cs="Arial"/>
              </w:rPr>
            </w:pPr>
            <w:r w:rsidRPr="000C09A8">
              <w:rPr>
                <w:rFonts w:ascii="Arial" w:hAnsi="Arial" w:cs="Arial"/>
              </w:rPr>
              <w:t>3.13</w:t>
            </w:r>
          </w:p>
        </w:tc>
        <w:tc>
          <w:tcPr>
            <w:tcW w:w="1080" w:type="dxa"/>
            <w:shd w:val="clear" w:color="auto" w:fill="auto"/>
            <w:vAlign w:val="center"/>
            <w:hideMark/>
          </w:tcPr>
          <w:p w:rsidRPr="000C09A8" w:rsidR="001D3B37" w:rsidP="0029204D" w:rsidRDefault="001D3B37" w14:paraId="2F6850A5" w14:textId="77777777">
            <w:pPr>
              <w:pStyle w:val="RTableTextAbt"/>
              <w:rPr>
                <w:rFonts w:ascii="Arial" w:hAnsi="Arial" w:cs="Arial"/>
              </w:rPr>
            </w:pPr>
            <w:r w:rsidRPr="000C09A8">
              <w:rPr>
                <w:rFonts w:ascii="Arial" w:hAnsi="Arial" w:cs="Arial"/>
              </w:rPr>
              <w:t>0</w:t>
            </w:r>
          </w:p>
        </w:tc>
        <w:tc>
          <w:tcPr>
            <w:tcW w:w="990" w:type="dxa"/>
            <w:shd w:val="clear" w:color="auto" w:fill="auto"/>
            <w:vAlign w:val="center"/>
            <w:hideMark/>
          </w:tcPr>
          <w:p w:rsidRPr="000C09A8" w:rsidR="001D3B37" w:rsidP="0029204D" w:rsidRDefault="001D3B37" w14:paraId="4FEA89DB" w14:textId="77777777">
            <w:pPr>
              <w:pStyle w:val="RTableTextAbt"/>
              <w:rPr>
                <w:rFonts w:ascii="Arial" w:hAnsi="Arial" w:cs="Arial"/>
              </w:rPr>
            </w:pPr>
            <w:r w:rsidRPr="000C09A8">
              <w:rPr>
                <w:rFonts w:ascii="Arial" w:hAnsi="Arial" w:cs="Arial"/>
              </w:rPr>
              <w:t>3.13</w:t>
            </w:r>
          </w:p>
        </w:tc>
        <w:tc>
          <w:tcPr>
            <w:tcW w:w="1350" w:type="dxa"/>
            <w:shd w:val="clear" w:color="auto" w:fill="auto"/>
            <w:vAlign w:val="center"/>
            <w:hideMark/>
          </w:tcPr>
          <w:p w:rsidRPr="000C09A8" w:rsidR="001D3B37" w:rsidP="0029204D" w:rsidRDefault="001D3B37" w14:paraId="73B76E12" w14:textId="77777777">
            <w:pPr>
              <w:pStyle w:val="RTableTextAbt"/>
              <w:rPr>
                <w:rFonts w:ascii="Arial" w:hAnsi="Arial" w:cs="Arial"/>
              </w:rPr>
            </w:pPr>
            <w:r w:rsidRPr="000C09A8">
              <w:rPr>
                <w:rFonts w:ascii="Arial" w:hAnsi="Arial" w:cs="Arial"/>
              </w:rPr>
              <w:t xml:space="preserve">$343.20 </w:t>
            </w:r>
          </w:p>
        </w:tc>
        <w:tc>
          <w:tcPr>
            <w:tcW w:w="1530" w:type="dxa"/>
            <w:shd w:val="clear" w:color="auto" w:fill="auto"/>
            <w:vAlign w:val="center"/>
            <w:hideMark/>
          </w:tcPr>
          <w:p w:rsidRPr="000C09A8" w:rsidR="001D3B37" w:rsidP="0029204D" w:rsidRDefault="001D3B37" w14:paraId="5F06AEBC" w14:textId="77777777">
            <w:pPr>
              <w:pStyle w:val="RTableTextAbt"/>
              <w:rPr>
                <w:rFonts w:ascii="Arial" w:hAnsi="Arial" w:cs="Arial"/>
              </w:rPr>
            </w:pPr>
            <w:r w:rsidRPr="000C09A8">
              <w:rPr>
                <w:rFonts w:ascii="Arial" w:hAnsi="Arial" w:cs="Arial"/>
              </w:rPr>
              <w:t xml:space="preserve">$0.00 </w:t>
            </w:r>
          </w:p>
        </w:tc>
        <w:tc>
          <w:tcPr>
            <w:tcW w:w="1260" w:type="dxa"/>
            <w:shd w:val="clear" w:color="auto" w:fill="auto"/>
            <w:vAlign w:val="center"/>
            <w:hideMark/>
          </w:tcPr>
          <w:p w:rsidRPr="000C09A8" w:rsidR="001D3B37" w:rsidP="0029204D" w:rsidRDefault="001D3B37" w14:paraId="1E6A486D" w14:textId="77777777">
            <w:pPr>
              <w:pStyle w:val="RTableTextAbt"/>
              <w:rPr>
                <w:rFonts w:ascii="Arial" w:hAnsi="Arial" w:cs="Arial"/>
              </w:rPr>
            </w:pPr>
            <w:r w:rsidRPr="000C09A8">
              <w:rPr>
                <w:rFonts w:ascii="Arial" w:hAnsi="Arial" w:cs="Arial"/>
              </w:rPr>
              <w:t xml:space="preserve">$343.20 </w:t>
            </w:r>
          </w:p>
        </w:tc>
      </w:tr>
      <w:tr w:rsidRPr="00305BBA" w:rsidR="001D3B37" w:rsidTr="0029204D" w14:paraId="0A5A17C3" w14:textId="77777777">
        <w:trPr>
          <w:trHeight w:val="290"/>
          <w:jc w:val="right"/>
        </w:trPr>
        <w:tc>
          <w:tcPr>
            <w:tcW w:w="2520" w:type="dxa"/>
            <w:tcBorders>
              <w:bottom w:val="triple" w:color="auto" w:sz="4" w:space="0"/>
            </w:tcBorders>
            <w:shd w:val="clear" w:color="auto" w:fill="auto"/>
            <w:vAlign w:val="center"/>
            <w:hideMark/>
          </w:tcPr>
          <w:p w:rsidRPr="000C09A8" w:rsidR="001D3B37" w:rsidP="0029204D" w:rsidRDefault="001D3B37" w14:paraId="57DC716C" w14:textId="77777777">
            <w:pPr>
              <w:pStyle w:val="LTableTextAbt"/>
              <w:spacing w:before="0" w:after="0"/>
              <w:rPr>
                <w:rFonts w:ascii="Arial" w:hAnsi="Arial" w:cs="Arial"/>
              </w:rPr>
            </w:pPr>
            <w:r w:rsidRPr="000C09A8">
              <w:rPr>
                <w:rFonts w:ascii="Arial" w:hAnsi="Arial" w:cs="Arial"/>
              </w:rPr>
              <w:t>Review of CBI Claim Substantiations for CBI claims (per Report)</w:t>
            </w:r>
          </w:p>
        </w:tc>
        <w:tc>
          <w:tcPr>
            <w:tcW w:w="1170" w:type="dxa"/>
            <w:tcBorders>
              <w:bottom w:val="triple" w:color="auto" w:sz="4" w:space="0"/>
            </w:tcBorders>
            <w:shd w:val="clear" w:color="auto" w:fill="auto"/>
            <w:vAlign w:val="center"/>
            <w:hideMark/>
          </w:tcPr>
          <w:p w:rsidRPr="000C09A8" w:rsidR="001D3B37" w:rsidP="0029204D" w:rsidRDefault="001D3B37" w14:paraId="3EF8219D" w14:textId="77777777">
            <w:pPr>
              <w:pStyle w:val="RTableTextAbt"/>
              <w:rPr>
                <w:rFonts w:ascii="Arial" w:hAnsi="Arial" w:cs="Arial"/>
              </w:rPr>
            </w:pPr>
            <w:r w:rsidRPr="000C09A8">
              <w:rPr>
                <w:rFonts w:ascii="Arial" w:hAnsi="Arial" w:cs="Arial"/>
              </w:rPr>
              <w:t>0.08</w:t>
            </w:r>
          </w:p>
        </w:tc>
        <w:tc>
          <w:tcPr>
            <w:tcW w:w="1080" w:type="dxa"/>
            <w:tcBorders>
              <w:bottom w:val="triple" w:color="auto" w:sz="4" w:space="0"/>
            </w:tcBorders>
            <w:shd w:val="clear" w:color="auto" w:fill="auto"/>
            <w:vAlign w:val="center"/>
            <w:hideMark/>
          </w:tcPr>
          <w:p w:rsidRPr="000C09A8" w:rsidR="001D3B37" w:rsidP="0029204D" w:rsidRDefault="001D3B37" w14:paraId="502E54A8" w14:textId="77777777">
            <w:pPr>
              <w:pStyle w:val="RTableTextAbt"/>
              <w:rPr>
                <w:rFonts w:ascii="Arial" w:hAnsi="Arial" w:cs="Arial"/>
              </w:rPr>
            </w:pPr>
            <w:r w:rsidRPr="000C09A8">
              <w:rPr>
                <w:rFonts w:ascii="Arial" w:hAnsi="Arial" w:cs="Arial"/>
              </w:rPr>
              <w:t>0.24</w:t>
            </w:r>
          </w:p>
        </w:tc>
        <w:tc>
          <w:tcPr>
            <w:tcW w:w="990" w:type="dxa"/>
            <w:tcBorders>
              <w:bottom w:val="triple" w:color="auto" w:sz="4" w:space="0"/>
            </w:tcBorders>
            <w:shd w:val="clear" w:color="auto" w:fill="auto"/>
            <w:vAlign w:val="center"/>
            <w:hideMark/>
          </w:tcPr>
          <w:p w:rsidRPr="000C09A8" w:rsidR="001D3B37" w:rsidP="0029204D" w:rsidRDefault="001D3B37" w14:paraId="1C729BF5" w14:textId="77777777">
            <w:pPr>
              <w:pStyle w:val="RTableTextAbt"/>
              <w:rPr>
                <w:rFonts w:ascii="Arial" w:hAnsi="Arial" w:cs="Arial"/>
              </w:rPr>
            </w:pPr>
            <w:r w:rsidRPr="000C09A8">
              <w:rPr>
                <w:rFonts w:ascii="Arial" w:hAnsi="Arial" w:cs="Arial"/>
              </w:rPr>
              <w:t>0.32</w:t>
            </w:r>
          </w:p>
        </w:tc>
        <w:tc>
          <w:tcPr>
            <w:tcW w:w="1350" w:type="dxa"/>
            <w:tcBorders>
              <w:bottom w:val="triple" w:color="auto" w:sz="4" w:space="0"/>
            </w:tcBorders>
            <w:shd w:val="clear" w:color="auto" w:fill="auto"/>
            <w:vAlign w:val="center"/>
            <w:hideMark/>
          </w:tcPr>
          <w:p w:rsidRPr="000C09A8" w:rsidR="001D3B37" w:rsidP="0029204D" w:rsidRDefault="001D3B37" w14:paraId="73D5C132" w14:textId="77777777">
            <w:pPr>
              <w:pStyle w:val="RTableTextAbt"/>
              <w:rPr>
                <w:rFonts w:ascii="Arial" w:hAnsi="Arial" w:cs="Arial"/>
              </w:rPr>
            </w:pPr>
            <w:r w:rsidRPr="000C09A8">
              <w:rPr>
                <w:rFonts w:ascii="Arial" w:hAnsi="Arial" w:cs="Arial"/>
              </w:rPr>
              <w:t xml:space="preserve">$8.77 </w:t>
            </w:r>
          </w:p>
        </w:tc>
        <w:tc>
          <w:tcPr>
            <w:tcW w:w="1530" w:type="dxa"/>
            <w:tcBorders>
              <w:bottom w:val="triple" w:color="auto" w:sz="4" w:space="0"/>
            </w:tcBorders>
            <w:shd w:val="clear" w:color="auto" w:fill="auto"/>
            <w:vAlign w:val="center"/>
            <w:hideMark/>
          </w:tcPr>
          <w:p w:rsidRPr="000C09A8" w:rsidR="001D3B37" w:rsidP="0029204D" w:rsidRDefault="001D3B37" w14:paraId="6A618808" w14:textId="77777777">
            <w:pPr>
              <w:pStyle w:val="RTableTextAbt"/>
              <w:rPr>
                <w:rFonts w:ascii="Arial" w:hAnsi="Arial" w:cs="Arial"/>
              </w:rPr>
            </w:pPr>
            <w:r w:rsidRPr="000C09A8">
              <w:rPr>
                <w:rFonts w:ascii="Arial" w:hAnsi="Arial" w:cs="Arial"/>
              </w:rPr>
              <w:t xml:space="preserve">$31.10 </w:t>
            </w:r>
          </w:p>
        </w:tc>
        <w:tc>
          <w:tcPr>
            <w:tcW w:w="1260" w:type="dxa"/>
            <w:tcBorders>
              <w:bottom w:val="triple" w:color="auto" w:sz="4" w:space="0"/>
            </w:tcBorders>
            <w:shd w:val="clear" w:color="auto" w:fill="auto"/>
            <w:vAlign w:val="center"/>
            <w:hideMark/>
          </w:tcPr>
          <w:p w:rsidRPr="000C09A8" w:rsidR="001D3B37" w:rsidP="0029204D" w:rsidRDefault="001D3B37" w14:paraId="3AAC9843" w14:textId="77777777">
            <w:pPr>
              <w:pStyle w:val="RTableTextAbt"/>
              <w:rPr>
                <w:rFonts w:ascii="Arial" w:hAnsi="Arial" w:cs="Arial"/>
              </w:rPr>
            </w:pPr>
            <w:r w:rsidRPr="000C09A8">
              <w:rPr>
                <w:rFonts w:ascii="Arial" w:hAnsi="Arial" w:cs="Arial"/>
              </w:rPr>
              <w:t xml:space="preserve">$39.87 </w:t>
            </w:r>
          </w:p>
        </w:tc>
      </w:tr>
      <w:tr w:rsidRPr="00305BBA" w:rsidR="001D3B37" w:rsidTr="0029204D" w14:paraId="3FB32EA7" w14:textId="77777777">
        <w:trPr>
          <w:trHeight w:val="290"/>
          <w:jc w:val="right"/>
        </w:trPr>
        <w:tc>
          <w:tcPr>
            <w:tcW w:w="2520" w:type="dxa"/>
            <w:tcBorders>
              <w:top w:val="triple" w:color="auto" w:sz="4" w:space="0"/>
            </w:tcBorders>
            <w:shd w:val="clear" w:color="auto" w:fill="auto"/>
            <w:vAlign w:val="center"/>
            <w:hideMark/>
          </w:tcPr>
          <w:p w:rsidRPr="000C09A8" w:rsidR="001D3B37" w:rsidP="0029204D" w:rsidRDefault="001D3B37" w14:paraId="3D4E4A03" w14:textId="77777777">
            <w:pPr>
              <w:pStyle w:val="LTableTextAbt"/>
              <w:spacing w:before="0" w:after="0"/>
              <w:rPr>
                <w:rFonts w:ascii="Arial" w:hAnsi="Arial" w:cs="Arial"/>
              </w:rPr>
            </w:pPr>
            <w:r w:rsidRPr="000C09A8">
              <w:rPr>
                <w:rFonts w:ascii="Arial" w:hAnsi="Arial" w:cs="Arial"/>
              </w:rPr>
              <w:t>Total (</w:t>
            </w:r>
            <w:r w:rsidRPr="000C09A8">
              <w:rPr>
                <w:rFonts w:ascii="Arial" w:hAnsi="Arial" w:cs="Arial"/>
                <w:b/>
                <w:color w:val="auto"/>
              </w:rPr>
              <w:t>x 27 reports</w:t>
            </w:r>
            <w:r w:rsidRPr="000C09A8">
              <w:rPr>
                <w:rFonts w:ascii="Arial" w:hAnsi="Arial" w:cs="Arial"/>
              </w:rPr>
              <w:t>)</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0C09A8" w:rsidR="001D3B37" w:rsidP="0029204D" w:rsidRDefault="001D3B37" w14:paraId="7F7A3B70" w14:textId="77777777">
            <w:pPr>
              <w:pStyle w:val="RTableTextAbt"/>
              <w:rPr>
                <w:rFonts w:ascii="Arial" w:hAnsi="Arial" w:cs="Arial"/>
                <w:highlight w:val="cyan"/>
              </w:rPr>
            </w:pPr>
            <w:r w:rsidRPr="000C09A8">
              <w:rPr>
                <w:rFonts w:ascii="Arial" w:hAnsi="Arial" w:cs="Arial"/>
              </w:rPr>
              <w:t>86.67</w:t>
            </w:r>
          </w:p>
        </w:tc>
        <w:tc>
          <w:tcPr>
            <w:tcW w:w="1080" w:type="dxa"/>
            <w:tcBorders>
              <w:top w:val="nil"/>
              <w:left w:val="nil"/>
              <w:bottom w:val="single" w:color="auto" w:sz="4" w:space="0"/>
              <w:right w:val="single" w:color="auto" w:sz="4" w:space="0"/>
            </w:tcBorders>
            <w:shd w:val="clear" w:color="auto" w:fill="auto"/>
            <w:vAlign w:val="center"/>
            <w:hideMark/>
          </w:tcPr>
          <w:p w:rsidRPr="000C09A8" w:rsidR="001D3B37" w:rsidP="0029204D" w:rsidRDefault="001D3B37" w14:paraId="0F473C8A" w14:textId="77777777">
            <w:pPr>
              <w:pStyle w:val="RTableTextAbt"/>
              <w:rPr>
                <w:rFonts w:ascii="Arial" w:hAnsi="Arial" w:cs="Arial"/>
                <w:highlight w:val="cyan"/>
              </w:rPr>
            </w:pPr>
            <w:r w:rsidRPr="000C09A8">
              <w:rPr>
                <w:rFonts w:ascii="Arial" w:hAnsi="Arial" w:cs="Arial"/>
              </w:rPr>
              <w:t>6.48</w:t>
            </w:r>
          </w:p>
        </w:tc>
        <w:tc>
          <w:tcPr>
            <w:tcW w:w="990" w:type="dxa"/>
            <w:tcBorders>
              <w:top w:val="nil"/>
              <w:left w:val="nil"/>
              <w:bottom w:val="single" w:color="auto" w:sz="4" w:space="0"/>
              <w:right w:val="single" w:color="auto" w:sz="4" w:space="0"/>
            </w:tcBorders>
            <w:shd w:val="clear" w:color="auto" w:fill="auto"/>
            <w:vAlign w:val="center"/>
            <w:hideMark/>
          </w:tcPr>
          <w:p w:rsidRPr="000C09A8" w:rsidR="001D3B37" w:rsidP="0029204D" w:rsidRDefault="001D3B37" w14:paraId="3AEA2F8F" w14:textId="77777777">
            <w:pPr>
              <w:pStyle w:val="RTableTextAbt"/>
              <w:rPr>
                <w:rFonts w:ascii="Arial" w:hAnsi="Arial" w:cs="Arial"/>
                <w:highlight w:val="cyan"/>
              </w:rPr>
            </w:pPr>
            <w:r w:rsidRPr="000C09A8">
              <w:rPr>
                <w:rFonts w:ascii="Arial" w:hAnsi="Arial" w:cs="Arial"/>
              </w:rPr>
              <w:t>93.15</w:t>
            </w:r>
          </w:p>
        </w:tc>
        <w:tc>
          <w:tcPr>
            <w:tcW w:w="1350" w:type="dxa"/>
            <w:tcBorders>
              <w:top w:val="nil"/>
              <w:left w:val="nil"/>
              <w:bottom w:val="single" w:color="auto" w:sz="4" w:space="0"/>
              <w:right w:val="single" w:color="auto" w:sz="4" w:space="0"/>
            </w:tcBorders>
            <w:shd w:val="clear" w:color="auto" w:fill="auto"/>
            <w:vAlign w:val="center"/>
            <w:hideMark/>
          </w:tcPr>
          <w:p w:rsidRPr="000C09A8" w:rsidR="001D3B37" w:rsidP="0029204D" w:rsidRDefault="001D3B37" w14:paraId="452F47FB" w14:textId="77777777">
            <w:pPr>
              <w:pStyle w:val="RTableTextAbt"/>
              <w:rPr>
                <w:rFonts w:ascii="Arial" w:hAnsi="Arial" w:cs="Arial"/>
                <w:highlight w:val="cyan"/>
              </w:rPr>
            </w:pPr>
            <w:r w:rsidRPr="000C09A8">
              <w:rPr>
                <w:rFonts w:ascii="Arial" w:hAnsi="Arial" w:cs="Arial"/>
              </w:rPr>
              <w:t xml:space="preserve">$9,503.29 </w:t>
            </w:r>
          </w:p>
        </w:tc>
        <w:tc>
          <w:tcPr>
            <w:tcW w:w="1530" w:type="dxa"/>
            <w:tcBorders>
              <w:top w:val="nil"/>
              <w:left w:val="nil"/>
              <w:bottom w:val="single" w:color="auto" w:sz="4" w:space="0"/>
              <w:right w:val="single" w:color="auto" w:sz="4" w:space="0"/>
            </w:tcBorders>
            <w:shd w:val="clear" w:color="auto" w:fill="auto"/>
            <w:vAlign w:val="center"/>
            <w:hideMark/>
          </w:tcPr>
          <w:p w:rsidRPr="000C09A8" w:rsidR="001D3B37" w:rsidP="0029204D" w:rsidRDefault="001D3B37" w14:paraId="41E94984" w14:textId="77777777">
            <w:pPr>
              <w:pStyle w:val="RTableTextAbt"/>
              <w:rPr>
                <w:rFonts w:ascii="Arial" w:hAnsi="Arial" w:cs="Arial"/>
                <w:highlight w:val="cyan"/>
              </w:rPr>
            </w:pPr>
            <w:r w:rsidRPr="000C09A8">
              <w:rPr>
                <w:rFonts w:ascii="Arial" w:hAnsi="Arial" w:cs="Arial"/>
              </w:rPr>
              <w:t xml:space="preserve">$839.63 </w:t>
            </w:r>
          </w:p>
        </w:tc>
        <w:tc>
          <w:tcPr>
            <w:tcW w:w="1260" w:type="dxa"/>
            <w:tcBorders>
              <w:top w:val="nil"/>
              <w:left w:val="nil"/>
              <w:bottom w:val="single" w:color="auto" w:sz="4" w:space="0"/>
              <w:right w:val="single" w:color="auto" w:sz="4" w:space="0"/>
            </w:tcBorders>
            <w:shd w:val="clear" w:color="auto" w:fill="auto"/>
            <w:vAlign w:val="center"/>
            <w:hideMark/>
          </w:tcPr>
          <w:p w:rsidRPr="000C09A8" w:rsidR="001D3B37" w:rsidP="0029204D" w:rsidRDefault="001D3B37" w14:paraId="2DB624EC" w14:textId="77777777">
            <w:pPr>
              <w:pStyle w:val="RTableTextAbt"/>
              <w:rPr>
                <w:rFonts w:ascii="Arial" w:hAnsi="Arial" w:cs="Arial"/>
                <w:highlight w:val="cyan"/>
              </w:rPr>
            </w:pPr>
            <w:r w:rsidRPr="000C09A8">
              <w:rPr>
                <w:rFonts w:ascii="Arial" w:hAnsi="Arial" w:cs="Arial"/>
              </w:rPr>
              <w:t xml:space="preserve">$10,342.92 </w:t>
            </w:r>
          </w:p>
        </w:tc>
      </w:tr>
      <w:tr w:rsidRPr="00305BBA" w:rsidR="001D3B37" w:rsidTr="0029204D" w14:paraId="1C99D5EA" w14:textId="77777777">
        <w:trPr>
          <w:trHeight w:val="280"/>
          <w:jc w:val="right"/>
        </w:trPr>
        <w:tc>
          <w:tcPr>
            <w:tcW w:w="2520" w:type="dxa"/>
            <w:shd w:val="clear" w:color="auto" w:fill="auto"/>
            <w:vAlign w:val="center"/>
          </w:tcPr>
          <w:p w:rsidRPr="000C09A8" w:rsidR="001D3B37" w:rsidDel="00C817C3" w:rsidP="0029204D" w:rsidRDefault="001D3B37" w14:paraId="581189FE" w14:textId="77777777">
            <w:pPr>
              <w:pStyle w:val="LTableTextAbt"/>
              <w:spacing w:before="0" w:after="0"/>
              <w:rPr>
                <w:rFonts w:ascii="Arial" w:hAnsi="Arial" w:cs="Arial"/>
                <w:bCs w:val="0"/>
              </w:rPr>
            </w:pPr>
            <w:r w:rsidRPr="000C09A8">
              <w:rPr>
                <w:rFonts w:ascii="Arial" w:hAnsi="Arial" w:cs="Arial"/>
                <w:bCs w:val="0"/>
              </w:rPr>
              <w:t>Reporting Tool and Guidance Development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C09A8" w:rsidR="001D3B37" w:rsidDel="00C817C3" w:rsidP="0029204D" w:rsidRDefault="001D3B37" w14:paraId="33E7C07F" w14:textId="77777777">
            <w:pPr>
              <w:pStyle w:val="RTableTextAbt"/>
              <w:rPr>
                <w:rFonts w:ascii="Arial" w:hAnsi="Arial" w:cs="Arial"/>
              </w:rPr>
            </w:pPr>
            <w:r w:rsidRPr="000C09A8">
              <w:rPr>
                <w:rFonts w:ascii="Arial" w:hAnsi="Arial" w:cs="Arial"/>
              </w:rPr>
              <w:t>-</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C09A8" w:rsidR="001D3B37" w:rsidDel="00C817C3" w:rsidP="0029204D" w:rsidRDefault="001D3B37" w14:paraId="5CD09F34" w14:textId="77777777">
            <w:pPr>
              <w:pStyle w:val="RTableTextAbt"/>
              <w:rPr>
                <w:rFonts w:ascii="Arial" w:hAnsi="Arial" w:cs="Arial"/>
              </w:rPr>
            </w:pPr>
            <w:r w:rsidRPr="000C09A8">
              <w:rPr>
                <w:rFonts w:ascii="Arial" w:hAnsi="Arial" w:cs="Arial"/>
              </w:rPr>
              <w:t>-</w:t>
            </w:r>
          </w:p>
        </w:tc>
        <w:tc>
          <w:tcPr>
            <w:tcW w:w="990" w:type="dxa"/>
            <w:tcBorders>
              <w:top w:val="single" w:color="auto" w:sz="4" w:space="0"/>
              <w:left w:val="nil"/>
              <w:bottom w:val="single" w:color="auto" w:sz="4" w:space="0"/>
              <w:right w:val="single" w:color="auto" w:sz="4" w:space="0"/>
            </w:tcBorders>
            <w:shd w:val="clear" w:color="auto" w:fill="auto"/>
            <w:vAlign w:val="center"/>
          </w:tcPr>
          <w:p w:rsidRPr="000C09A8" w:rsidR="001D3B37" w:rsidDel="00C817C3" w:rsidP="0029204D" w:rsidRDefault="001D3B37" w14:paraId="4A786A47" w14:textId="77777777">
            <w:pPr>
              <w:pStyle w:val="RTableTextAbt"/>
              <w:rPr>
                <w:rFonts w:ascii="Arial" w:hAnsi="Arial" w:cs="Arial"/>
                <w:b/>
                <w:bCs w:val="0"/>
              </w:rPr>
            </w:pPr>
            <w:r w:rsidRPr="000C09A8">
              <w:rPr>
                <w:rFonts w:ascii="Arial" w:hAnsi="Arial" w:cs="Arial"/>
                <w:b/>
                <w:bCs w:val="0"/>
              </w:rPr>
              <w:t>-</w:t>
            </w:r>
          </w:p>
        </w:tc>
        <w:tc>
          <w:tcPr>
            <w:tcW w:w="1350" w:type="dxa"/>
            <w:tcBorders>
              <w:top w:val="single" w:color="auto" w:sz="4" w:space="0"/>
              <w:left w:val="nil"/>
              <w:bottom w:val="single" w:color="auto" w:sz="4" w:space="0"/>
              <w:right w:val="single" w:color="auto" w:sz="4" w:space="0"/>
            </w:tcBorders>
            <w:shd w:val="clear" w:color="auto" w:fill="auto"/>
            <w:vAlign w:val="center"/>
          </w:tcPr>
          <w:p w:rsidRPr="000C09A8" w:rsidR="001D3B37" w:rsidDel="00C817C3" w:rsidP="0029204D" w:rsidRDefault="001D3B37" w14:paraId="0891FE36" w14:textId="77777777">
            <w:pPr>
              <w:pStyle w:val="RTableTextAbt"/>
              <w:rPr>
                <w:rFonts w:ascii="Arial" w:hAnsi="Arial" w:cs="Arial"/>
              </w:rPr>
            </w:pPr>
            <w:r w:rsidRPr="000C09A8">
              <w:rPr>
                <w:rFonts w:ascii="Arial" w:hAnsi="Arial" w:cs="Arial"/>
              </w:rPr>
              <w:t>-</w:t>
            </w:r>
          </w:p>
        </w:tc>
        <w:tc>
          <w:tcPr>
            <w:tcW w:w="1530" w:type="dxa"/>
            <w:tcBorders>
              <w:top w:val="single" w:color="auto" w:sz="4" w:space="0"/>
              <w:left w:val="nil"/>
              <w:bottom w:val="single" w:color="auto" w:sz="4" w:space="0"/>
              <w:right w:val="single" w:color="auto" w:sz="4" w:space="0"/>
            </w:tcBorders>
            <w:shd w:val="clear" w:color="auto" w:fill="auto"/>
            <w:vAlign w:val="center"/>
          </w:tcPr>
          <w:p w:rsidRPr="000C09A8" w:rsidR="001D3B37" w:rsidDel="00C817C3" w:rsidP="0029204D" w:rsidRDefault="001D3B37" w14:paraId="63D21DFB" w14:textId="77777777">
            <w:pPr>
              <w:pStyle w:val="RTableTextAbt"/>
              <w:rPr>
                <w:rFonts w:ascii="Arial" w:hAnsi="Arial" w:cs="Arial"/>
              </w:rPr>
            </w:pPr>
            <w:r w:rsidRPr="000C09A8">
              <w:rPr>
                <w:rFonts w:ascii="Arial" w:hAnsi="Arial" w:cs="Arial"/>
              </w:rPr>
              <w:t>-</w:t>
            </w:r>
          </w:p>
        </w:tc>
        <w:tc>
          <w:tcPr>
            <w:tcW w:w="1260" w:type="dxa"/>
            <w:tcBorders>
              <w:top w:val="single" w:color="auto" w:sz="4" w:space="0"/>
              <w:left w:val="nil"/>
              <w:bottom w:val="single" w:color="auto" w:sz="4" w:space="0"/>
              <w:right w:val="single" w:color="auto" w:sz="4" w:space="0"/>
            </w:tcBorders>
            <w:shd w:val="clear" w:color="auto" w:fill="auto"/>
            <w:vAlign w:val="center"/>
          </w:tcPr>
          <w:p w:rsidRPr="000C09A8" w:rsidR="001D3B37" w:rsidDel="00C817C3" w:rsidP="0029204D" w:rsidRDefault="001D3B37" w14:paraId="0ED50126" w14:textId="403A4564">
            <w:pPr>
              <w:pStyle w:val="RTableTextAbt"/>
              <w:rPr>
                <w:rFonts w:ascii="Arial" w:hAnsi="Arial" w:cs="Arial"/>
              </w:rPr>
            </w:pPr>
            <w:r w:rsidRPr="000C09A8">
              <w:rPr>
                <w:rFonts w:ascii="Arial" w:hAnsi="Arial" w:cs="Arial"/>
              </w:rPr>
              <w:t>$</w:t>
            </w:r>
            <w:r w:rsidR="00BB47F7">
              <w:rPr>
                <w:rFonts w:ascii="Arial" w:hAnsi="Arial" w:cs="Arial"/>
              </w:rPr>
              <w:t>5</w:t>
            </w:r>
            <w:r w:rsidRPr="000C09A8">
              <w:rPr>
                <w:rFonts w:ascii="Arial" w:hAnsi="Arial" w:cs="Arial"/>
              </w:rPr>
              <w:t>5</w:t>
            </w:r>
            <w:r w:rsidR="00BB47F7">
              <w:rPr>
                <w:rFonts w:ascii="Arial" w:hAnsi="Arial" w:cs="Arial"/>
              </w:rPr>
              <w:t>0</w:t>
            </w:r>
            <w:r w:rsidRPr="000C09A8">
              <w:rPr>
                <w:rFonts w:ascii="Arial" w:hAnsi="Arial" w:cs="Arial"/>
              </w:rPr>
              <w:t>,000</w:t>
            </w:r>
          </w:p>
        </w:tc>
      </w:tr>
      <w:tr w:rsidRPr="00305BBA" w:rsidR="001D3B37" w:rsidTr="0029204D" w14:paraId="58C5E2BC" w14:textId="77777777">
        <w:trPr>
          <w:trHeight w:val="280"/>
          <w:jc w:val="right"/>
        </w:trPr>
        <w:tc>
          <w:tcPr>
            <w:tcW w:w="2520" w:type="dxa"/>
            <w:shd w:val="clear" w:color="auto" w:fill="auto"/>
            <w:vAlign w:val="center"/>
            <w:hideMark/>
          </w:tcPr>
          <w:p w:rsidRPr="000C09A8" w:rsidR="001D3B37" w:rsidP="0029204D" w:rsidRDefault="001D3B37" w14:paraId="54B033F2" w14:textId="77777777">
            <w:pPr>
              <w:pStyle w:val="LTableTextAbt"/>
              <w:spacing w:before="0" w:after="0"/>
              <w:rPr>
                <w:rFonts w:ascii="Arial" w:hAnsi="Arial" w:cs="Arial"/>
                <w:b/>
              </w:rPr>
            </w:pPr>
            <w:r w:rsidRPr="000C09A8">
              <w:rPr>
                <w:rFonts w:ascii="Arial" w:hAnsi="Arial" w:cs="Arial"/>
                <w:b/>
              </w:rPr>
              <w:t>Total Agency Hours and</w:t>
            </w:r>
            <w:r w:rsidRPr="000C09A8">
              <w:rPr>
                <w:rFonts w:ascii="Arial" w:hAnsi="Arial" w:cs="Arial"/>
                <w:b/>
                <w:color w:val="auto"/>
              </w:rPr>
              <w:t xml:space="preserve"> Cost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C09A8" w:rsidR="001D3B37" w:rsidP="0029204D" w:rsidRDefault="001D3B37" w14:paraId="06C59EC3" w14:textId="77777777">
            <w:pPr>
              <w:pStyle w:val="RTableTextAbt"/>
              <w:rPr>
                <w:rFonts w:ascii="Arial" w:hAnsi="Arial" w:cs="Arial"/>
                <w:b/>
                <w:bCs w:val="0"/>
                <w:highlight w:val="cyan"/>
              </w:rPr>
            </w:pPr>
            <w:r w:rsidRPr="000C09A8">
              <w:rPr>
                <w:rFonts w:ascii="Arial" w:hAnsi="Arial" w:cs="Arial"/>
              </w:rPr>
              <w:t>86.67</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C09A8" w:rsidR="001D3B37" w:rsidP="0029204D" w:rsidRDefault="001D3B37" w14:paraId="66685C21" w14:textId="77777777">
            <w:pPr>
              <w:pStyle w:val="RTableTextAbt"/>
              <w:rPr>
                <w:rFonts w:ascii="Arial" w:hAnsi="Arial" w:cs="Arial"/>
                <w:b/>
                <w:bCs w:val="0"/>
                <w:highlight w:val="cyan"/>
              </w:rPr>
            </w:pPr>
            <w:r w:rsidRPr="000C09A8">
              <w:rPr>
                <w:rFonts w:ascii="Arial" w:hAnsi="Arial" w:cs="Arial"/>
              </w:rPr>
              <w:t>6.48</w:t>
            </w:r>
          </w:p>
        </w:tc>
        <w:tc>
          <w:tcPr>
            <w:tcW w:w="990" w:type="dxa"/>
            <w:tcBorders>
              <w:top w:val="single" w:color="auto" w:sz="4" w:space="0"/>
              <w:left w:val="nil"/>
              <w:bottom w:val="single" w:color="auto" w:sz="4" w:space="0"/>
              <w:right w:val="single" w:color="auto" w:sz="4" w:space="0"/>
            </w:tcBorders>
            <w:shd w:val="clear" w:color="auto" w:fill="auto"/>
            <w:vAlign w:val="center"/>
          </w:tcPr>
          <w:p w:rsidRPr="000C09A8" w:rsidR="001D3B37" w:rsidP="0029204D" w:rsidRDefault="001D3B37" w14:paraId="4CA34E28" w14:textId="77777777">
            <w:pPr>
              <w:pStyle w:val="RTableTextAbt"/>
              <w:rPr>
                <w:rFonts w:ascii="Arial" w:hAnsi="Arial" w:cs="Arial"/>
                <w:b/>
                <w:bCs w:val="0"/>
                <w:highlight w:val="cyan"/>
              </w:rPr>
            </w:pPr>
            <w:r w:rsidRPr="000C09A8">
              <w:rPr>
                <w:rFonts w:ascii="Arial" w:hAnsi="Arial" w:cs="Arial"/>
                <w:b/>
                <w:bCs w:val="0"/>
              </w:rPr>
              <w:t>93.15</w:t>
            </w:r>
          </w:p>
        </w:tc>
        <w:tc>
          <w:tcPr>
            <w:tcW w:w="1350" w:type="dxa"/>
            <w:tcBorders>
              <w:top w:val="single" w:color="auto" w:sz="4" w:space="0"/>
              <w:left w:val="nil"/>
              <w:bottom w:val="single" w:color="auto" w:sz="4" w:space="0"/>
              <w:right w:val="single" w:color="auto" w:sz="4" w:space="0"/>
            </w:tcBorders>
            <w:shd w:val="clear" w:color="auto" w:fill="auto"/>
            <w:vAlign w:val="center"/>
          </w:tcPr>
          <w:p w:rsidRPr="000C09A8" w:rsidR="001D3B37" w:rsidP="0029204D" w:rsidRDefault="001D3B37" w14:paraId="2FFA2B26" w14:textId="77777777">
            <w:pPr>
              <w:pStyle w:val="RTableTextAbt"/>
              <w:rPr>
                <w:rFonts w:ascii="Arial" w:hAnsi="Arial" w:cs="Arial"/>
                <w:b/>
                <w:bCs w:val="0"/>
              </w:rPr>
            </w:pPr>
            <w:r w:rsidRPr="000C09A8">
              <w:rPr>
                <w:rFonts w:ascii="Arial" w:hAnsi="Arial" w:cs="Arial"/>
              </w:rPr>
              <w:t xml:space="preserve">$9,503.29 </w:t>
            </w:r>
          </w:p>
        </w:tc>
        <w:tc>
          <w:tcPr>
            <w:tcW w:w="1530" w:type="dxa"/>
            <w:tcBorders>
              <w:top w:val="single" w:color="auto" w:sz="4" w:space="0"/>
              <w:left w:val="nil"/>
              <w:bottom w:val="single" w:color="auto" w:sz="4" w:space="0"/>
              <w:right w:val="single" w:color="auto" w:sz="4" w:space="0"/>
            </w:tcBorders>
            <w:shd w:val="clear" w:color="auto" w:fill="auto"/>
            <w:vAlign w:val="center"/>
          </w:tcPr>
          <w:p w:rsidRPr="000C09A8" w:rsidR="001D3B37" w:rsidP="0029204D" w:rsidRDefault="001D3B37" w14:paraId="2B5629BF" w14:textId="77777777">
            <w:pPr>
              <w:pStyle w:val="RTableTextAbt"/>
              <w:rPr>
                <w:rFonts w:ascii="Arial" w:hAnsi="Arial" w:cs="Arial"/>
                <w:b/>
                <w:bCs w:val="0"/>
                <w:highlight w:val="cyan"/>
              </w:rPr>
            </w:pPr>
            <w:r w:rsidRPr="000C09A8">
              <w:rPr>
                <w:rFonts w:ascii="Arial" w:hAnsi="Arial" w:cs="Arial"/>
              </w:rPr>
              <w:t xml:space="preserve">$839.63 </w:t>
            </w:r>
          </w:p>
        </w:tc>
        <w:tc>
          <w:tcPr>
            <w:tcW w:w="1260" w:type="dxa"/>
            <w:tcBorders>
              <w:top w:val="single" w:color="auto" w:sz="4" w:space="0"/>
              <w:left w:val="nil"/>
              <w:bottom w:val="single" w:color="auto" w:sz="4" w:space="0"/>
              <w:right w:val="single" w:color="auto" w:sz="4" w:space="0"/>
            </w:tcBorders>
            <w:shd w:val="clear" w:color="auto" w:fill="auto"/>
            <w:vAlign w:val="center"/>
          </w:tcPr>
          <w:p w:rsidRPr="000C09A8" w:rsidR="001D3B37" w:rsidP="0029204D" w:rsidRDefault="001D3B37" w14:paraId="238C4F2B" w14:textId="206C4677">
            <w:pPr>
              <w:pStyle w:val="RTableTextAbt"/>
              <w:rPr>
                <w:rFonts w:ascii="Arial" w:hAnsi="Arial" w:cs="Arial"/>
                <w:b/>
                <w:bCs w:val="0"/>
                <w:highlight w:val="cyan"/>
              </w:rPr>
            </w:pPr>
            <w:r w:rsidRPr="000C09A8">
              <w:rPr>
                <w:rFonts w:ascii="Arial" w:hAnsi="Arial" w:cs="Arial"/>
                <w:b/>
                <w:bCs w:val="0"/>
              </w:rPr>
              <w:t>$5</w:t>
            </w:r>
            <w:r w:rsidR="00BB47F7">
              <w:rPr>
                <w:rFonts w:ascii="Arial" w:hAnsi="Arial" w:cs="Arial"/>
                <w:b/>
                <w:bCs w:val="0"/>
              </w:rPr>
              <w:t>60</w:t>
            </w:r>
            <w:r w:rsidRPr="000C09A8">
              <w:rPr>
                <w:rFonts w:ascii="Arial" w:hAnsi="Arial" w:cs="Arial"/>
                <w:b/>
                <w:bCs w:val="0"/>
              </w:rPr>
              <w:t xml:space="preserve">,343 </w:t>
            </w:r>
          </w:p>
        </w:tc>
      </w:tr>
    </w:tbl>
    <w:p w:rsidRPr="00305BBA" w:rsidR="001D3B37" w:rsidP="001D3B37" w:rsidRDefault="001D3B37" w14:paraId="3A983664" w14:textId="77777777">
      <w:pPr>
        <w:pStyle w:val="Caption"/>
        <w:keepNext/>
        <w:spacing w:after="0"/>
      </w:pPr>
    </w:p>
    <w:p w:rsidRPr="003B717B" w:rsidR="003B717B" w:rsidP="003B717B" w:rsidRDefault="003B717B" w14:paraId="00E5C034" w14:textId="77777777">
      <w:pPr>
        <w:rPr>
          <w:lang w:bidi="en-US"/>
        </w:rPr>
      </w:pPr>
    </w:p>
    <w:p w:rsidR="00BD1BAB" w:rsidP="00253A81" w:rsidRDefault="003D09E2" w14:paraId="3AB88F5C" w14:textId="2BFE75BC">
      <w:pPr>
        <w:pStyle w:val="Heading2"/>
        <w:rPr>
          <w:b w:val="0"/>
          <w:bCs w:val="0"/>
        </w:rPr>
      </w:pPr>
      <w:r w:rsidRPr="00A640A9">
        <w:t xml:space="preserve">Explain the reasons for any program changes or adjustments reported in </w:t>
      </w:r>
      <w:r w:rsidR="007F3A69">
        <w:t>hour or cost burden</w:t>
      </w:r>
      <w:r w:rsidRPr="00A640A9">
        <w:t>.</w:t>
      </w:r>
    </w:p>
    <w:p w:rsidRPr="005B772E" w:rsidR="001D3B37" w:rsidP="001D3B37" w:rsidRDefault="001D3B37" w14:paraId="3EEEBF15" w14:textId="77777777">
      <w:pPr>
        <w:pStyle w:val="BodyText"/>
        <w:rPr>
          <w:rFonts w:cs="Arial"/>
          <w:szCs w:val="22"/>
        </w:rPr>
      </w:pPr>
      <w:proofErr w:type="gramStart"/>
      <w:r w:rsidRPr="005B772E">
        <w:rPr>
          <w:rFonts w:cs="Arial"/>
          <w:szCs w:val="22"/>
        </w:rPr>
        <w:t>All of</w:t>
      </w:r>
      <w:proofErr w:type="gramEnd"/>
      <w:r w:rsidRPr="005B772E">
        <w:rPr>
          <w:rFonts w:cs="Arial"/>
          <w:szCs w:val="22"/>
        </w:rPr>
        <w:t xml:space="preserve"> the burden associated with this activity represent a program change, due to a newly proposed rule collecting information on the manufacturing and processing of asbestos on a one-time basis.</w:t>
      </w:r>
    </w:p>
    <w:p w:rsidRPr="001D3B37" w:rsidR="001D3B37" w:rsidP="001D3B37" w:rsidRDefault="001D3B37" w14:paraId="5BF77274" w14:textId="77777777">
      <w:pPr>
        <w:rPr>
          <w:lang w:bidi="en-US"/>
        </w:rPr>
      </w:pPr>
    </w:p>
    <w:p w:rsidR="00A640A9" w:rsidP="00253A81" w:rsidRDefault="00D278E1" w14:paraId="67020DB0" w14:textId="1B004F49">
      <w:pPr>
        <w:pStyle w:val="Heading2"/>
      </w:pPr>
      <w:r w:rsidRPr="00A640A9">
        <w:t>For collections whose results will be published, outline the plans for tabulation and publication.</w:t>
      </w:r>
      <w:r w:rsidR="007F3A69">
        <w:t xml:space="preserve"> </w:t>
      </w:r>
      <w:r w:rsidRPr="007F3A69" w:rsidR="007F3A69">
        <w:t xml:space="preserve">Address any complex analytical techniques that </w:t>
      </w:r>
      <w:r w:rsidRPr="007F3A69" w:rsidR="007F3A69">
        <w:lastRenderedPageBreak/>
        <w:t>will be used. Provide the time schedule for the entire project, including beginning and ending dates of the collection of information, completion of report, publication dates, and other actions.</w:t>
      </w:r>
    </w:p>
    <w:p w:rsidRPr="00FC3DF4" w:rsidR="00FC3DF4" w:rsidP="00814A54" w:rsidRDefault="00FC3DF4" w14:paraId="75EE6F1F" w14:textId="02126180">
      <w:r>
        <w:rPr>
          <w:lang w:bidi="en-US"/>
        </w:rPr>
        <w:t>Not applicable</w:t>
      </w:r>
    </w:p>
    <w:p w:rsidR="00D278E1" w:rsidP="00253A81" w:rsidRDefault="00A640A9" w14:paraId="3C058E98" w14:textId="7A499E1E">
      <w:pPr>
        <w:pStyle w:val="Heading2"/>
      </w:pPr>
      <w:r>
        <w:t>If</w:t>
      </w:r>
      <w:r w:rsidR="00D278E1">
        <w:t xml:space="preserve"> seeking approval to not display the expiration date for OMB approval of the information collection, explain the reasons why display would be inappropriate.</w:t>
      </w:r>
    </w:p>
    <w:p w:rsidRPr="00813076" w:rsidR="00813076" w:rsidP="00813076" w:rsidRDefault="00813076" w14:paraId="7543EA6B" w14:textId="67B021E4">
      <w:pPr>
        <w:rPr>
          <w:lang w:bidi="en-US"/>
        </w:rPr>
      </w:pPr>
      <w:r>
        <w:rPr>
          <w:lang w:bidi="en-US"/>
        </w:rPr>
        <w:t>Not applicable</w:t>
      </w:r>
    </w:p>
    <w:p w:rsidR="005D6FB8" w:rsidP="00253A81" w:rsidRDefault="00D278E1" w14:paraId="380B6953" w14:textId="68841D28">
      <w:pPr>
        <w:pStyle w:val="Heading2"/>
      </w:pPr>
      <w:r>
        <w:t xml:space="preserve">Explain each exception to the certification statement identified in </w:t>
      </w:r>
      <w:r w:rsidRPr="007F3A69" w:rsidR="007F3A69">
        <w:t>“Certification for Paperwork Reduction Act Submissions.”</w:t>
      </w:r>
    </w:p>
    <w:p w:rsidR="00813076" w:rsidP="00813076" w:rsidRDefault="00813076" w14:paraId="1E255B6E" w14:textId="7D009C97">
      <w:r w:rsidRPr="00813076">
        <w:t xml:space="preserve">EPA does not request an exception to the certification of this information collection. </w:t>
      </w:r>
    </w:p>
    <w:p w:rsidR="008E5177" w:rsidP="008E5177" w:rsidRDefault="008E5177" w14:paraId="0244690F" w14:textId="77777777">
      <w:pPr>
        <w:pStyle w:val="Heading1"/>
      </w:pPr>
      <w:r>
        <w:t>Supplemental Information</w:t>
      </w:r>
    </w:p>
    <w:p w:rsidR="000B0316" w:rsidP="000B0316" w:rsidRDefault="000B0316" w14:paraId="2160B393" w14:textId="318B23D5">
      <w:pPr>
        <w:rPr>
          <w:rFonts w:cs="Arial"/>
          <w:b/>
          <w:bCs/>
          <w:szCs w:val="24"/>
        </w:rPr>
      </w:pPr>
      <w:bookmarkStart w:name="_Hlk80787718" w:id="89"/>
      <w:r>
        <w:rPr>
          <w:szCs w:val="24"/>
        </w:rPr>
        <w:t>This collection of information is approved by OMB under the Paperwork Reduction Act, 44 U.S.C. 3501 et seq</w:t>
      </w:r>
      <w:r w:rsidRPr="001F77EC">
        <w:rPr>
          <w:szCs w:val="24"/>
        </w:rPr>
        <w:t>. (OMB Control No. 2070-</w:t>
      </w:r>
      <w:r>
        <w:rPr>
          <w:szCs w:val="24"/>
        </w:rPr>
        <w:t>NEW</w:t>
      </w:r>
      <w:r w:rsidRPr="001F77EC">
        <w:rPr>
          <w:szCs w:val="24"/>
        </w:rPr>
        <w:t xml:space="preserve">). Responses to this collection of information are mandatory for certain persons, as specified at </w:t>
      </w:r>
      <w:r>
        <w:rPr>
          <w:szCs w:val="24"/>
        </w:rPr>
        <w:t>40 CFR 711.15</w:t>
      </w:r>
      <w:r w:rsidRPr="001F77EC">
        <w:rPr>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szCs w:val="24"/>
        </w:rPr>
        <w:t>631</w:t>
      </w:r>
      <w:r w:rsidRPr="001F77EC">
        <w:rPr>
          <w:szCs w:val="24"/>
        </w:rPr>
        <w:t xml:space="preserve">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8E5177" w:rsidP="008E5177" w:rsidRDefault="008E5177" w14:paraId="46D9FB60" w14:textId="2CA89C32">
      <w:pPr>
        <w:numPr>
          <w:ilvl w:val="12"/>
          <w:numId w:val="0"/>
        </w:numPr>
        <w:rPr>
          <w:color w:val="0F0F0F"/>
          <w:szCs w:val="24"/>
        </w:rPr>
      </w:pPr>
      <w:r w:rsidRPr="00950869">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A07CD">
        <w:rPr>
          <w:szCs w:val="24"/>
        </w:rPr>
        <w:t>Number EPA-HQ</w:t>
      </w:r>
      <w:r w:rsidRPr="00E97296">
        <w:rPr>
          <w:szCs w:val="24"/>
        </w:rPr>
        <w:t>-</w:t>
      </w:r>
      <w:r w:rsidRPr="002A07CD">
        <w:rPr>
          <w:szCs w:val="24"/>
        </w:rPr>
        <w:t>OPPT-</w:t>
      </w:r>
      <w:r w:rsidRPr="001511FC" w:rsidR="000B0316">
        <w:rPr>
          <w:rStyle w:val="normaltextrun"/>
          <w:rFonts w:cs="Arial"/>
        </w:rPr>
        <w:t>2021-0357</w:t>
      </w:r>
      <w:r w:rsidRPr="002A07CD">
        <w:rPr>
          <w:szCs w:val="24"/>
        </w:rPr>
        <w:t xml:space="preserve">, </w:t>
      </w:r>
      <w:bookmarkStart w:name="_Hlk80705102" w:id="90"/>
      <w:r w:rsidRPr="002A07CD">
        <w:rPr>
          <w:szCs w:val="24"/>
        </w:rPr>
        <w:t xml:space="preserve">which </w:t>
      </w:r>
      <w:r w:rsidRPr="00950869">
        <w:rPr>
          <w:color w:val="0F0F0F"/>
          <w:szCs w:val="24"/>
        </w:rPr>
        <w:t xml:space="preserve">is available at </w:t>
      </w:r>
      <w:hyperlink w:history="1" r:id="rId17">
        <w:r>
          <w:rPr>
            <w:rStyle w:val="Hyperlink"/>
            <w:szCs w:val="24"/>
          </w:rPr>
          <w:t>http://www.regulations.gov</w:t>
        </w:r>
      </w:hyperlink>
      <w:r>
        <w:rPr>
          <w:rStyle w:val="Hyperlink"/>
          <w:szCs w:val="24"/>
        </w:rPr>
        <w:t>.</w:t>
      </w:r>
      <w:r w:rsidRPr="00950869">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8E5177" w:rsidP="008E5177" w:rsidRDefault="008E5177" w14:paraId="338D7AED" w14:textId="77777777">
      <w:r>
        <w:rPr>
          <w:color w:val="0F0F0F"/>
          <w:szCs w:val="24"/>
        </w:rPr>
        <w:t>Y</w:t>
      </w:r>
      <w:r w:rsidRPr="00950869">
        <w:rPr>
          <w:color w:val="0F0F0F"/>
          <w:szCs w:val="24"/>
        </w:rPr>
        <w:t xml:space="preserve">ou can </w:t>
      </w:r>
      <w:r>
        <w:rPr>
          <w:color w:val="0F0F0F"/>
          <w:szCs w:val="24"/>
        </w:rPr>
        <w:t xml:space="preserve">also provide </w:t>
      </w:r>
      <w:r w:rsidRPr="00950869">
        <w:rPr>
          <w:color w:val="0F0F0F"/>
          <w:szCs w:val="24"/>
        </w:rPr>
        <w:t>comments to the Office of Information and Regulatory Affairs, Office of Management and Budget</w:t>
      </w:r>
      <w:r>
        <w:rPr>
          <w:color w:val="0F0F0F"/>
          <w:szCs w:val="24"/>
        </w:rPr>
        <w:t xml:space="preserve"> </w:t>
      </w:r>
      <w:r w:rsidRPr="00AD520B">
        <w:t xml:space="preserve">via </w:t>
      </w:r>
      <w:hyperlink w:history="1" r:id="rId18">
        <w:r w:rsidRPr="00B7714D">
          <w:rPr>
            <w:rStyle w:val="Hyperlink"/>
          </w:rPr>
          <w:t>http://www.reginfo.gov/public/do/PRAMain</w:t>
        </w:r>
      </w:hyperlink>
      <w:r>
        <w:t xml:space="preserve">. Find this </w:t>
      </w:r>
      <w:proofErr w:type="gramStart"/>
      <w:r>
        <w:t>particular information</w:t>
      </w:r>
      <w:proofErr w:type="gramEnd"/>
      <w:r>
        <w:t xml:space="preserve"> collection by selecting ‘‘Currently under 30-day Review—Open for Public Comments’’ or by using the search function.</w:t>
      </w:r>
    </w:p>
    <w:p w:rsidR="008E5177" w:rsidP="008E5177" w:rsidRDefault="008E5177" w14:paraId="55B1A2E6" w14:textId="37C31B0A">
      <w:r>
        <w:lastRenderedPageBreak/>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8E5177" w:rsidP="008E5177" w:rsidRDefault="008E5177" w14:paraId="52F1209B" w14:textId="4D786121">
      <w:r>
        <w:t xml:space="preserve">Due to public health concerns related to COVID-19, the EPA docket center and reading room are open to the public by appointment only. For more information visit  </w:t>
      </w:r>
      <w:hyperlink w:history="1" r:id="rId19">
        <w:r w:rsidRPr="00FD497D">
          <w:rPr>
            <w:rStyle w:val="Hyperlink"/>
          </w:rPr>
          <w:t>http://www.regulations.gov</w:t>
        </w:r>
      </w:hyperlink>
    </w:p>
    <w:bookmarkEnd w:id="89"/>
    <w:bookmarkEnd w:id="90"/>
    <w:p w:rsidR="008E5177" w:rsidP="008E5177" w:rsidRDefault="008E5177" w14:paraId="4D6FE756" w14:textId="6F0E888E">
      <w:pPr>
        <w:pStyle w:val="Heading1"/>
      </w:pPr>
      <w:r>
        <w:t>List of Attachments</w:t>
      </w:r>
    </w:p>
    <w:p w:rsidR="008E5177" w:rsidP="008E5177" w:rsidRDefault="008E5177" w14:paraId="590AA801" w14:textId="1383F88B">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bookmarkStart w:name="_Hlk100052021" w:id="91"/>
      <w:r>
        <w:fldChar w:fldCharType="begin"/>
      </w:r>
      <w:r>
        <w:instrText xml:space="preserve"> HYPERLINK "http://www.regulations.gov" </w:instrText>
      </w:r>
      <w:r>
        <w:fldChar w:fldCharType="separate"/>
      </w:r>
      <w:r w:rsidRPr="00FD497D">
        <w:rPr>
          <w:rStyle w:val="Hyperlink"/>
        </w:rPr>
        <w:t>http://www.regulations.gov</w:t>
      </w:r>
      <w:r>
        <w:rPr>
          <w:rStyle w:val="Hyperlink"/>
        </w:rPr>
        <w:fldChar w:fldCharType="end"/>
      </w:r>
      <w:r>
        <w:rPr>
          <w:lang w:bidi="en-US"/>
        </w:rPr>
        <w:t xml:space="preserve"> </w:t>
      </w:r>
      <w:bookmarkEnd w:id="91"/>
      <w:r w:rsidRPr="00FD497D">
        <w:rPr>
          <w:lang w:bidi="en-US"/>
        </w:rPr>
        <w:t>using</w:t>
      </w:r>
      <w:r>
        <w:rPr>
          <w:lang w:bidi="en-US"/>
        </w:rPr>
        <w:t xml:space="preserve"> Docket ID Number: </w:t>
      </w:r>
      <w:r>
        <w:rPr>
          <w:rFonts w:cs="Arial"/>
          <w:szCs w:val="24"/>
        </w:rPr>
        <w:t>EPA-HQ-OPPT-2021-0</w:t>
      </w:r>
      <w:r>
        <w:rPr>
          <w:lang w:bidi="en-US"/>
        </w:rPr>
        <w:t>.</w:t>
      </w:r>
    </w:p>
    <w:p w:rsidRPr="00216B53" w:rsidR="008E5177" w:rsidP="008E5177" w:rsidRDefault="008E5177" w14:paraId="08DC1F6F" w14:textId="77777777">
      <w:pPr>
        <w:pStyle w:val="NoSpacing"/>
        <w:rPr>
          <w:lang w:bidi="en-US"/>
        </w:rPr>
      </w:pPr>
    </w:p>
    <w:tbl>
      <w:tblPr>
        <w:tblStyle w:val="TableGrid"/>
        <w:tblW w:w="0" w:type="auto"/>
        <w:tblLook w:val="04A0" w:firstRow="1" w:lastRow="0" w:firstColumn="1" w:lastColumn="0" w:noHBand="0" w:noVBand="1"/>
      </w:tblPr>
      <w:tblGrid>
        <w:gridCol w:w="670"/>
        <w:gridCol w:w="8680"/>
      </w:tblGrid>
      <w:tr w:rsidR="008E5177" w:rsidTr="008E5177" w14:paraId="1A27238D" w14:textId="77777777">
        <w:tc>
          <w:tcPr>
            <w:tcW w:w="670" w:type="dxa"/>
          </w:tcPr>
          <w:p w:rsidRPr="0026304B" w:rsidR="008E5177" w:rsidP="00482BC4" w:rsidRDefault="008E5177" w14:paraId="7FAE9C78" w14:textId="77777777">
            <w:pPr>
              <w:spacing w:before="40" w:after="40"/>
              <w:rPr>
                <w:b/>
                <w:bCs/>
              </w:rPr>
            </w:pPr>
            <w:r w:rsidRPr="0026304B">
              <w:rPr>
                <w:b/>
                <w:bCs/>
              </w:rPr>
              <w:t>Ref.</w:t>
            </w:r>
          </w:p>
        </w:tc>
        <w:tc>
          <w:tcPr>
            <w:tcW w:w="8680" w:type="dxa"/>
          </w:tcPr>
          <w:p w:rsidRPr="0026304B" w:rsidR="008E5177" w:rsidP="00482BC4" w:rsidRDefault="008E5177" w14:paraId="68B59BCE" w14:textId="77777777">
            <w:pPr>
              <w:spacing w:before="40" w:after="40"/>
              <w:rPr>
                <w:b/>
                <w:bCs/>
              </w:rPr>
            </w:pPr>
            <w:r w:rsidRPr="0026304B">
              <w:rPr>
                <w:b/>
                <w:bCs/>
              </w:rPr>
              <w:t xml:space="preserve">Title </w:t>
            </w:r>
          </w:p>
        </w:tc>
      </w:tr>
      <w:tr w:rsidR="008E5177" w:rsidTr="008E5177" w14:paraId="116B1569" w14:textId="77777777">
        <w:tc>
          <w:tcPr>
            <w:tcW w:w="670" w:type="dxa"/>
          </w:tcPr>
          <w:p w:rsidR="008E5177" w:rsidP="00482BC4" w:rsidRDefault="008E5177" w14:paraId="6A8B9968" w14:textId="77777777">
            <w:pPr>
              <w:spacing w:before="40" w:after="40"/>
            </w:pPr>
            <w:r>
              <w:t>1.</w:t>
            </w:r>
          </w:p>
        </w:tc>
        <w:tc>
          <w:tcPr>
            <w:tcW w:w="8680" w:type="dxa"/>
          </w:tcPr>
          <w:p w:rsidR="008E5177" w:rsidP="00482BC4" w:rsidRDefault="008E5177" w14:paraId="08892C09" w14:textId="0A711229">
            <w:pPr>
              <w:spacing w:before="40" w:after="40"/>
            </w:pPr>
            <w:r>
              <w:t xml:space="preserve">Proposed Rule </w:t>
            </w:r>
          </w:p>
        </w:tc>
      </w:tr>
      <w:tr w:rsidR="008E5177" w:rsidTr="008E5177" w14:paraId="22E7919A" w14:textId="77777777">
        <w:tc>
          <w:tcPr>
            <w:tcW w:w="670" w:type="dxa"/>
          </w:tcPr>
          <w:p w:rsidR="008E5177" w:rsidP="00482BC4" w:rsidRDefault="008E5177" w14:paraId="54212334" w14:textId="77777777">
            <w:pPr>
              <w:spacing w:before="40" w:after="40"/>
            </w:pPr>
            <w:r>
              <w:t>2.</w:t>
            </w:r>
          </w:p>
        </w:tc>
        <w:tc>
          <w:tcPr>
            <w:tcW w:w="8680" w:type="dxa"/>
          </w:tcPr>
          <w:p w:rsidR="008E5177" w:rsidP="00482BC4" w:rsidRDefault="008E5177" w14:paraId="1650555D" w14:textId="533A3E27">
            <w:pPr>
              <w:spacing w:before="40" w:after="40"/>
            </w:pPr>
            <w:r>
              <w:t>Screenshots for Submission of Form A and Form B</w:t>
            </w:r>
          </w:p>
        </w:tc>
      </w:tr>
    </w:tbl>
    <w:p w:rsidRPr="00813076" w:rsidR="008E5177" w:rsidP="00813076" w:rsidRDefault="008E5177" w14:paraId="1B8439A7" w14:textId="77777777"/>
    <w:sectPr w:rsidRPr="00813076" w:rsidR="008E5177" w:rsidSect="002059F4">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Schultz, Eric" w:date="2022-05-20T23:53:00Z" w:initials="SE">
    <w:p w14:paraId="1C872AE8" w14:textId="12C74EEC" w:rsidR="0041353E" w:rsidRDefault="0041353E">
      <w:pPr>
        <w:pStyle w:val="CommentText"/>
      </w:pPr>
      <w:r>
        <w:rPr>
          <w:rStyle w:val="CommentReference"/>
        </w:rPr>
        <w:annotationRef/>
      </w:r>
      <w:r w:rsidR="00496E0C">
        <w:rPr>
          <w:noProof/>
        </w:rPr>
        <w:t>The program really messed this up</w:t>
      </w:r>
      <w:r w:rsidR="00496E0C">
        <w:rPr>
          <w:noProof/>
        </w:rPr>
        <w:t xml:space="preserve"> just about everywhere.  The</w:t>
      </w:r>
      <w:r w:rsidR="00496E0C">
        <w:rPr>
          <w:noProof/>
        </w:rPr>
        <w:t xml:space="preserve"> collection is for a one-time activity that a total of 45 affected firms and sites have to respond to.  The total </w:t>
      </w:r>
      <w:r w:rsidR="00496E0C">
        <w:rPr>
          <w:noProof/>
        </w:rPr>
        <w:t>burden and costs listed are for each one of th</w:t>
      </w:r>
      <w:r w:rsidR="00496E0C">
        <w:rPr>
          <w:noProof/>
        </w:rPr>
        <w:t>ose respondents to conduct this one activity over the course of the three ye</w:t>
      </w:r>
      <w:r w:rsidR="00496E0C">
        <w:rPr>
          <w:noProof/>
        </w:rPr>
        <w:t xml:space="preserve">ar period covered by the ICR.  </w:t>
      </w:r>
      <w:r w:rsidR="00496E0C">
        <w:rPr>
          <w:noProof/>
        </w:rPr>
        <w:t xml:space="preserve">However, in many places (tables in the SS, worksheet, etc) they list those as </w:t>
      </w:r>
      <w:r w:rsidR="00496E0C">
        <w:rPr>
          <w:noProof/>
        </w:rPr>
        <w:t>average annual costs.  That's wrong</w:t>
      </w:r>
      <w:r w:rsidR="00496E0C">
        <w:rPr>
          <w:noProof/>
        </w:rPr>
        <w:t>.  The average annual would have all those figures divided by 3.  THat is what I did and ent</w:t>
      </w:r>
      <w:r w:rsidR="00496E0C">
        <w:rPr>
          <w:noProof/>
        </w:rPr>
        <w:t>ered into ICRAS and ROCIS.   Note the burden and cost sections in the P</w:t>
      </w:r>
      <w:r w:rsidR="00496E0C">
        <w:rPr>
          <w:noProof/>
        </w:rPr>
        <w:t xml:space="preserve">RA section of the NPRM preamble mess it up even worse.  It takes those full three-year cost and burden calcs and then says </w:t>
      </w:r>
      <w:r w:rsidR="00496E0C">
        <w:rPr>
          <w:noProof/>
        </w:rPr>
        <w:t xml:space="preserve">those are per-firm numbers.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872A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A888" w16cex:dateUtc="2022-05-21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72AE8" w16cid:durableId="2632A8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70FA" w14:textId="77777777" w:rsidR="00490A83" w:rsidRDefault="00490A83" w:rsidP="005645B8">
      <w:pPr>
        <w:spacing w:after="0" w:line="240" w:lineRule="auto"/>
      </w:pPr>
      <w:r>
        <w:separator/>
      </w:r>
    </w:p>
  </w:endnote>
  <w:endnote w:type="continuationSeparator" w:id="0">
    <w:p w14:paraId="6BEF05F8" w14:textId="77777777" w:rsidR="00490A83" w:rsidRDefault="00490A83" w:rsidP="005645B8">
      <w:pPr>
        <w:spacing w:after="0" w:line="240" w:lineRule="auto"/>
      </w:pPr>
      <w:r>
        <w:continuationSeparator/>
      </w:r>
    </w:p>
  </w:endnote>
  <w:endnote w:type="continuationNotice" w:id="1">
    <w:p w14:paraId="5D6B15A1" w14:textId="77777777" w:rsidR="00490A83" w:rsidRDefault="00490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9505AD" w:rsidRDefault="009505AD"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39482EC5" w:rsidR="009505AD" w:rsidRDefault="00496E0C" w:rsidP="009505AD">
    <w:pPr>
      <w:pStyle w:val="Footer"/>
      <w:spacing w:before="120"/>
      <w:jc w:val="center"/>
    </w:pPr>
    <w:sdt>
      <w:sdtPr>
        <w:id w:val="1988427682"/>
        <w:docPartObj>
          <w:docPartGallery w:val="Page Numbers (Top of Page)"/>
          <w:docPartUnique/>
        </w:docPartObj>
      </w:sdtPr>
      <w:sdtEndPr/>
      <w:sdtContent>
        <w:r w:rsidR="009505AD" w:rsidRPr="009505AD">
          <w:rPr>
            <w:sz w:val="20"/>
            <w:szCs w:val="20"/>
          </w:rPr>
          <w:t xml:space="preserve">Page </w:t>
        </w:r>
        <w:r w:rsidR="009505AD" w:rsidRPr="009505AD">
          <w:rPr>
            <w:b/>
            <w:bCs/>
            <w:sz w:val="20"/>
            <w:szCs w:val="20"/>
          </w:rPr>
          <w:fldChar w:fldCharType="begin"/>
        </w:r>
        <w:r w:rsidR="009505AD" w:rsidRPr="009505AD">
          <w:rPr>
            <w:b/>
            <w:bCs/>
            <w:sz w:val="20"/>
            <w:szCs w:val="20"/>
          </w:rPr>
          <w:instrText xml:space="preserve"> PAGE </w:instrText>
        </w:r>
        <w:r w:rsidR="009505AD" w:rsidRPr="009505AD">
          <w:rPr>
            <w:b/>
            <w:bCs/>
            <w:sz w:val="20"/>
            <w:szCs w:val="20"/>
          </w:rPr>
          <w:fldChar w:fldCharType="separate"/>
        </w:r>
        <w:r w:rsidR="009505AD">
          <w:rPr>
            <w:b/>
            <w:bCs/>
            <w:sz w:val="20"/>
            <w:szCs w:val="20"/>
          </w:rPr>
          <w:t>2</w:t>
        </w:r>
        <w:r w:rsidR="009505AD" w:rsidRPr="009505AD">
          <w:rPr>
            <w:b/>
            <w:bCs/>
            <w:sz w:val="20"/>
            <w:szCs w:val="20"/>
          </w:rPr>
          <w:fldChar w:fldCharType="end"/>
        </w:r>
        <w:r w:rsidR="009505AD" w:rsidRPr="009505AD">
          <w:rPr>
            <w:sz w:val="20"/>
            <w:szCs w:val="20"/>
          </w:rPr>
          <w:t xml:space="preserve"> of </w:t>
        </w:r>
        <w:r w:rsidR="009505AD" w:rsidRPr="009505AD">
          <w:rPr>
            <w:b/>
            <w:bCs/>
            <w:sz w:val="20"/>
            <w:szCs w:val="20"/>
          </w:rPr>
          <w:fldChar w:fldCharType="begin"/>
        </w:r>
        <w:r w:rsidR="009505AD" w:rsidRPr="009505AD">
          <w:rPr>
            <w:b/>
            <w:bCs/>
            <w:sz w:val="20"/>
            <w:szCs w:val="20"/>
          </w:rPr>
          <w:instrText xml:space="preserve"> NUMPAGES  </w:instrText>
        </w:r>
        <w:r w:rsidR="009505AD" w:rsidRPr="009505AD">
          <w:rPr>
            <w:b/>
            <w:bCs/>
            <w:sz w:val="20"/>
            <w:szCs w:val="20"/>
          </w:rPr>
          <w:fldChar w:fldCharType="separate"/>
        </w:r>
        <w:r w:rsidR="009505AD">
          <w:rPr>
            <w:b/>
            <w:bCs/>
            <w:sz w:val="20"/>
            <w:szCs w:val="20"/>
          </w:rPr>
          <w:t>5</w:t>
        </w:r>
        <w:r w:rsidR="009505AD"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89E8" w14:textId="77777777" w:rsidR="00490A83" w:rsidRDefault="00490A83" w:rsidP="005645B8">
      <w:pPr>
        <w:spacing w:after="0" w:line="240" w:lineRule="auto"/>
      </w:pPr>
      <w:r>
        <w:separator/>
      </w:r>
    </w:p>
  </w:footnote>
  <w:footnote w:type="continuationSeparator" w:id="0">
    <w:p w14:paraId="2A09F48C" w14:textId="77777777" w:rsidR="00490A83" w:rsidRDefault="00490A83" w:rsidP="005645B8">
      <w:pPr>
        <w:spacing w:after="0" w:line="240" w:lineRule="auto"/>
      </w:pPr>
      <w:r>
        <w:continuationSeparator/>
      </w:r>
    </w:p>
  </w:footnote>
  <w:footnote w:type="continuationNotice" w:id="1">
    <w:p w14:paraId="628690A4" w14:textId="77777777" w:rsidR="00490A83" w:rsidRDefault="00490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199" w14:textId="472D11BD" w:rsidR="009505AD" w:rsidRDefault="00204B8E">
    <w:pPr>
      <w:pStyle w:val="Header"/>
    </w:pPr>
    <w:del w:id="92" w:author="Schultz, Eric" w:date="2022-05-20T21:12:00Z">
      <w:r w:rsidDel="008A1327">
        <w:tab/>
      </w:r>
      <w:r w:rsidDel="008A1327">
        <w:tab/>
      </w:r>
      <w:r w:rsidR="005D6245" w:rsidDel="008A1327">
        <w:delText>Public</w:delText>
      </w:r>
      <w:r w:rsidR="001A122F" w:rsidDel="008A1327">
        <w:delText xml:space="preserve"> Review Draft</w:delText>
      </w:r>
    </w:del>
  </w:p>
</w:hdr>
</file>

<file path=word/intelligence.xml><?xml version="1.0" encoding="utf-8"?>
<int:Intelligence xmlns:int="http://schemas.microsoft.com/office/intelligence/2019/intelligence">
  <int:IntelligenceSettings/>
  <int:Manifest>
    <int:ParagraphRange paragraphId="1044220734" textId="1809900827" start="50" length="11" invalidationStart="50" invalidationLength="11" id="ABk0fPsm"/>
  </int:Manifest>
  <int:Observations>
    <int:Content id="ABk0fPs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CE2A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A33BA"/>
    <w:multiLevelType w:val="hybridMultilevel"/>
    <w:tmpl w:val="C92292F4"/>
    <w:lvl w:ilvl="0" w:tplc="A1629AF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05E64"/>
    <w:multiLevelType w:val="hybridMultilevel"/>
    <w:tmpl w:val="CBC03F5C"/>
    <w:lvl w:ilvl="0" w:tplc="9DD46A6C">
      <w:start w:val="1"/>
      <w:numFmt w:val="lowerLetter"/>
      <w:pStyle w:val="Heading3"/>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5"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7"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3B1795D"/>
    <w:multiLevelType w:val="hybridMultilevel"/>
    <w:tmpl w:val="EBACB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2B71BC"/>
    <w:multiLevelType w:val="hybridMultilevel"/>
    <w:tmpl w:val="1864F8C4"/>
    <w:lvl w:ilvl="0" w:tplc="D32E1C9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5C527F15"/>
    <w:multiLevelType w:val="hybridMultilevel"/>
    <w:tmpl w:val="5DC2657E"/>
    <w:lvl w:ilvl="0" w:tplc="F738E78C">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15"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19"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F644F"/>
    <w:multiLevelType w:val="hybridMultilevel"/>
    <w:tmpl w:val="1738080E"/>
    <w:lvl w:ilvl="0" w:tplc="04090001">
      <w:start w:val="1"/>
      <w:numFmt w:val="bullet"/>
      <w:lvlText w:val=""/>
      <w:lvlJc w:val="left"/>
      <w:pPr>
        <w:tabs>
          <w:tab w:val="num" w:pos="720"/>
        </w:tabs>
        <w:ind w:left="720" w:hanging="720"/>
      </w:pPr>
      <w:rPr>
        <w:rFonts w:ascii="Symbol" w:hAnsi="Symbol" w:hint="default"/>
      </w:rPr>
    </w:lvl>
    <w:lvl w:ilvl="1" w:tplc="8EE0AAB2">
      <w:numFmt w:val="decimal"/>
      <w:lvlText w:val=""/>
      <w:lvlJc w:val="left"/>
    </w:lvl>
    <w:lvl w:ilvl="2" w:tplc="21202172">
      <w:numFmt w:val="decimal"/>
      <w:lvlText w:val=""/>
      <w:lvlJc w:val="left"/>
    </w:lvl>
    <w:lvl w:ilvl="3" w:tplc="9080F19C">
      <w:numFmt w:val="decimal"/>
      <w:lvlText w:val=""/>
      <w:lvlJc w:val="left"/>
    </w:lvl>
    <w:lvl w:ilvl="4" w:tplc="7D7EDACA">
      <w:numFmt w:val="decimal"/>
      <w:lvlText w:val=""/>
      <w:lvlJc w:val="left"/>
    </w:lvl>
    <w:lvl w:ilvl="5" w:tplc="0E2ABA7C">
      <w:numFmt w:val="decimal"/>
      <w:lvlText w:val=""/>
      <w:lvlJc w:val="left"/>
    </w:lvl>
    <w:lvl w:ilvl="6" w:tplc="97286E38">
      <w:numFmt w:val="decimal"/>
      <w:lvlText w:val=""/>
      <w:lvlJc w:val="left"/>
    </w:lvl>
    <w:lvl w:ilvl="7" w:tplc="BE1271E8">
      <w:numFmt w:val="decimal"/>
      <w:lvlText w:val=""/>
      <w:lvlJc w:val="left"/>
    </w:lvl>
    <w:lvl w:ilvl="8" w:tplc="6526D898">
      <w:numFmt w:val="decimal"/>
      <w:lvlText w:val=""/>
      <w:lvlJc w:val="left"/>
    </w:lvl>
  </w:abstractNum>
  <w:abstractNum w:abstractNumId="22"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4"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74068"/>
    <w:multiLevelType w:val="hybridMultilevel"/>
    <w:tmpl w:val="99329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4"/>
  </w:num>
  <w:num w:numId="3">
    <w:abstractNumId w:val="25"/>
  </w:num>
  <w:num w:numId="4">
    <w:abstractNumId w:val="17"/>
  </w:num>
  <w:num w:numId="5">
    <w:abstractNumId w:val="5"/>
  </w:num>
  <w:num w:numId="6">
    <w:abstractNumId w:val="8"/>
  </w:num>
  <w:num w:numId="7">
    <w:abstractNumId w:val="3"/>
  </w:num>
  <w:num w:numId="8">
    <w:abstractNumId w:val="20"/>
  </w:num>
  <w:num w:numId="9">
    <w:abstractNumId w:val="19"/>
  </w:num>
  <w:num w:numId="10">
    <w:abstractNumId w:val="16"/>
  </w:num>
  <w:num w:numId="11">
    <w:abstractNumId w:val="10"/>
  </w:num>
  <w:num w:numId="12">
    <w:abstractNumId w:val="7"/>
  </w:num>
  <w:num w:numId="13">
    <w:abstractNumId w:val="4"/>
  </w:num>
  <w:num w:numId="14">
    <w:abstractNumId w:val="23"/>
  </w:num>
  <w:num w:numId="15">
    <w:abstractNumId w:val="24"/>
  </w:num>
  <w:num w:numId="16">
    <w:abstractNumId w:val="15"/>
  </w:num>
  <w:num w:numId="17">
    <w:abstractNumId w:val="9"/>
  </w:num>
  <w:num w:numId="18">
    <w:abstractNumId w:val="22"/>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7"/>
    </w:lvlOverride>
  </w:num>
  <w:num w:numId="30">
    <w:abstractNumId w:val="6"/>
    <w:lvlOverride w:ilvl="0">
      <w:startOverride w:val="17"/>
    </w:lvlOverride>
  </w:num>
  <w:num w:numId="31">
    <w:abstractNumId w:val="1"/>
  </w:num>
  <w:num w:numId="32">
    <w:abstractNumId w:val="12"/>
  </w:num>
  <w:num w:numId="33">
    <w:abstractNumId w:val="13"/>
  </w:num>
  <w:num w:numId="34">
    <w:abstractNumId w:val="2"/>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1"/>
  </w:num>
  <w:num w:numId="39">
    <w:abstractNumId w:val="0"/>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ultz, Eric">
    <w15:presenceInfo w15:providerId="AD" w15:userId="S::schultz.eric@epa.gov::22c0fe85-3cd7-4fac-91fb-960e4dadc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24BC"/>
    <w:rsid w:val="0000670B"/>
    <w:rsid w:val="00006B5B"/>
    <w:rsid w:val="000130DA"/>
    <w:rsid w:val="00020DFF"/>
    <w:rsid w:val="0003181D"/>
    <w:rsid w:val="000352EA"/>
    <w:rsid w:val="000453DB"/>
    <w:rsid w:val="00047FD4"/>
    <w:rsid w:val="00052E2D"/>
    <w:rsid w:val="00057D8D"/>
    <w:rsid w:val="00061012"/>
    <w:rsid w:val="00061DFC"/>
    <w:rsid w:val="0006464F"/>
    <w:rsid w:val="000656A4"/>
    <w:rsid w:val="00072BEA"/>
    <w:rsid w:val="00073171"/>
    <w:rsid w:val="00086DC2"/>
    <w:rsid w:val="00092204"/>
    <w:rsid w:val="00097C0A"/>
    <w:rsid w:val="000A144A"/>
    <w:rsid w:val="000B0316"/>
    <w:rsid w:val="000B207D"/>
    <w:rsid w:val="000B75EF"/>
    <w:rsid w:val="000C1D69"/>
    <w:rsid w:val="000C60EE"/>
    <w:rsid w:val="000D5E31"/>
    <w:rsid w:val="000F3685"/>
    <w:rsid w:val="000F5CA2"/>
    <w:rsid w:val="000F7974"/>
    <w:rsid w:val="00103B2E"/>
    <w:rsid w:val="00107247"/>
    <w:rsid w:val="00113B7C"/>
    <w:rsid w:val="0012070B"/>
    <w:rsid w:val="00120736"/>
    <w:rsid w:val="001223F8"/>
    <w:rsid w:val="001278AD"/>
    <w:rsid w:val="00130933"/>
    <w:rsid w:val="00134A47"/>
    <w:rsid w:val="001369C5"/>
    <w:rsid w:val="00136C5B"/>
    <w:rsid w:val="0014435A"/>
    <w:rsid w:val="00144DCD"/>
    <w:rsid w:val="00145A52"/>
    <w:rsid w:val="001506AC"/>
    <w:rsid w:val="001511FC"/>
    <w:rsid w:val="00161ED7"/>
    <w:rsid w:val="00165D93"/>
    <w:rsid w:val="00167682"/>
    <w:rsid w:val="0017327E"/>
    <w:rsid w:val="00173588"/>
    <w:rsid w:val="00174CD9"/>
    <w:rsid w:val="00183A5E"/>
    <w:rsid w:val="0018575F"/>
    <w:rsid w:val="00192218"/>
    <w:rsid w:val="00192D91"/>
    <w:rsid w:val="001934A2"/>
    <w:rsid w:val="00194EC4"/>
    <w:rsid w:val="00196A95"/>
    <w:rsid w:val="001A122F"/>
    <w:rsid w:val="001A1377"/>
    <w:rsid w:val="001A2800"/>
    <w:rsid w:val="001A3E1B"/>
    <w:rsid w:val="001A4BBA"/>
    <w:rsid w:val="001A6A94"/>
    <w:rsid w:val="001A7965"/>
    <w:rsid w:val="001B32F8"/>
    <w:rsid w:val="001B45B0"/>
    <w:rsid w:val="001B53C7"/>
    <w:rsid w:val="001B6FB9"/>
    <w:rsid w:val="001C3187"/>
    <w:rsid w:val="001D3B37"/>
    <w:rsid w:val="001E0DDA"/>
    <w:rsid w:val="001E1364"/>
    <w:rsid w:val="001E25B6"/>
    <w:rsid w:val="001E5236"/>
    <w:rsid w:val="001E5E19"/>
    <w:rsid w:val="00204B8E"/>
    <w:rsid w:val="002059F4"/>
    <w:rsid w:val="002061D9"/>
    <w:rsid w:val="0020654C"/>
    <w:rsid w:val="00206E49"/>
    <w:rsid w:val="00215B24"/>
    <w:rsid w:val="00217DB5"/>
    <w:rsid w:val="00226598"/>
    <w:rsid w:val="0022704E"/>
    <w:rsid w:val="00231D74"/>
    <w:rsid w:val="0023602B"/>
    <w:rsid w:val="00241B30"/>
    <w:rsid w:val="002433C3"/>
    <w:rsid w:val="00253A81"/>
    <w:rsid w:val="0026304B"/>
    <w:rsid w:val="00263B10"/>
    <w:rsid w:val="00264BB6"/>
    <w:rsid w:val="00267A7F"/>
    <w:rsid w:val="00271285"/>
    <w:rsid w:val="00274D8D"/>
    <w:rsid w:val="002910C3"/>
    <w:rsid w:val="002917DB"/>
    <w:rsid w:val="00294EAC"/>
    <w:rsid w:val="002A3714"/>
    <w:rsid w:val="002B1D96"/>
    <w:rsid w:val="002B290C"/>
    <w:rsid w:val="002B5A9F"/>
    <w:rsid w:val="002C2FC3"/>
    <w:rsid w:val="002E1ABC"/>
    <w:rsid w:val="002E20B5"/>
    <w:rsid w:val="002E3A57"/>
    <w:rsid w:val="002E3F81"/>
    <w:rsid w:val="002F07ED"/>
    <w:rsid w:val="002F0984"/>
    <w:rsid w:val="002F21F7"/>
    <w:rsid w:val="00302E7E"/>
    <w:rsid w:val="003041B0"/>
    <w:rsid w:val="003127F5"/>
    <w:rsid w:val="003179C2"/>
    <w:rsid w:val="00322A4C"/>
    <w:rsid w:val="003230CB"/>
    <w:rsid w:val="00325AF5"/>
    <w:rsid w:val="00331683"/>
    <w:rsid w:val="00332046"/>
    <w:rsid w:val="0033220F"/>
    <w:rsid w:val="0033266F"/>
    <w:rsid w:val="00337D94"/>
    <w:rsid w:val="00341D6A"/>
    <w:rsid w:val="0034575B"/>
    <w:rsid w:val="003645F8"/>
    <w:rsid w:val="00366271"/>
    <w:rsid w:val="00366FA9"/>
    <w:rsid w:val="00370A1E"/>
    <w:rsid w:val="00377490"/>
    <w:rsid w:val="00381146"/>
    <w:rsid w:val="003832B9"/>
    <w:rsid w:val="003845EA"/>
    <w:rsid w:val="00384C23"/>
    <w:rsid w:val="003853DC"/>
    <w:rsid w:val="00385A79"/>
    <w:rsid w:val="00387316"/>
    <w:rsid w:val="00393ED4"/>
    <w:rsid w:val="003951A1"/>
    <w:rsid w:val="00395C2C"/>
    <w:rsid w:val="003A6B3A"/>
    <w:rsid w:val="003B20FB"/>
    <w:rsid w:val="003B6DAA"/>
    <w:rsid w:val="003B717B"/>
    <w:rsid w:val="003C41B6"/>
    <w:rsid w:val="003C48A3"/>
    <w:rsid w:val="003D096C"/>
    <w:rsid w:val="003D09E2"/>
    <w:rsid w:val="003D16E7"/>
    <w:rsid w:val="003D71D0"/>
    <w:rsid w:val="003E219D"/>
    <w:rsid w:val="003E2EB3"/>
    <w:rsid w:val="003E2F88"/>
    <w:rsid w:val="003E5CB4"/>
    <w:rsid w:val="003E6C51"/>
    <w:rsid w:val="003F1A38"/>
    <w:rsid w:val="00401717"/>
    <w:rsid w:val="00404A43"/>
    <w:rsid w:val="004123C7"/>
    <w:rsid w:val="0041353E"/>
    <w:rsid w:val="00415B45"/>
    <w:rsid w:val="00421311"/>
    <w:rsid w:val="00421667"/>
    <w:rsid w:val="00433DB3"/>
    <w:rsid w:val="004371E7"/>
    <w:rsid w:val="00450976"/>
    <w:rsid w:val="0045503C"/>
    <w:rsid w:val="004559E4"/>
    <w:rsid w:val="00461214"/>
    <w:rsid w:val="0046124E"/>
    <w:rsid w:val="0047706F"/>
    <w:rsid w:val="00480053"/>
    <w:rsid w:val="00480C83"/>
    <w:rsid w:val="0048297B"/>
    <w:rsid w:val="00485CB9"/>
    <w:rsid w:val="0049003D"/>
    <w:rsid w:val="00490481"/>
    <w:rsid w:val="00490A83"/>
    <w:rsid w:val="004917AF"/>
    <w:rsid w:val="004962D9"/>
    <w:rsid w:val="00496E0C"/>
    <w:rsid w:val="004A0907"/>
    <w:rsid w:val="004A5D7F"/>
    <w:rsid w:val="004A6ECD"/>
    <w:rsid w:val="004A7019"/>
    <w:rsid w:val="004A73E2"/>
    <w:rsid w:val="004B3376"/>
    <w:rsid w:val="004B4857"/>
    <w:rsid w:val="004B575B"/>
    <w:rsid w:val="004C2DAC"/>
    <w:rsid w:val="004C3EE4"/>
    <w:rsid w:val="004D2145"/>
    <w:rsid w:val="004D7774"/>
    <w:rsid w:val="00500B6E"/>
    <w:rsid w:val="00501378"/>
    <w:rsid w:val="005025CA"/>
    <w:rsid w:val="00502D91"/>
    <w:rsid w:val="00515F16"/>
    <w:rsid w:val="005273EC"/>
    <w:rsid w:val="00543D8E"/>
    <w:rsid w:val="005505C7"/>
    <w:rsid w:val="00551637"/>
    <w:rsid w:val="00552D96"/>
    <w:rsid w:val="0055456C"/>
    <w:rsid w:val="00554A99"/>
    <w:rsid w:val="00555904"/>
    <w:rsid w:val="005645B8"/>
    <w:rsid w:val="005654B9"/>
    <w:rsid w:val="00566595"/>
    <w:rsid w:val="00566EA2"/>
    <w:rsid w:val="00575DC0"/>
    <w:rsid w:val="0057765B"/>
    <w:rsid w:val="0059087E"/>
    <w:rsid w:val="00595EF1"/>
    <w:rsid w:val="005C4158"/>
    <w:rsid w:val="005D6245"/>
    <w:rsid w:val="005D6FB8"/>
    <w:rsid w:val="005F768A"/>
    <w:rsid w:val="005F7FD9"/>
    <w:rsid w:val="006032EE"/>
    <w:rsid w:val="006053EF"/>
    <w:rsid w:val="00611576"/>
    <w:rsid w:val="00614476"/>
    <w:rsid w:val="006168A7"/>
    <w:rsid w:val="00621B31"/>
    <w:rsid w:val="00624305"/>
    <w:rsid w:val="00630001"/>
    <w:rsid w:val="0064734A"/>
    <w:rsid w:val="006619B4"/>
    <w:rsid w:val="00666FEA"/>
    <w:rsid w:val="00677BEE"/>
    <w:rsid w:val="00691461"/>
    <w:rsid w:val="00692962"/>
    <w:rsid w:val="006943C3"/>
    <w:rsid w:val="006A00A7"/>
    <w:rsid w:val="006A07BE"/>
    <w:rsid w:val="006A44D6"/>
    <w:rsid w:val="006B1716"/>
    <w:rsid w:val="006B24D7"/>
    <w:rsid w:val="006B52E1"/>
    <w:rsid w:val="006B59F3"/>
    <w:rsid w:val="006B76BC"/>
    <w:rsid w:val="006C4607"/>
    <w:rsid w:val="006E06E0"/>
    <w:rsid w:val="006E777B"/>
    <w:rsid w:val="006F214C"/>
    <w:rsid w:val="006F3735"/>
    <w:rsid w:val="006F4EB0"/>
    <w:rsid w:val="006F5E2C"/>
    <w:rsid w:val="00700FC7"/>
    <w:rsid w:val="00705AA7"/>
    <w:rsid w:val="00710616"/>
    <w:rsid w:val="0071358A"/>
    <w:rsid w:val="00720AA3"/>
    <w:rsid w:val="00724D4F"/>
    <w:rsid w:val="0073054C"/>
    <w:rsid w:val="00741050"/>
    <w:rsid w:val="0074221E"/>
    <w:rsid w:val="0074456B"/>
    <w:rsid w:val="007453F8"/>
    <w:rsid w:val="0077391E"/>
    <w:rsid w:val="00773DB2"/>
    <w:rsid w:val="00792002"/>
    <w:rsid w:val="0079430B"/>
    <w:rsid w:val="007A01E7"/>
    <w:rsid w:val="007A3C9E"/>
    <w:rsid w:val="007A3DE7"/>
    <w:rsid w:val="007A5B5D"/>
    <w:rsid w:val="007A6A3B"/>
    <w:rsid w:val="007B244D"/>
    <w:rsid w:val="007B2485"/>
    <w:rsid w:val="007B3187"/>
    <w:rsid w:val="007C6E82"/>
    <w:rsid w:val="007C79EC"/>
    <w:rsid w:val="007E0AFB"/>
    <w:rsid w:val="007E4531"/>
    <w:rsid w:val="007E53E3"/>
    <w:rsid w:val="007F0723"/>
    <w:rsid w:val="007F3A69"/>
    <w:rsid w:val="007F616B"/>
    <w:rsid w:val="007F6D4D"/>
    <w:rsid w:val="00801FF3"/>
    <w:rsid w:val="00811CAF"/>
    <w:rsid w:val="008128B7"/>
    <w:rsid w:val="00813076"/>
    <w:rsid w:val="00814A54"/>
    <w:rsid w:val="00826A2C"/>
    <w:rsid w:val="00830333"/>
    <w:rsid w:val="00831D58"/>
    <w:rsid w:val="008471E2"/>
    <w:rsid w:val="008572A8"/>
    <w:rsid w:val="00863C6D"/>
    <w:rsid w:val="008645F4"/>
    <w:rsid w:val="00876695"/>
    <w:rsid w:val="00876918"/>
    <w:rsid w:val="008851C4"/>
    <w:rsid w:val="008851E4"/>
    <w:rsid w:val="00885220"/>
    <w:rsid w:val="00897D7E"/>
    <w:rsid w:val="008A094B"/>
    <w:rsid w:val="008A1327"/>
    <w:rsid w:val="008A2D7D"/>
    <w:rsid w:val="008A4AFD"/>
    <w:rsid w:val="008B3E00"/>
    <w:rsid w:val="008C31D3"/>
    <w:rsid w:val="008C3339"/>
    <w:rsid w:val="008C7706"/>
    <w:rsid w:val="008D2C32"/>
    <w:rsid w:val="008E5177"/>
    <w:rsid w:val="008F36BF"/>
    <w:rsid w:val="008F45AE"/>
    <w:rsid w:val="008F4E50"/>
    <w:rsid w:val="008F7229"/>
    <w:rsid w:val="00906840"/>
    <w:rsid w:val="009070D7"/>
    <w:rsid w:val="0093316B"/>
    <w:rsid w:val="00933CC3"/>
    <w:rsid w:val="00934B60"/>
    <w:rsid w:val="00936003"/>
    <w:rsid w:val="00936E89"/>
    <w:rsid w:val="0094013E"/>
    <w:rsid w:val="00943E22"/>
    <w:rsid w:val="009464FA"/>
    <w:rsid w:val="009505AD"/>
    <w:rsid w:val="00950C10"/>
    <w:rsid w:val="0095279C"/>
    <w:rsid w:val="009664DB"/>
    <w:rsid w:val="009677E2"/>
    <w:rsid w:val="009767E8"/>
    <w:rsid w:val="009803E7"/>
    <w:rsid w:val="009911E8"/>
    <w:rsid w:val="009926EA"/>
    <w:rsid w:val="00993D9E"/>
    <w:rsid w:val="009A0CB8"/>
    <w:rsid w:val="009A4757"/>
    <w:rsid w:val="009A7738"/>
    <w:rsid w:val="009B0932"/>
    <w:rsid w:val="009B12A8"/>
    <w:rsid w:val="009B42F0"/>
    <w:rsid w:val="009C2A9F"/>
    <w:rsid w:val="009D1902"/>
    <w:rsid w:val="009E4A37"/>
    <w:rsid w:val="009E4C2C"/>
    <w:rsid w:val="009E7504"/>
    <w:rsid w:val="009F0D69"/>
    <w:rsid w:val="009F4FB0"/>
    <w:rsid w:val="009F52D6"/>
    <w:rsid w:val="00A042D3"/>
    <w:rsid w:val="00A06A7C"/>
    <w:rsid w:val="00A13E06"/>
    <w:rsid w:val="00A15A82"/>
    <w:rsid w:val="00A15DA9"/>
    <w:rsid w:val="00A27E33"/>
    <w:rsid w:val="00A33137"/>
    <w:rsid w:val="00A43218"/>
    <w:rsid w:val="00A435C5"/>
    <w:rsid w:val="00A44B85"/>
    <w:rsid w:val="00A46F3E"/>
    <w:rsid w:val="00A47159"/>
    <w:rsid w:val="00A51D87"/>
    <w:rsid w:val="00A56015"/>
    <w:rsid w:val="00A56A24"/>
    <w:rsid w:val="00A62217"/>
    <w:rsid w:val="00A640A9"/>
    <w:rsid w:val="00A72919"/>
    <w:rsid w:val="00A75086"/>
    <w:rsid w:val="00A834E7"/>
    <w:rsid w:val="00A84C99"/>
    <w:rsid w:val="00A854A1"/>
    <w:rsid w:val="00A85561"/>
    <w:rsid w:val="00A85B28"/>
    <w:rsid w:val="00A8734E"/>
    <w:rsid w:val="00A9011A"/>
    <w:rsid w:val="00A9026C"/>
    <w:rsid w:val="00A92DD1"/>
    <w:rsid w:val="00AA6B79"/>
    <w:rsid w:val="00AA7A7A"/>
    <w:rsid w:val="00AB3B01"/>
    <w:rsid w:val="00AB5D6B"/>
    <w:rsid w:val="00AB7EC0"/>
    <w:rsid w:val="00AB7ED9"/>
    <w:rsid w:val="00AC0DFD"/>
    <w:rsid w:val="00AD2BE1"/>
    <w:rsid w:val="00AD7842"/>
    <w:rsid w:val="00AD790C"/>
    <w:rsid w:val="00AE031F"/>
    <w:rsid w:val="00AE47C0"/>
    <w:rsid w:val="00AE6CAB"/>
    <w:rsid w:val="00AF2ED0"/>
    <w:rsid w:val="00AF4ABA"/>
    <w:rsid w:val="00AF7129"/>
    <w:rsid w:val="00B0006D"/>
    <w:rsid w:val="00B002FA"/>
    <w:rsid w:val="00B10468"/>
    <w:rsid w:val="00B1352E"/>
    <w:rsid w:val="00B17413"/>
    <w:rsid w:val="00B23162"/>
    <w:rsid w:val="00B25727"/>
    <w:rsid w:val="00B262D4"/>
    <w:rsid w:val="00B33E4E"/>
    <w:rsid w:val="00B40723"/>
    <w:rsid w:val="00B43FF9"/>
    <w:rsid w:val="00B440E8"/>
    <w:rsid w:val="00B45008"/>
    <w:rsid w:val="00B57BED"/>
    <w:rsid w:val="00B61ECA"/>
    <w:rsid w:val="00B63A76"/>
    <w:rsid w:val="00B744D6"/>
    <w:rsid w:val="00B76216"/>
    <w:rsid w:val="00B87AA8"/>
    <w:rsid w:val="00B91E6F"/>
    <w:rsid w:val="00B942CC"/>
    <w:rsid w:val="00B969BA"/>
    <w:rsid w:val="00BB0C2C"/>
    <w:rsid w:val="00BB47F7"/>
    <w:rsid w:val="00BB7017"/>
    <w:rsid w:val="00BB7F86"/>
    <w:rsid w:val="00BC169B"/>
    <w:rsid w:val="00BC584B"/>
    <w:rsid w:val="00BC6D25"/>
    <w:rsid w:val="00BC7016"/>
    <w:rsid w:val="00BC7A0C"/>
    <w:rsid w:val="00BD09EE"/>
    <w:rsid w:val="00BD1BAB"/>
    <w:rsid w:val="00BD2018"/>
    <w:rsid w:val="00BD34E9"/>
    <w:rsid w:val="00BD4CA9"/>
    <w:rsid w:val="00BD6887"/>
    <w:rsid w:val="00BD6E2A"/>
    <w:rsid w:val="00BD7577"/>
    <w:rsid w:val="00BD7929"/>
    <w:rsid w:val="00BE0693"/>
    <w:rsid w:val="00BE461C"/>
    <w:rsid w:val="00BE6812"/>
    <w:rsid w:val="00BF04C3"/>
    <w:rsid w:val="00BF4A0B"/>
    <w:rsid w:val="00C01373"/>
    <w:rsid w:val="00C0168B"/>
    <w:rsid w:val="00C01896"/>
    <w:rsid w:val="00C0267F"/>
    <w:rsid w:val="00C06667"/>
    <w:rsid w:val="00C068EE"/>
    <w:rsid w:val="00C13C64"/>
    <w:rsid w:val="00C237E2"/>
    <w:rsid w:val="00C32122"/>
    <w:rsid w:val="00C405C9"/>
    <w:rsid w:val="00C455D4"/>
    <w:rsid w:val="00C460B5"/>
    <w:rsid w:val="00C5240E"/>
    <w:rsid w:val="00C55A99"/>
    <w:rsid w:val="00C56605"/>
    <w:rsid w:val="00C569A2"/>
    <w:rsid w:val="00C60793"/>
    <w:rsid w:val="00C608C8"/>
    <w:rsid w:val="00C61D56"/>
    <w:rsid w:val="00C624CE"/>
    <w:rsid w:val="00C6353F"/>
    <w:rsid w:val="00C7069B"/>
    <w:rsid w:val="00C713DB"/>
    <w:rsid w:val="00C720D3"/>
    <w:rsid w:val="00C748B3"/>
    <w:rsid w:val="00C759ED"/>
    <w:rsid w:val="00C81FAD"/>
    <w:rsid w:val="00C8297D"/>
    <w:rsid w:val="00C84271"/>
    <w:rsid w:val="00C86A21"/>
    <w:rsid w:val="00C906CF"/>
    <w:rsid w:val="00CB5180"/>
    <w:rsid w:val="00CC4D3C"/>
    <w:rsid w:val="00CC5AC8"/>
    <w:rsid w:val="00CD1493"/>
    <w:rsid w:val="00CD536C"/>
    <w:rsid w:val="00CD5A5F"/>
    <w:rsid w:val="00CE4BAD"/>
    <w:rsid w:val="00CF723F"/>
    <w:rsid w:val="00D01870"/>
    <w:rsid w:val="00D025F8"/>
    <w:rsid w:val="00D0290A"/>
    <w:rsid w:val="00D03BFF"/>
    <w:rsid w:val="00D129DA"/>
    <w:rsid w:val="00D21E9B"/>
    <w:rsid w:val="00D26291"/>
    <w:rsid w:val="00D278E1"/>
    <w:rsid w:val="00D33015"/>
    <w:rsid w:val="00D367BB"/>
    <w:rsid w:val="00D410E7"/>
    <w:rsid w:val="00D46182"/>
    <w:rsid w:val="00D51B35"/>
    <w:rsid w:val="00D53902"/>
    <w:rsid w:val="00D564AC"/>
    <w:rsid w:val="00D63099"/>
    <w:rsid w:val="00D630AA"/>
    <w:rsid w:val="00D643D0"/>
    <w:rsid w:val="00D714BB"/>
    <w:rsid w:val="00D73EEB"/>
    <w:rsid w:val="00D80D21"/>
    <w:rsid w:val="00D816F7"/>
    <w:rsid w:val="00D83509"/>
    <w:rsid w:val="00D85C31"/>
    <w:rsid w:val="00D85CD3"/>
    <w:rsid w:val="00D923B8"/>
    <w:rsid w:val="00D945B6"/>
    <w:rsid w:val="00DA119E"/>
    <w:rsid w:val="00DA11D4"/>
    <w:rsid w:val="00DA6078"/>
    <w:rsid w:val="00DB199E"/>
    <w:rsid w:val="00DB1F1B"/>
    <w:rsid w:val="00DC6056"/>
    <w:rsid w:val="00DC6905"/>
    <w:rsid w:val="00DD23E4"/>
    <w:rsid w:val="00DD3644"/>
    <w:rsid w:val="00DD38BD"/>
    <w:rsid w:val="00DD3B69"/>
    <w:rsid w:val="00DD52A5"/>
    <w:rsid w:val="00DE0FBD"/>
    <w:rsid w:val="00DE2410"/>
    <w:rsid w:val="00DE27A8"/>
    <w:rsid w:val="00DE5258"/>
    <w:rsid w:val="00DE5415"/>
    <w:rsid w:val="00DF0D59"/>
    <w:rsid w:val="00DF1F84"/>
    <w:rsid w:val="00DF49C5"/>
    <w:rsid w:val="00DF591D"/>
    <w:rsid w:val="00DF5F2E"/>
    <w:rsid w:val="00E00E93"/>
    <w:rsid w:val="00E01C47"/>
    <w:rsid w:val="00E024DB"/>
    <w:rsid w:val="00E026A9"/>
    <w:rsid w:val="00E101E9"/>
    <w:rsid w:val="00E11585"/>
    <w:rsid w:val="00E13704"/>
    <w:rsid w:val="00E13BB1"/>
    <w:rsid w:val="00E14613"/>
    <w:rsid w:val="00E16322"/>
    <w:rsid w:val="00E16D00"/>
    <w:rsid w:val="00E17AB1"/>
    <w:rsid w:val="00E2272D"/>
    <w:rsid w:val="00E25EC5"/>
    <w:rsid w:val="00E27EDB"/>
    <w:rsid w:val="00E30005"/>
    <w:rsid w:val="00E30863"/>
    <w:rsid w:val="00E30CAA"/>
    <w:rsid w:val="00E437DF"/>
    <w:rsid w:val="00E453DD"/>
    <w:rsid w:val="00E46982"/>
    <w:rsid w:val="00E608B6"/>
    <w:rsid w:val="00E65043"/>
    <w:rsid w:val="00E750D6"/>
    <w:rsid w:val="00E83B47"/>
    <w:rsid w:val="00E97B1B"/>
    <w:rsid w:val="00EA107A"/>
    <w:rsid w:val="00EA35A8"/>
    <w:rsid w:val="00EA454E"/>
    <w:rsid w:val="00EA5804"/>
    <w:rsid w:val="00EC352F"/>
    <w:rsid w:val="00EC7BCD"/>
    <w:rsid w:val="00EC7D58"/>
    <w:rsid w:val="00ED0340"/>
    <w:rsid w:val="00ED21EA"/>
    <w:rsid w:val="00ED4D26"/>
    <w:rsid w:val="00EE1070"/>
    <w:rsid w:val="00EE2A4B"/>
    <w:rsid w:val="00EE6200"/>
    <w:rsid w:val="00EF02D8"/>
    <w:rsid w:val="00EF5826"/>
    <w:rsid w:val="00EF5A45"/>
    <w:rsid w:val="00EF6576"/>
    <w:rsid w:val="00F072B0"/>
    <w:rsid w:val="00F11CA1"/>
    <w:rsid w:val="00F13081"/>
    <w:rsid w:val="00F25865"/>
    <w:rsid w:val="00F27ACA"/>
    <w:rsid w:val="00F31907"/>
    <w:rsid w:val="00F4329E"/>
    <w:rsid w:val="00F47DAC"/>
    <w:rsid w:val="00F47EF1"/>
    <w:rsid w:val="00F6006E"/>
    <w:rsid w:val="00F802F2"/>
    <w:rsid w:val="00F85602"/>
    <w:rsid w:val="00F87F6D"/>
    <w:rsid w:val="00F908EB"/>
    <w:rsid w:val="00F90DA7"/>
    <w:rsid w:val="00F97ED8"/>
    <w:rsid w:val="00FA21C9"/>
    <w:rsid w:val="00FA3A7E"/>
    <w:rsid w:val="00FB7F61"/>
    <w:rsid w:val="00FC3DF4"/>
    <w:rsid w:val="00FC6848"/>
    <w:rsid w:val="00FC79DE"/>
    <w:rsid w:val="00FD7B0B"/>
    <w:rsid w:val="00FF0C86"/>
    <w:rsid w:val="00FF297A"/>
    <w:rsid w:val="00FF3957"/>
    <w:rsid w:val="00FF699A"/>
    <w:rsid w:val="01DFDDD7"/>
    <w:rsid w:val="04D1F032"/>
    <w:rsid w:val="04FE3817"/>
    <w:rsid w:val="061A1E83"/>
    <w:rsid w:val="0693CDA9"/>
    <w:rsid w:val="08C07B66"/>
    <w:rsid w:val="090C30DE"/>
    <w:rsid w:val="09B5D2DE"/>
    <w:rsid w:val="0CAB2A88"/>
    <w:rsid w:val="0CD4AFEA"/>
    <w:rsid w:val="0E7E93F4"/>
    <w:rsid w:val="0EB0AF42"/>
    <w:rsid w:val="10B55B34"/>
    <w:rsid w:val="1148C9EF"/>
    <w:rsid w:val="123241BC"/>
    <w:rsid w:val="13F8F615"/>
    <w:rsid w:val="1457697A"/>
    <w:rsid w:val="14E4340A"/>
    <w:rsid w:val="15245417"/>
    <w:rsid w:val="16A526D7"/>
    <w:rsid w:val="16B51294"/>
    <w:rsid w:val="181B3D54"/>
    <w:rsid w:val="182A4FA4"/>
    <w:rsid w:val="183CBDFD"/>
    <w:rsid w:val="191603D2"/>
    <w:rsid w:val="1A1D0807"/>
    <w:rsid w:val="1A24FBD8"/>
    <w:rsid w:val="1A427B39"/>
    <w:rsid w:val="1AAEB09A"/>
    <w:rsid w:val="1B656929"/>
    <w:rsid w:val="1F62A06C"/>
    <w:rsid w:val="2092D550"/>
    <w:rsid w:val="22E65B5A"/>
    <w:rsid w:val="232B1F78"/>
    <w:rsid w:val="2546C522"/>
    <w:rsid w:val="25CF7BD6"/>
    <w:rsid w:val="25D87400"/>
    <w:rsid w:val="25DD11C6"/>
    <w:rsid w:val="261D64A4"/>
    <w:rsid w:val="27D9B100"/>
    <w:rsid w:val="290F442E"/>
    <w:rsid w:val="29A459E6"/>
    <w:rsid w:val="29BDBD10"/>
    <w:rsid w:val="2A0E0A25"/>
    <w:rsid w:val="2A87982A"/>
    <w:rsid w:val="2B2CB68B"/>
    <w:rsid w:val="2B40A964"/>
    <w:rsid w:val="2CAFCF6B"/>
    <w:rsid w:val="2F238E8F"/>
    <w:rsid w:val="30A07517"/>
    <w:rsid w:val="323A2BEE"/>
    <w:rsid w:val="33051469"/>
    <w:rsid w:val="3468F423"/>
    <w:rsid w:val="34C6BF24"/>
    <w:rsid w:val="35117B04"/>
    <w:rsid w:val="36EA24DF"/>
    <w:rsid w:val="374B0C1C"/>
    <w:rsid w:val="375B067E"/>
    <w:rsid w:val="3A63C305"/>
    <w:rsid w:val="3B50830C"/>
    <w:rsid w:val="3D2A59F0"/>
    <w:rsid w:val="3D9C1B90"/>
    <w:rsid w:val="3F75F274"/>
    <w:rsid w:val="3FA3781A"/>
    <w:rsid w:val="401B0B85"/>
    <w:rsid w:val="40915614"/>
    <w:rsid w:val="40DADF8F"/>
    <w:rsid w:val="414FC958"/>
    <w:rsid w:val="41649A9C"/>
    <w:rsid w:val="42F9AD62"/>
    <w:rsid w:val="43449F9D"/>
    <w:rsid w:val="440FC74B"/>
    <w:rsid w:val="467D6850"/>
    <w:rsid w:val="467FF806"/>
    <w:rsid w:val="4733EE0E"/>
    <w:rsid w:val="48829C34"/>
    <w:rsid w:val="488409E5"/>
    <w:rsid w:val="496A21D2"/>
    <w:rsid w:val="4BBD5012"/>
    <w:rsid w:val="4E7B738E"/>
    <w:rsid w:val="509537E3"/>
    <w:rsid w:val="54C70C38"/>
    <w:rsid w:val="56A3CD01"/>
    <w:rsid w:val="57013C5D"/>
    <w:rsid w:val="58496CA2"/>
    <w:rsid w:val="59190079"/>
    <w:rsid w:val="5975E409"/>
    <w:rsid w:val="5AAD1C85"/>
    <w:rsid w:val="5BB086B8"/>
    <w:rsid w:val="5C3A7496"/>
    <w:rsid w:val="5DFD48A2"/>
    <w:rsid w:val="5E47B164"/>
    <w:rsid w:val="5F241473"/>
    <w:rsid w:val="5F2EEB1C"/>
    <w:rsid w:val="5F49636D"/>
    <w:rsid w:val="6122E9CE"/>
    <w:rsid w:val="64CD816B"/>
    <w:rsid w:val="64CF8FE3"/>
    <w:rsid w:val="65BA1AD6"/>
    <w:rsid w:val="6663BCD6"/>
    <w:rsid w:val="668A664D"/>
    <w:rsid w:val="67F574A2"/>
    <w:rsid w:val="698A8768"/>
    <w:rsid w:val="699F58AC"/>
    <w:rsid w:val="6BEAF130"/>
    <w:rsid w:val="6C1B16DB"/>
    <w:rsid w:val="6D29EAD3"/>
    <w:rsid w:val="6DC4C814"/>
    <w:rsid w:val="6DDA83A4"/>
    <w:rsid w:val="6F1B5483"/>
    <w:rsid w:val="71D23E0F"/>
    <w:rsid w:val="7353FB79"/>
    <w:rsid w:val="7546925B"/>
    <w:rsid w:val="761DACA7"/>
    <w:rsid w:val="76F36856"/>
    <w:rsid w:val="7B6EE76F"/>
    <w:rsid w:val="7BA6386E"/>
    <w:rsid w:val="7DEF382A"/>
    <w:rsid w:val="7DFF328C"/>
    <w:rsid w:val="7E741C55"/>
    <w:rsid w:val="7EB23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299A91"/>
  <w15:chartTrackingRefBased/>
  <w15:docId w15:val="{C61A0DCF-E56C-4B5A-B32B-826553BD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53A81"/>
    <w:pPr>
      <w:numPr>
        <w:numId w:val="33"/>
      </w:numPr>
      <w:pBdr>
        <w:top w:val="single" w:sz="4" w:space="1" w:color="auto"/>
      </w:pBdr>
      <w:tabs>
        <w:tab w:val="left" w:pos="1080"/>
      </w:tabs>
      <w:spacing w:line="240" w:lineRule="auto"/>
      <w:ind w:left="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53A81"/>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qFormat/>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aliases w:val="Caption1,Char,Caption Char1 Char,Caption Char Char C... + 12 pt"/>
    <w:basedOn w:val="Normal"/>
    <w:next w:val="Normal"/>
    <w:link w:val="CaptionChar"/>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customStyle="1" w:styleId="paragraph">
    <w:name w:val="paragraph"/>
    <w:basedOn w:val="Normal"/>
    <w:rsid w:val="00BD7577"/>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BD7577"/>
  </w:style>
  <w:style w:type="character" w:customStyle="1" w:styleId="eop">
    <w:name w:val="eop"/>
    <w:basedOn w:val="DefaultParagraphFont"/>
    <w:rsid w:val="00BD7577"/>
  </w:style>
  <w:style w:type="character" w:customStyle="1" w:styleId="spellingerror">
    <w:name w:val="spellingerror"/>
    <w:basedOn w:val="DefaultParagraphFont"/>
    <w:rsid w:val="00C8297D"/>
  </w:style>
  <w:style w:type="character" w:customStyle="1" w:styleId="tabchar">
    <w:name w:val="tabchar"/>
    <w:basedOn w:val="DefaultParagraphFont"/>
    <w:rsid w:val="00C8297D"/>
  </w:style>
  <w:style w:type="character" w:customStyle="1" w:styleId="advancedproofingissue">
    <w:name w:val="advancedproofingissue"/>
    <w:basedOn w:val="DefaultParagraphFont"/>
    <w:rsid w:val="00C8297D"/>
  </w:style>
  <w:style w:type="paragraph" w:customStyle="1" w:styleId="TableTitle">
    <w:name w:val="Table Title"/>
    <w:basedOn w:val="Normal"/>
    <w:next w:val="Normal"/>
    <w:link w:val="TableTitleChar"/>
    <w:qFormat/>
    <w:rsid w:val="003B717B"/>
    <w:pPr>
      <w:keepNext/>
      <w:keepLines/>
      <w:spacing w:after="0" w:line="264" w:lineRule="auto"/>
    </w:pPr>
    <w:rPr>
      <w:rFonts w:ascii="Arial Bold" w:eastAsia="Times New Roman" w:hAnsi="Arial Bold" w:cs="Times New Roman"/>
      <w:sz w:val="20"/>
      <w:szCs w:val="24"/>
    </w:rPr>
  </w:style>
  <w:style w:type="character" w:customStyle="1" w:styleId="TableTitleChar">
    <w:name w:val="Table Title Char"/>
    <w:link w:val="TableTitle"/>
    <w:rsid w:val="003B717B"/>
    <w:rPr>
      <w:rFonts w:ascii="Arial Bold" w:eastAsia="Times New Roman" w:hAnsi="Arial Bold" w:cs="Times New Roman"/>
      <w:sz w:val="20"/>
      <w:szCs w:val="24"/>
    </w:rPr>
  </w:style>
  <w:style w:type="paragraph" w:customStyle="1" w:styleId="LTableTextAbt">
    <w:name w:val="(L)Table Text Abt"/>
    <w:link w:val="LTableTextAbtChar"/>
    <w:uiPriority w:val="12"/>
    <w:qFormat/>
    <w:rsid w:val="003B717B"/>
    <w:pPr>
      <w:keepNext/>
      <w:keepLines/>
      <w:spacing w:before="20" w:after="20" w:line="240" w:lineRule="auto"/>
    </w:pPr>
    <w:rPr>
      <w:rFonts w:ascii="Arial Narrow" w:hAnsi="Arial Narrow" w:cs="Times New Roman"/>
      <w:bCs/>
      <w:color w:val="000000"/>
      <w:sz w:val="20"/>
      <w:szCs w:val="20"/>
    </w:rPr>
  </w:style>
  <w:style w:type="character" w:customStyle="1" w:styleId="LTableTextAbtChar">
    <w:name w:val="(L)Table Text Abt Char"/>
    <w:link w:val="LTableTextAbt"/>
    <w:uiPriority w:val="12"/>
    <w:rsid w:val="003B717B"/>
    <w:rPr>
      <w:rFonts w:ascii="Arial Narrow" w:hAnsi="Arial Narrow" w:cs="Times New Roman"/>
      <w:bCs/>
      <w:color w:val="000000"/>
      <w:sz w:val="20"/>
      <w:szCs w:val="20"/>
    </w:rPr>
  </w:style>
  <w:style w:type="paragraph" w:customStyle="1" w:styleId="RTableTextAbt">
    <w:name w:val="(R) Table Text Abt"/>
    <w:link w:val="RTableTextAbtChar"/>
    <w:uiPriority w:val="14"/>
    <w:qFormat/>
    <w:rsid w:val="003B717B"/>
    <w:pPr>
      <w:keepNext/>
      <w:keepLines/>
      <w:spacing w:after="0" w:line="240" w:lineRule="auto"/>
      <w:jc w:val="right"/>
    </w:pPr>
    <w:rPr>
      <w:rFonts w:ascii="Arial Narrow" w:hAnsi="Arial Narrow" w:cs="Times New Roman"/>
      <w:bCs/>
      <w:color w:val="000000"/>
      <w:sz w:val="20"/>
      <w:szCs w:val="20"/>
    </w:rPr>
  </w:style>
  <w:style w:type="character" w:customStyle="1" w:styleId="RTableTextAbtChar">
    <w:name w:val="(R) Table Text Abt Char"/>
    <w:basedOn w:val="LTableTextAbtChar"/>
    <w:link w:val="RTableTextAbt"/>
    <w:uiPriority w:val="14"/>
    <w:rsid w:val="003B717B"/>
    <w:rPr>
      <w:rFonts w:ascii="Arial Narrow" w:hAnsi="Arial Narrow" w:cs="Times New Roman"/>
      <w:bCs/>
      <w:color w:val="000000"/>
      <w:sz w:val="20"/>
      <w:szCs w:val="20"/>
    </w:rPr>
  </w:style>
  <w:style w:type="paragraph" w:customStyle="1" w:styleId="RefNumbers">
    <w:name w:val="Ref Numbers"/>
    <w:basedOn w:val="BodyText"/>
    <w:uiPriority w:val="99"/>
    <w:rsid w:val="003B717B"/>
    <w:pPr>
      <w:widowControl/>
      <w:autoSpaceDE/>
      <w:autoSpaceDN/>
      <w:adjustRightInd/>
      <w:spacing w:after="180"/>
    </w:pPr>
    <w:rPr>
      <w:rFonts w:ascii="Times New Roman" w:hAnsi="Times New Roman"/>
      <w:sz w:val="22"/>
      <w:lang w:val="en"/>
    </w:rPr>
  </w:style>
  <w:style w:type="character" w:customStyle="1" w:styleId="CaptionChar">
    <w:name w:val="Caption Char"/>
    <w:aliases w:val="Caption1 Char,Char Char,Caption Char1 Char Char,Caption Char Char C... + 12 pt Char"/>
    <w:basedOn w:val="DefaultParagraphFont"/>
    <w:link w:val="Caption"/>
    <w:locked/>
    <w:rsid w:val="003B717B"/>
    <w:rPr>
      <w:rFonts w:ascii="Arial" w:hAnsi="Arial" w:cs="Arial"/>
      <w:b/>
      <w:bCs/>
      <w:color w:val="000000" w:themeColor="text1"/>
      <w:sz w:val="24"/>
      <w:szCs w:val="18"/>
    </w:rPr>
  </w:style>
  <w:style w:type="paragraph" w:customStyle="1" w:styleId="TableSource">
    <w:name w:val="Table Source"/>
    <w:basedOn w:val="Normal"/>
    <w:next w:val="BodyText"/>
    <w:link w:val="TableSourceChar"/>
    <w:qFormat/>
    <w:rsid w:val="003B717B"/>
    <w:pPr>
      <w:spacing w:before="120" w:after="180" w:line="240" w:lineRule="auto"/>
    </w:pPr>
    <w:rPr>
      <w:rFonts w:ascii="Arial Narrow" w:eastAsia="Times New Roman" w:hAnsi="Arial Narrow" w:cs="Arial"/>
      <w:sz w:val="18"/>
      <w:szCs w:val="20"/>
    </w:rPr>
  </w:style>
  <w:style w:type="paragraph" w:customStyle="1" w:styleId="BodyTextNoSpaceAfter">
    <w:name w:val="Body Text No Space After"/>
    <w:basedOn w:val="BodyText"/>
    <w:qFormat/>
    <w:rsid w:val="003B717B"/>
    <w:pPr>
      <w:widowControl/>
      <w:autoSpaceDE/>
      <w:autoSpaceDN/>
      <w:adjustRightInd/>
      <w:spacing w:after="0"/>
    </w:pPr>
    <w:rPr>
      <w:rFonts w:ascii="Times New Roman" w:hAnsi="Times New Roman"/>
      <w:sz w:val="22"/>
      <w:lang w:val="en"/>
    </w:rPr>
  </w:style>
  <w:style w:type="paragraph" w:styleId="ListBullet">
    <w:name w:val="List Bullet"/>
    <w:basedOn w:val="Normal"/>
    <w:unhideWhenUsed/>
    <w:rsid w:val="003B717B"/>
    <w:pPr>
      <w:numPr>
        <w:numId w:val="39"/>
      </w:numPr>
      <w:spacing w:after="0" w:line="264" w:lineRule="auto"/>
      <w:contextualSpacing/>
    </w:pPr>
    <w:rPr>
      <w:rFonts w:ascii="Times New Roman" w:eastAsia="Times New Roman" w:hAnsi="Times New Roman" w:cs="Times New Roman"/>
      <w:sz w:val="22"/>
      <w:szCs w:val="20"/>
    </w:rPr>
  </w:style>
  <w:style w:type="paragraph" w:customStyle="1" w:styleId="CTableTextAbt">
    <w:name w:val="(C)Table Text Abt"/>
    <w:link w:val="CTableTextAbtChar"/>
    <w:uiPriority w:val="13"/>
    <w:qFormat/>
    <w:rsid w:val="003B717B"/>
    <w:pPr>
      <w:spacing w:after="0" w:line="240" w:lineRule="auto"/>
      <w:jc w:val="center"/>
    </w:pPr>
    <w:rPr>
      <w:rFonts w:ascii="Arial Narrow" w:hAnsi="Arial Narrow" w:cs="Times New Roman"/>
      <w:bCs/>
      <w:color w:val="000000"/>
      <w:sz w:val="20"/>
      <w:szCs w:val="20"/>
    </w:rPr>
  </w:style>
  <w:style w:type="character" w:customStyle="1" w:styleId="CTableTextAbtChar">
    <w:name w:val="(C)Table Text Abt Char"/>
    <w:basedOn w:val="RTableTextAbtChar"/>
    <w:link w:val="CTableTextAbt"/>
    <w:uiPriority w:val="13"/>
    <w:rsid w:val="003B717B"/>
    <w:rPr>
      <w:rFonts w:ascii="Arial Narrow" w:hAnsi="Arial Narrow" w:cs="Times New Roman"/>
      <w:bCs/>
      <w:color w:val="000000"/>
      <w:sz w:val="20"/>
      <w:szCs w:val="20"/>
    </w:rPr>
  </w:style>
  <w:style w:type="character" w:customStyle="1" w:styleId="TableSourceChar">
    <w:name w:val="Table Source Char"/>
    <w:link w:val="TableSource"/>
    <w:locked/>
    <w:rsid w:val="003B717B"/>
    <w:rPr>
      <w:rFonts w:ascii="Arial Narrow" w:eastAsia="Times New Roman" w:hAnsi="Arial Narrow" w:cs="Arial"/>
      <w:sz w:val="18"/>
      <w:szCs w:val="20"/>
    </w:rPr>
  </w:style>
  <w:style w:type="paragraph" w:customStyle="1" w:styleId="TableSubtitle">
    <w:name w:val="TableSubtitle"/>
    <w:basedOn w:val="Normal"/>
    <w:qFormat/>
    <w:rsid w:val="001D3B37"/>
    <w:pPr>
      <w:keepNext/>
      <w:keepLines/>
      <w:autoSpaceDE w:val="0"/>
      <w:autoSpaceDN w:val="0"/>
      <w:adjustRightInd w:val="0"/>
      <w:spacing w:after="0" w:line="240" w:lineRule="auto"/>
      <w:jc w:val="center"/>
    </w:pPr>
    <w:rPr>
      <w:rFonts w:eastAsia="Arial Narrow" w:cs="Arial"/>
      <w:b/>
      <w:bCs/>
      <w:color w:val="FFFFFF" w:themeColor="background1"/>
      <w:sz w:val="18"/>
      <w:szCs w:val="18"/>
    </w:rPr>
  </w:style>
  <w:style w:type="character" w:styleId="Emphasis">
    <w:name w:val="Emphasis"/>
    <w:basedOn w:val="DefaultParagraphFont"/>
    <w:uiPriority w:val="20"/>
    <w:qFormat/>
    <w:rsid w:val="008E5177"/>
    <w:rPr>
      <w:i/>
      <w:iCs/>
    </w:rPr>
  </w:style>
  <w:style w:type="character" w:customStyle="1" w:styleId="NoSpacingChar">
    <w:name w:val="No Spacing Char"/>
    <w:basedOn w:val="DefaultParagraphFont"/>
    <w:link w:val="NoSpacing"/>
    <w:uiPriority w:val="1"/>
    <w:locked/>
    <w:rsid w:val="008E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9258">
      <w:bodyDiv w:val="1"/>
      <w:marLeft w:val="0"/>
      <w:marRight w:val="0"/>
      <w:marTop w:val="0"/>
      <w:marBottom w:val="0"/>
      <w:divBdr>
        <w:top w:val="none" w:sz="0" w:space="0" w:color="auto"/>
        <w:left w:val="none" w:sz="0" w:space="0" w:color="auto"/>
        <w:bottom w:val="none" w:sz="0" w:space="0" w:color="auto"/>
        <w:right w:val="none" w:sz="0" w:space="0" w:color="auto"/>
      </w:divBdr>
      <w:divsChild>
        <w:div w:id="431054444">
          <w:marLeft w:val="0"/>
          <w:marRight w:val="0"/>
          <w:marTop w:val="0"/>
          <w:marBottom w:val="0"/>
          <w:divBdr>
            <w:top w:val="none" w:sz="0" w:space="0" w:color="auto"/>
            <w:left w:val="none" w:sz="0" w:space="0" w:color="auto"/>
            <w:bottom w:val="none" w:sz="0" w:space="0" w:color="auto"/>
            <w:right w:val="none" w:sz="0" w:space="0" w:color="auto"/>
          </w:divBdr>
        </w:div>
        <w:div w:id="1855344833">
          <w:marLeft w:val="0"/>
          <w:marRight w:val="0"/>
          <w:marTop w:val="0"/>
          <w:marBottom w:val="0"/>
          <w:divBdr>
            <w:top w:val="none" w:sz="0" w:space="0" w:color="auto"/>
            <w:left w:val="none" w:sz="0" w:space="0" w:color="auto"/>
            <w:bottom w:val="none" w:sz="0" w:space="0" w:color="auto"/>
            <w:right w:val="none" w:sz="0" w:space="0" w:color="auto"/>
          </w:divBdr>
        </w:div>
      </w:divsChild>
    </w:div>
    <w:div w:id="904073453">
      <w:bodyDiv w:val="1"/>
      <w:marLeft w:val="0"/>
      <w:marRight w:val="0"/>
      <w:marTop w:val="0"/>
      <w:marBottom w:val="0"/>
      <w:divBdr>
        <w:top w:val="none" w:sz="0" w:space="0" w:color="auto"/>
        <w:left w:val="none" w:sz="0" w:space="0" w:color="auto"/>
        <w:bottom w:val="none" w:sz="0" w:space="0" w:color="auto"/>
        <w:right w:val="none" w:sz="0" w:space="0" w:color="auto"/>
      </w:divBdr>
      <w:divsChild>
        <w:div w:id="465588738">
          <w:marLeft w:val="0"/>
          <w:marRight w:val="0"/>
          <w:marTop w:val="0"/>
          <w:marBottom w:val="0"/>
          <w:divBdr>
            <w:top w:val="none" w:sz="0" w:space="0" w:color="auto"/>
            <w:left w:val="none" w:sz="0" w:space="0" w:color="auto"/>
            <w:bottom w:val="none" w:sz="0" w:space="0" w:color="auto"/>
            <w:right w:val="none" w:sz="0" w:space="0" w:color="auto"/>
          </w:divBdr>
        </w:div>
        <w:div w:id="1104887593">
          <w:marLeft w:val="0"/>
          <w:marRight w:val="0"/>
          <w:marTop w:val="0"/>
          <w:marBottom w:val="0"/>
          <w:divBdr>
            <w:top w:val="none" w:sz="0" w:space="0" w:color="auto"/>
            <w:left w:val="none" w:sz="0" w:space="0" w:color="auto"/>
            <w:bottom w:val="none" w:sz="0" w:space="0" w:color="auto"/>
            <w:right w:val="none" w:sz="0" w:space="0" w:color="auto"/>
          </w:divBdr>
        </w:div>
      </w:divsChild>
    </w:div>
    <w:div w:id="1091003402">
      <w:bodyDiv w:val="1"/>
      <w:marLeft w:val="0"/>
      <w:marRight w:val="0"/>
      <w:marTop w:val="0"/>
      <w:marBottom w:val="0"/>
      <w:divBdr>
        <w:top w:val="none" w:sz="0" w:space="0" w:color="auto"/>
        <w:left w:val="none" w:sz="0" w:space="0" w:color="auto"/>
        <w:bottom w:val="none" w:sz="0" w:space="0" w:color="auto"/>
        <w:right w:val="none" w:sz="0" w:space="0" w:color="auto"/>
      </w:divBdr>
    </w:div>
    <w:div w:id="1823110790">
      <w:bodyDiv w:val="1"/>
      <w:marLeft w:val="0"/>
      <w:marRight w:val="0"/>
      <w:marTop w:val="0"/>
      <w:marBottom w:val="0"/>
      <w:divBdr>
        <w:top w:val="none" w:sz="0" w:space="0" w:color="auto"/>
        <w:left w:val="none" w:sz="0" w:space="0" w:color="auto"/>
        <w:bottom w:val="none" w:sz="0" w:space="0" w:color="auto"/>
        <w:right w:val="none" w:sz="0" w:space="0" w:color="auto"/>
      </w:divBdr>
    </w:div>
    <w:div w:id="1999573752">
      <w:bodyDiv w:val="1"/>
      <w:marLeft w:val="0"/>
      <w:marRight w:val="0"/>
      <w:marTop w:val="0"/>
      <w:marBottom w:val="0"/>
      <w:divBdr>
        <w:top w:val="none" w:sz="0" w:space="0" w:color="auto"/>
        <w:left w:val="none" w:sz="0" w:space="0" w:color="auto"/>
        <w:bottom w:val="none" w:sz="0" w:space="0" w:color="auto"/>
        <w:right w:val="none" w:sz="0" w:space="0" w:color="auto"/>
      </w:divBdr>
      <w:divsChild>
        <w:div w:id="1442873022">
          <w:marLeft w:val="0"/>
          <w:marRight w:val="0"/>
          <w:marTop w:val="0"/>
          <w:marBottom w:val="0"/>
          <w:divBdr>
            <w:top w:val="none" w:sz="0" w:space="0" w:color="auto"/>
            <w:left w:val="none" w:sz="0" w:space="0" w:color="auto"/>
            <w:bottom w:val="none" w:sz="0" w:space="0" w:color="auto"/>
            <w:right w:val="none" w:sz="0" w:space="0" w:color="auto"/>
          </w:divBdr>
        </w:div>
        <w:div w:id="1914505896">
          <w:marLeft w:val="0"/>
          <w:marRight w:val="0"/>
          <w:marTop w:val="0"/>
          <w:marBottom w:val="0"/>
          <w:divBdr>
            <w:top w:val="none" w:sz="0" w:space="0" w:color="auto"/>
            <w:left w:val="none" w:sz="0" w:space="0" w:color="auto"/>
            <w:bottom w:val="none" w:sz="0" w:space="0" w:color="auto"/>
            <w:right w:val="none" w:sz="0" w:space="0" w:color="auto"/>
          </w:divBdr>
        </w:div>
        <w:div w:id="197024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reginfo.gov/public/do/PRAMai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5" Type="http://schemas.openxmlformats.org/officeDocument/2006/relationships/theme" Target="theme/theme1.xml"/><Relationship Id="R512cc987a11a427c"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gcc02.safelinks.protection.outlook.com/?url=http%3A%2F%2Fcsrc.nist.gov%2Fpublications%2FPubsFIPS.html&amp;data=04%7C01%7CGorder.Chris%40epa.gov%7C30fce2ad2c1c412fe34908d9bc030652%7C88b378b367484867acf976aacbeca6a7%7C0%7C0%7C637747543432983224%7CUnknown%7CTWFpbGZsb3d8eyJWIjoiMC4wLjAwMDAiLCJQIjoiV2luMzIiLCJBTiI6Ik1haWwiLCJXVCI6Mn0%3D%7C3000&amp;sdata=kaY1gcX6TP5qUMi3VdAfgjWPeZnIU3zJjOtNywjZ1JE%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SharedWithUsers xmlns="a5d1ca4e-0a3f-4119-b619-e20b93ebd1aa">
      <UserInfo>
        <DisplayName>Brinkhuis, Randall</DisplayName>
        <AccountId>17</AccountId>
        <AccountType/>
      </UserInfo>
      <UserInfo>
        <DisplayName>Alwood, Jim</DisplayName>
        <AccountId>25</AccountId>
        <AccountType/>
      </UserInfo>
      <UserInfo>
        <DisplayName>National Program Office QA Community Members (original)</DisplayName>
        <AccountId>111</AccountId>
        <AccountType/>
      </UserInfo>
      <UserInfo>
        <DisplayName>SharePoint_Early_Adopters</DisplayName>
        <AccountId>18</AccountId>
        <AccountType/>
      </UserInfo>
      <UserInfo>
        <DisplayName>Stewart, Troy</DisplayName>
        <AccountId>15</AccountId>
        <AccountType/>
      </UserInfo>
      <UserInfo>
        <DisplayName>Downs, Teresa</DisplayName>
        <AccountId>344</AccountId>
        <AccountType/>
      </UserInfo>
      <UserInfo>
        <DisplayName>Ward, Ingrid</DisplayName>
        <AccountId>85</AccountId>
        <AccountType/>
      </UserInfo>
      <UserInfo>
        <DisplayName>Sharkey, Susan</DisplayName>
        <AccountId>1734</AccountId>
        <AccountType/>
      </UserInfo>
      <UserInfo>
        <DisplayName>Silagi, William</DisplayName>
        <AccountId>256</AccountId>
        <AccountType/>
      </UserInfo>
      <UserInfo>
        <DisplayName>Comnes, Meredith</DisplayName>
        <AccountId>3752</AccountId>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3748</FRN_x0020_List_x0020_Item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74BEFDE-1DDC-4968-BF28-1B6FD55E0EFF}">
  <ds:schemaRefs>
    <ds:schemaRef ds:uri="http://schemas.openxmlformats.org/officeDocument/2006/bibliography"/>
  </ds:schemaRefs>
</ds:datastoreItem>
</file>

<file path=customXml/itemProps2.xml><?xml version="1.0" encoding="utf-8"?>
<ds:datastoreItem xmlns:ds="http://schemas.openxmlformats.org/officeDocument/2006/customXml" ds:itemID="{FF444B56-BA86-4284-B1F7-B5381B365F4F}">
  <ds:schemaRefs>
    <ds:schemaRef ds:uri="http://www.w3.org/XML/1998/namespace"/>
    <ds:schemaRef ds:uri="http://schemas.microsoft.com/office/2006/documentManagement/types"/>
    <ds:schemaRef ds:uri="4ffa91fb-a0ff-4ac5-b2db-65c790d184a4"/>
    <ds:schemaRef ds:uri="http://purl.org/dc/dcmitype/"/>
    <ds:schemaRef ds:uri="http://schemas.microsoft.com/office/2006/metadata/properties"/>
    <ds:schemaRef ds:uri="a5d1ca4e-0a3f-4119-b619-e20b93ebd1aa"/>
    <ds:schemaRef ds:uri="118f882f-1e32-4cf2-ad69-9de43d57f4c6"/>
    <ds:schemaRef ds:uri="http://schemas.microsoft.com/office/infopath/2007/PartnerControls"/>
    <ds:schemaRef ds:uri="http://schemas.microsoft.com/sharepoint.v3"/>
    <ds:schemaRef ds:uri="http://purl.org/dc/elements/1.1/"/>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11C1F92D-E33E-42A1-BE71-C8A163597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5.xml><?xml version="1.0" encoding="utf-8"?>
<ds:datastoreItem xmlns:ds="http://schemas.openxmlformats.org/officeDocument/2006/customXml" ds:itemID="{0A8375B5-05CB-4846-8DE0-6783098B2E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5997</Words>
  <Characters>34187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Schultz, Eric</cp:lastModifiedBy>
  <cp:revision>2</cp:revision>
  <cp:lastPrinted>2022-01-14T20:44:00Z</cp:lastPrinted>
  <dcterms:created xsi:type="dcterms:W3CDTF">2022-05-21T04:01:00Z</dcterms:created>
  <dcterms:modified xsi:type="dcterms:W3CDTF">2022-05-21T04:01:00Z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