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2F4D" w:rsidR="005D2580" w:rsidP="00A26CCB" w:rsidRDefault="005D2580" w14:paraId="0AB9B370" w14:textId="54B37A6E">
      <w:pPr>
        <w:spacing w:line="276" w:lineRule="auto"/>
        <w:jc w:val="right"/>
      </w:pPr>
      <w:r w:rsidRPr="00CD2F4D">
        <w:t>Form Approved</w:t>
      </w:r>
    </w:p>
    <w:p w:rsidRPr="00176C32" w:rsidR="005D2580" w:rsidP="00DC4162" w:rsidRDefault="005D2580" w14:paraId="11258A36" w14:textId="77777777">
      <w:pPr>
        <w:spacing w:line="276" w:lineRule="auto"/>
        <w:ind w:right="30"/>
        <w:jc w:val="right"/>
        <w:rPr>
          <w:spacing w:val="-1"/>
        </w:rPr>
      </w:pPr>
      <w:r w:rsidRPr="00176C32">
        <w:rPr>
          <w:spacing w:val="-1"/>
        </w:rPr>
        <w:t>OMB No. 0930-0285</w:t>
      </w:r>
    </w:p>
    <w:p w:rsidRPr="00CD2F4D" w:rsidR="005D2580" w:rsidRDefault="005D2580" w14:paraId="6833F346" w14:textId="6DD66107">
      <w:pPr>
        <w:spacing w:line="276" w:lineRule="auto"/>
        <w:ind w:right="30"/>
        <w:jc w:val="right"/>
        <w:rPr>
          <w:rFonts w:cs="Times New Roman"/>
          <w:spacing w:val="-1"/>
        </w:rPr>
      </w:pPr>
      <w:r w:rsidRPr="00176C32">
        <w:rPr>
          <w:spacing w:val="-1"/>
        </w:rPr>
        <w:t xml:space="preserve">Expiration Date </w:t>
      </w:r>
      <w:r xmlns:w="http://schemas.openxmlformats.org/wordprocessingml/2006/main" w:rsidRPr="00115FBA" w:rsidR="00115FBA">
        <w:rPr>
          <w:rFonts w:cs="Times New Roman"/>
          <w:spacing w:val="-1"/>
        </w:rPr>
        <w:t>03/30/2025</w:t>
      </w:r>
    </w:p>
    <w:p w:rsidRPr="00081196" w:rsidR="00282373" w:rsidP="00A26CCB" w:rsidRDefault="00282373" w14:paraId="2C08A8B9" w14:textId="77777777">
      <w:pPr>
        <w:pStyle w:val="Title"/>
      </w:pPr>
      <w:r w:rsidRPr="00081196">
        <w:t>Substance Abuse and Mental Health Services Administration (SAMHSA)</w:t>
      </w:r>
    </w:p>
    <w:p w:rsidRPr="00FB603F" w:rsidR="008E2BFD" w:rsidRDefault="004A52F9" w14:paraId="633D8CBC" w14:textId="77777777">
      <w:pPr>
        <w:pStyle w:val="Title"/>
      </w:pPr>
      <w:r w:rsidRPr="00FB603F">
        <w:t>Center for Mental Health Services</w:t>
      </w:r>
      <w:r w:rsidRPr="00FB603F" w:rsidR="00FE2FFE">
        <w:t xml:space="preserve"> (CMHS)</w:t>
      </w:r>
    </w:p>
    <w:p w:rsidRPr="00A26CCB" w:rsidR="008E2BFD" w:rsidP="00A26CCB" w:rsidRDefault="00FE2FFE" w14:paraId="4B4CE5BB" w14:textId="77777777">
      <w:pPr>
        <w:pStyle w:val="Subtitle"/>
      </w:pPr>
      <w:r w:rsidRPr="004102CA">
        <w:t>National Outcome Measures (</w:t>
      </w:r>
      <w:r w:rsidRPr="004102CA" w:rsidR="004A52F9">
        <w:t>NOMs</w:t>
      </w:r>
      <w:r w:rsidRPr="004102CA">
        <w:t>)</w:t>
      </w:r>
      <w:r w:rsidRPr="004102CA" w:rsidR="00F50897">
        <w:t xml:space="preserve"> </w:t>
      </w:r>
      <w:r w:rsidRPr="004102CA" w:rsidR="004A52F9">
        <w:t>Client-Level Measures for</w:t>
      </w:r>
      <w:r w:rsidRPr="00A26CCB" w:rsidR="004A52F9">
        <w:t xml:space="preserve"> </w:t>
      </w:r>
      <w:r w:rsidRPr="004102CA" w:rsidR="004A52F9">
        <w:t>Discretionary</w:t>
      </w:r>
      <w:r w:rsidRPr="00A26CCB" w:rsidR="004A52F9">
        <w:t xml:space="preserve"> </w:t>
      </w:r>
      <w:r w:rsidRPr="004102CA" w:rsidR="004A52F9">
        <w:t>Programs</w:t>
      </w:r>
      <w:r w:rsidRPr="00A26CCB" w:rsidR="004A52F9">
        <w:t xml:space="preserve"> </w:t>
      </w:r>
      <w:r w:rsidRPr="004102CA" w:rsidR="004A52F9">
        <w:t>Providing Direct Services</w:t>
      </w:r>
    </w:p>
    <w:p w:rsidRPr="001A773F" w:rsidR="008E2BFD" w:rsidRDefault="004A52F9" w14:paraId="6016242D" w14:textId="77777777">
      <w:pPr>
        <w:pStyle w:val="Subtitle"/>
        <w:rPr>
          <w:rFonts w:eastAsia="Times New Roman"/>
        </w:rPr>
      </w:pPr>
      <w:r w:rsidRPr="001A773F">
        <w:t>SERVICES</w:t>
      </w:r>
      <w:r w:rsidRPr="001A773F">
        <w:rPr>
          <w:spacing w:val="-3"/>
        </w:rPr>
        <w:t xml:space="preserve"> </w:t>
      </w:r>
      <w:r w:rsidRPr="001A773F">
        <w:t>TOOL</w:t>
      </w:r>
    </w:p>
    <w:p w:rsidRPr="00CD2F4D" w:rsidR="001A773F" w:rsidP="001A773F" w:rsidRDefault="00FE2FFE" w14:paraId="04810805" w14:textId="77777777">
      <w:pPr>
        <w:spacing w:line="276" w:lineRule="auto"/>
        <w:ind w:right="130"/>
        <w:jc w:val="center"/>
        <w:rPr>
          <w:rFonts w:cs="Times New Roman"/>
          <w:spacing w:val="-2"/>
        </w:rPr>
      </w:pPr>
      <w:r w:rsidRPr="00CD2F4D">
        <w:rPr>
          <w:rFonts w:cs="Times New Roman"/>
          <w:spacing w:val="-2"/>
        </w:rPr>
        <w:t>SAMHSA</w:t>
      </w:r>
      <w:r w:rsidR="00543583">
        <w:rPr>
          <w:rFonts w:cs="Times New Roman"/>
          <w:spacing w:val="-2"/>
        </w:rPr>
        <w:t>’</w:t>
      </w:r>
      <w:r w:rsidRPr="00CD2F4D">
        <w:rPr>
          <w:rFonts w:cs="Times New Roman"/>
          <w:spacing w:val="-2"/>
        </w:rPr>
        <w:t>s Performance Accountability and Reporting System (</w:t>
      </w:r>
      <w:r w:rsidRPr="00CD2F4D" w:rsidR="004A52F9">
        <w:rPr>
          <w:rFonts w:cs="Times New Roman"/>
          <w:spacing w:val="-2"/>
        </w:rPr>
        <w:t>SPARS</w:t>
      </w:r>
      <w:r w:rsidRPr="00CD2F4D">
        <w:rPr>
          <w:rFonts w:cs="Times New Roman"/>
          <w:spacing w:val="-2"/>
        </w:rPr>
        <w:t>)</w:t>
      </w:r>
    </w:p>
    <w:p w:rsidRPr="00CD2F4D" w:rsidR="008E2BFD" w:rsidP="00282373" w:rsidRDefault="00D1454A" w14:paraId="54553F1B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Pr="00CD2F4D" w:rsidR="008E2BFD" w:rsidP="00282373" w:rsidRDefault="000F7AE5" w14:paraId="651D63FB" w14:textId="2F9E559F">
      <w:pPr>
        <w:spacing w:line="276" w:lineRule="auto"/>
        <w:ind w:right="130"/>
        <w:jc w:val="center"/>
        <w:rPr>
          <w:rFonts w:cs="Times New Roman"/>
          <w:spacing w:val="1"/>
        </w:rPr>
      </w:pPr>
      <w:r xmlns:w="http://schemas.openxmlformats.org/wordprocessingml/2006/main">
        <w:rPr>
          <w:rFonts w:cs="Times New Roman"/>
          <w:spacing w:val="-1"/>
        </w:rPr>
        <w:t>August</w:t>
      </w:r>
      <w:r xmlns:w="http://schemas.openxmlformats.org/wordprocessingml/2006/main" w:rsidR="00D1454A">
        <w:rPr>
          <w:rFonts w:cs="Times New Roman"/>
          <w:spacing w:val="-1"/>
        </w:rPr>
        <w:t xml:space="preserve"> </w:t>
      </w:r>
      <w:r xmlns:w="http://schemas.openxmlformats.org/wordprocessingml/2006/main" w:rsidR="00115FBA">
        <w:rPr>
          <w:rFonts w:cs="Times New Roman"/>
          <w:spacing w:val="-1"/>
        </w:rPr>
        <w:t>2</w:t>
      </w:r>
      <w:r xmlns:w="http://schemas.openxmlformats.org/wordprocessingml/2006/main" w:rsidR="00462AAF">
        <w:rPr>
          <w:rFonts w:cs="Times New Roman"/>
          <w:spacing w:val="-1"/>
        </w:rPr>
        <w:t>202</w:t>
      </w:r>
    </w:p>
    <w:p w:rsidRPr="00176C32" w:rsidR="002D3495" w:rsidP="00A26CCB" w:rsidRDefault="004A52F9" w14:paraId="33918EEB" w14:textId="6562C87F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spacing w:val="-2"/>
        </w:rPr>
      </w:pPr>
      <w:r w:rsidRPr="00176C32">
        <w:rPr>
          <w:spacing w:val="-2"/>
        </w:rPr>
        <w:t xml:space="preserve">Public reporting burden for this collection </w:t>
      </w:r>
      <w:r w:rsidRPr="00CD2F4D">
        <w:rPr>
          <w:rFonts w:cs="Times New Roman"/>
          <w:spacing w:val="-2"/>
        </w:rPr>
        <w:t>of</w:t>
      </w:r>
      <w:r w:rsidRPr="00176C32">
        <w:rPr>
          <w:spacing w:val="-2"/>
        </w:rPr>
        <w:t xml:space="preserve"> information is estimated to average </w:t>
      </w:r>
      <w:r xmlns:w="http://schemas.openxmlformats.org/wordprocessingml/2006/main" w:rsidRPr="00A25BE3" w:rsidR="009C747A">
        <w:rPr>
          <w:rFonts w:cs="Times New Roman"/>
          <w:spacing w:val="-2"/>
        </w:rPr>
        <w:t>2</w:t>
      </w:r>
      <w:r xmlns:w="http://schemas.openxmlformats.org/wordprocessingml/2006/main" w:rsidRPr="00A25BE3">
        <w:rPr>
          <w:rFonts w:cs="Times New Roman"/>
          <w:spacing w:val="-2"/>
        </w:rPr>
        <w:t>0</w:t>
      </w:r>
      <w:r w:rsidRPr="00176C32">
        <w:rPr>
          <w:spacing w:val="-2"/>
        </w:rPr>
        <w:t xml:space="preserve"> minutes </w:t>
      </w:r>
      <w:r w:rsidRPr="00CD2F4D">
        <w:rPr>
          <w:rFonts w:cs="Times New Roman"/>
          <w:spacing w:val="-2"/>
        </w:rPr>
        <w:t>per</w:t>
      </w:r>
      <w:r w:rsidRPr="00176C32">
        <w:rPr>
          <w:spacing w:val="-2"/>
        </w:rPr>
        <w:t xml:space="preserve"> response if all </w:t>
      </w:r>
      <w:r w:rsidRPr="00CD2F4D">
        <w:rPr>
          <w:rFonts w:cs="Times New Roman"/>
          <w:spacing w:val="-2"/>
        </w:rPr>
        <w:t>items</w:t>
      </w:r>
      <w:r w:rsidRPr="00176C32">
        <w:rPr>
          <w:spacing w:val="-2"/>
        </w:rPr>
        <w:t xml:space="preserve"> are </w:t>
      </w:r>
      <w:r w:rsidRPr="00CD2F4D">
        <w:rPr>
          <w:rFonts w:cs="Times New Roman"/>
          <w:spacing w:val="-2"/>
        </w:rPr>
        <w:t>asked</w:t>
      </w:r>
      <w:r w:rsidRPr="00176C32">
        <w:rPr>
          <w:spacing w:val="-2"/>
        </w:rPr>
        <w:t xml:space="preserve"> of a </w:t>
      </w:r>
      <w:r w:rsidRPr="00A25BE3" w:rsidR="00B2547B">
        <w:rPr>
          <w:rFonts w:cs="Times New Roman"/>
          <w:spacing w:val="-2"/>
        </w:rPr>
        <w:t>client/</w:t>
      </w:r>
      <w:r w:rsidRPr="00176C32">
        <w:rPr>
          <w:spacing w:val="-2"/>
        </w:rPr>
        <w:t xml:space="preserve">consumer/participant; to the extent that providers already obtain much of this information as part of their ongoing </w:t>
      </w:r>
      <w:r w:rsidRPr="00A25BE3" w:rsidR="00B2547B">
        <w:rPr>
          <w:rFonts w:cs="Times New Roman"/>
          <w:spacing w:val="-2"/>
        </w:rPr>
        <w:t>client/</w:t>
      </w:r>
      <w:r w:rsidRPr="00176C32">
        <w:rPr>
          <w:spacing w:val="-2"/>
        </w:rPr>
        <w:t xml:space="preserve">consumer/participant intake or follow-up, less time will </w:t>
      </w:r>
      <w:r w:rsidRPr="00CD2F4D">
        <w:rPr>
          <w:rFonts w:cs="Times New Roman"/>
          <w:spacing w:val="-2"/>
        </w:rPr>
        <w:t>be</w:t>
      </w:r>
      <w:r w:rsidRPr="00176C32">
        <w:rPr>
          <w:spacing w:val="-2"/>
        </w:rPr>
        <w:t xml:space="preserve"> required. Send comments regarding this burden estimate</w:t>
      </w:r>
      <w:r w:rsidRPr="00176C32" w:rsidR="00ED3157">
        <w:rPr>
          <w:spacing w:val="-2"/>
        </w:rPr>
        <w:t>,</w:t>
      </w:r>
      <w:r w:rsidRPr="00176C32">
        <w:rPr>
          <w:spacing w:val="-2"/>
        </w:rPr>
        <w:t xml:space="preserve"> or any other aspect </w:t>
      </w:r>
      <w:r w:rsidRPr="00CD2F4D">
        <w:rPr>
          <w:rFonts w:cs="Times New Roman"/>
          <w:spacing w:val="-2"/>
        </w:rPr>
        <w:t>of</w:t>
      </w:r>
      <w:r w:rsidRPr="00176C32">
        <w:rPr>
          <w:spacing w:val="-2"/>
        </w:rPr>
        <w:t xml:space="preserve"> this collection</w:t>
      </w:r>
      <w:r w:rsidRPr="00176C32" w:rsidR="003233ED">
        <w:rPr>
          <w:spacing w:val="-2"/>
        </w:rPr>
        <w:t xml:space="preserve"> </w:t>
      </w:r>
      <w:r w:rsidRPr="00176C32">
        <w:rPr>
          <w:spacing w:val="-2"/>
        </w:rPr>
        <w:t>of</w:t>
      </w:r>
      <w:r w:rsidRPr="00CD2F4D">
        <w:rPr>
          <w:rFonts w:cs="Times New Roman"/>
          <w:spacing w:val="-2"/>
        </w:rPr>
        <w:t xml:space="preserve"> </w:t>
      </w:r>
      <w:r w:rsidRPr="00176C32">
        <w:rPr>
          <w:spacing w:val="-2"/>
        </w:rPr>
        <w:t>information</w:t>
      </w:r>
      <w:r w:rsidRPr="00176C32" w:rsidR="00ED3157">
        <w:rPr>
          <w:spacing w:val="-2"/>
        </w:rPr>
        <w:t>,</w:t>
      </w:r>
      <w:r w:rsidRPr="00176C32">
        <w:rPr>
          <w:spacing w:val="-2"/>
        </w:rPr>
        <w:t xml:space="preserve"> to </w:t>
      </w:r>
      <w:r w:rsidRPr="00176C32" w:rsidR="00A26E46">
        <w:rPr>
          <w:spacing w:val="-2"/>
        </w:rPr>
        <w:t xml:space="preserve">the </w:t>
      </w:r>
      <w:r w:rsidRPr="00176C32" w:rsidR="00523D98">
        <w:rPr>
          <w:spacing w:val="-2"/>
        </w:rPr>
        <w:t>Substance Abuse and Mental Health Services Administration (</w:t>
      </w:r>
      <w:r w:rsidRPr="00176C32">
        <w:rPr>
          <w:spacing w:val="-2"/>
        </w:rPr>
        <w:t>SAMHSA</w:t>
      </w:r>
      <w:r w:rsidRPr="00176C32" w:rsidR="00523D98">
        <w:rPr>
          <w:spacing w:val="-2"/>
        </w:rPr>
        <w:t>)</w:t>
      </w:r>
      <w:r w:rsidRPr="00176C32">
        <w:rPr>
          <w:spacing w:val="-2"/>
        </w:rPr>
        <w:t xml:space="preserve"> Reports</w:t>
      </w:r>
      <w:r w:rsidRPr="00CD2F4D">
        <w:rPr>
          <w:rFonts w:cs="Times New Roman"/>
          <w:spacing w:val="-2"/>
        </w:rPr>
        <w:t xml:space="preserve"> </w:t>
      </w:r>
      <w:r w:rsidRPr="00176C32">
        <w:rPr>
          <w:spacing w:val="-2"/>
        </w:rPr>
        <w:t>Clearance</w:t>
      </w:r>
      <w:r w:rsidRPr="00CD2F4D">
        <w:rPr>
          <w:rFonts w:cs="Times New Roman"/>
          <w:spacing w:val="-2"/>
        </w:rPr>
        <w:t xml:space="preserve"> </w:t>
      </w:r>
      <w:r w:rsidRPr="00176C32">
        <w:rPr>
          <w:spacing w:val="-2"/>
        </w:rPr>
        <w:t>Officer, Room 15E57B, 5600 Fishers</w:t>
      </w:r>
      <w:r w:rsidRPr="00CD2F4D">
        <w:rPr>
          <w:rFonts w:cs="Times New Roman"/>
          <w:spacing w:val="-2"/>
        </w:rPr>
        <w:t xml:space="preserve"> </w:t>
      </w:r>
      <w:r w:rsidRPr="00176C32">
        <w:rPr>
          <w:spacing w:val="-2"/>
        </w:rPr>
        <w:t xml:space="preserve">Lane, Rockville, MD 20857. An agency may not conduct </w:t>
      </w:r>
      <w:r w:rsidRPr="00CD2F4D">
        <w:rPr>
          <w:rFonts w:cs="Times New Roman"/>
          <w:spacing w:val="-2"/>
        </w:rPr>
        <w:t>or</w:t>
      </w:r>
      <w:r w:rsidRPr="00176C32">
        <w:rPr>
          <w:spacing w:val="-2"/>
        </w:rPr>
        <w:t xml:space="preserve"> sponsor, and a person is not required to respond to</w:t>
      </w:r>
      <w:r w:rsidRPr="00176C32" w:rsidR="00AB284C">
        <w:rPr>
          <w:spacing w:val="-2"/>
        </w:rPr>
        <w:t>,</w:t>
      </w:r>
      <w:r w:rsidRPr="00176C32">
        <w:rPr>
          <w:spacing w:val="-2"/>
        </w:rPr>
        <w:t xml:space="preserve"> a collection of information unless it displays a currently valid </w:t>
      </w:r>
      <w:r w:rsidRPr="00176C32" w:rsidR="00523D98">
        <w:rPr>
          <w:spacing w:val="-2"/>
        </w:rPr>
        <w:t>Office of Management and Budget (</w:t>
      </w:r>
      <w:r w:rsidRPr="00176C32">
        <w:rPr>
          <w:spacing w:val="-2"/>
        </w:rPr>
        <w:t>OMB</w:t>
      </w:r>
      <w:r w:rsidRPr="00176C32" w:rsidR="00523D98">
        <w:rPr>
          <w:spacing w:val="-2"/>
        </w:rPr>
        <w:t>)</w:t>
      </w:r>
      <w:r w:rsidRPr="00176C32">
        <w:rPr>
          <w:spacing w:val="-2"/>
        </w:rPr>
        <w:t xml:space="preserve"> control number. The control number for</w:t>
      </w:r>
      <w:r w:rsidRPr="00CD2F4D">
        <w:rPr>
          <w:rFonts w:cs="Times New Roman"/>
          <w:spacing w:val="-2"/>
        </w:rPr>
        <w:t xml:space="preserve"> </w:t>
      </w:r>
      <w:r w:rsidRPr="00176C32">
        <w:rPr>
          <w:spacing w:val="-2"/>
        </w:rPr>
        <w:t>this project</w:t>
      </w:r>
      <w:r w:rsidRPr="00CD2F4D">
        <w:rPr>
          <w:rFonts w:cs="Times New Roman"/>
          <w:spacing w:val="-2"/>
        </w:rPr>
        <w:t xml:space="preserve"> </w:t>
      </w:r>
      <w:r w:rsidRPr="00176C32">
        <w:rPr>
          <w:spacing w:val="-2"/>
        </w:rPr>
        <w:t xml:space="preserve">is </w:t>
      </w:r>
      <w:r w:rsidRPr="00176C32" w:rsidR="00F92108">
        <w:rPr>
          <w:spacing w:val="-2"/>
        </w:rPr>
        <w:t>0930-</w:t>
      </w:r>
      <w:r w:rsidRPr="00176C32" w:rsidR="00C3531D">
        <w:rPr>
          <w:spacing w:val="-2"/>
        </w:rPr>
        <w:t>0285</w:t>
      </w:r>
      <w:r w:rsidRPr="00176C32">
        <w:rPr>
          <w:spacing w:val="-2"/>
        </w:rPr>
        <w:t>.</w:t>
      </w:r>
    </w:p>
    <w:p w:rsidR="00FB603F" w:rsidP="00C75A04" w:rsidRDefault="00FB603F" w14:paraId="19B29A3D" w14:textId="77777777">
      <w:pPr>
        <w:pBdr>
          <w:top w:val="single" w:color="auto" w:sz="18" w:space="1"/>
        </w:pBdr>
        <w:spacing w:before="36" w:line="276" w:lineRule="auto"/>
        <w:ind w:left="160" w:right="133"/>
        <w:jc w:val="both"/>
        <w:rPr>
          <w:rFonts w:cs="Times New Roman"/>
          <w:spacing w:val="-1"/>
        </w:rPr>
        <w:sectPr w:rsidR="00FB603F" w:rsidSect="00EE412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ED2B6E" w:rsidP="00A26CCB" w:rsidRDefault="00ED2B6E" w14:paraId="14FD4F2D" w14:textId="77777777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ED2B6E" w:rsidP="00A26CCB" w:rsidRDefault="00ED2B6E" w14:paraId="6DF5F3F8" w14:textId="77777777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ED2B6E" w:rsidP="00A26CCB" w:rsidRDefault="00ED2B6E" w14:paraId="621D6654" w14:textId="77777777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FB603F" w:rsidP="00A25BE3" w:rsidRDefault="00F20910" w14:paraId="72249513" w14:textId="16723713">
      <w:pPr>
        <w:pStyle w:val="TOCHeading"/>
        <w:jc w:val="center"/>
        <w:rPr>
          <w:rFonts w:cs="Times New Roman"/>
          <w:spacing w:val="-1"/>
        </w:rPr>
        <w:sectPr w:rsidR="00FB603F" w:rsidSect="00EE412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xmlns:w="http://schemas.openxmlformats.org/wordprocessingml/2006/main" w:rsidRPr="001126A4">
        <w:rPr>
          <w:b w:val="0"/>
          <w:i/>
        </w:rPr>
        <w:t xml:space="preserve">[This </w:t>
      </w:r>
      <w:r xmlns:w="http://schemas.openxmlformats.org/wordprocessingml/2006/main" w:rsidRPr="001126A4">
        <w:rPr>
          <w:b w:val="0"/>
          <w:i/>
        </w:rPr>
        <w:t>]</w:t>
      </w:r>
      <w:r xmlns:w="http://schemas.openxmlformats.org/wordprocessingml/2006/main" w:rsidRPr="00A62C40">
        <w:rPr>
          <w:b w:val="0"/>
          <w:bCs/>
          <w:i/>
          <w:iCs/>
        </w:rPr>
        <w:t>page intentionally left blank</w:t>
      </w:r>
    </w:p>
    <w:p w:rsidRPr="00F67BBC" w:rsidR="00FB603F" w:rsidP="00FB603F" w:rsidRDefault="00FB603F" w14:paraId="0077F397" w14:textId="77777777">
      <w:pPr>
        <w:pStyle w:val="TOCHeading"/>
      </w:pPr>
      <w:r w:rsidRPr="00F67BBC">
        <w:lastRenderedPageBreak/>
        <w:t>Table of Contents</w:t>
      </w:r>
    </w:p>
    <w:p w:rsidR="005131AF" w:rsidRDefault="00FB603F" w14:paraId="3B0723D4" w14:textId="723C2808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w:rsidRPr="00F67BBC">
        <w:fldChar w:fldCharType="begin"/>
      </w:r>
      <w:r w:rsidRPr="00F67BBC">
        <w:instrText xml:space="preserve"> TOC \h \z \t "Heading 1,1" </w:instrText>
      </w:r>
      <w:r w:rsidRPr="00F67BBC">
        <w:fldChar w:fldCharType="separate"/>
      </w:r>
    </w:p>
    <w:p w:rsidR="008C1508" w:rsidRDefault="008C1508" w14:paraId="24FB0179" w14:textId="403C4AE7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_Toc110492188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RECORD MANAGEMENT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"_Toc110492188"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3</w:t>
      </w:r>
    </w:p>
    <w:p w:rsidR="008C1508" w:rsidRDefault="008C1508" w14:paraId="4C7440AB" w14:textId="4A489CA6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_Toc110492189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BEHAVIORAL HEALTH DIAGNOSES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"_Toc110492189"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4</w:t>
      </w:r>
    </w:p>
    <w:p w:rsidR="008C1508" w:rsidRDefault="008C1508" w14:paraId="22E1C56D" w14:textId="1D948972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_Toc110492190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DEMOGRAPHIC DATA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"_Toc110492190"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9</w:t>
      </w:r>
    </w:p>
    <w:p w:rsidR="008C1508" w:rsidRDefault="008C1508" w14:paraId="4A5FB040" w14:textId="15499E8D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_Toc110492191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FUNCTIONING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A.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"_Toc110492191"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11</w:t>
      </w:r>
    </w:p>
    <w:p w:rsidR="008C1508" w:rsidRDefault="008C1508" w14:paraId="53F9764B" w14:textId="0BE3282E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_Toc110492192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STABILITY IN HOUSING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B.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"_Toc110492192"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12</w:t>
      </w:r>
    </w:p>
    <w:p w:rsidR="008C1508" w:rsidRDefault="008C1508" w14:paraId="243BFC6E" w14:textId="43AD5012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_Toc110492193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EDUCATION AND EMPLOYMENT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C.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"_Toc110492193"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13</w:t>
      </w:r>
    </w:p>
    <w:p w:rsidR="008C1508" w:rsidRDefault="008C1508" w14:paraId="2C4FD1FE" w14:textId="214AADAA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_Toc110492194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CRIME AND CRIMINAL JUSTICE STATUS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D.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"_Toc110492194"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14</w:t>
      </w:r>
    </w:p>
    <w:p w:rsidR="008C1508" w:rsidRDefault="008C1508" w14:paraId="0D37C270" w14:textId="264321C0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_Toc110492195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PERCEPTION OF CARE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E.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"_Toc110492195"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15</w:t>
      </w:r>
    </w:p>
    <w:p w:rsidR="008C1508" w:rsidRDefault="008C1508" w14:paraId="2F2AE8E7" w14:textId="79C1EADD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_Toc110492196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SOCIAL CONNECTEDNESS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F.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"_Toc110492196"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16</w:t>
      </w:r>
    </w:p>
    <w:p w:rsidR="008C1508" w:rsidRDefault="008C1508" w14:paraId="1C35B1D3" w14:textId="70C919A3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_Toc110492197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"_Toc110492197"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17</w:t>
      </w:r>
    </w:p>
    <w:p w:rsidR="008C1508" w:rsidRDefault="008C1508" w14:paraId="52F39F34" w14:textId="248F4E56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_Toc110492198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ASSISTED OUTPATIENT TREATMENT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G1.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"_Toc110492198"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18</w:t>
      </w:r>
    </w:p>
    <w:p w:rsidR="008C1508" w:rsidRDefault="008C1508" w14:paraId="672F6687" w14:textId="6883661A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_Toc110492199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LAW ENFORCEMENT AND BEHAVIORAL HEALTH PARNTERSHIPS FOR EARLY DIVERSION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G2.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"_Toc110492199"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19</w:t>
      </w:r>
    </w:p>
    <w:p w:rsidR="008C1508" w:rsidRDefault="008C1508" w14:paraId="207D44AD" w14:textId="59980F95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_Toc110492200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PROMOTING THE INTEGRATION OF PRIMARY AND BEHAVIORAL HEALTH CARE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G3.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"_Toc110492200"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20</w:t>
      </w:r>
    </w:p>
    <w:p w:rsidR="008C1508" w:rsidRDefault="008C1508" w14:paraId="00C06F74" w14:textId="0E0538E7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_Toc110492201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MINORITY AIDS – SERVICE INTEGRATION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G4.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"_Toc110492201"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21</w:t>
      </w:r>
    </w:p>
    <w:p w:rsidR="008C1508" w:rsidRDefault="008C1508" w14:paraId="71805701" w14:textId="7EE2328A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_Toc110492202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HEALTHY TRANSITIONS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G5.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"_Toc110492202"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23</w:t>
      </w:r>
    </w:p>
    <w:p w:rsidR="008C1508" w:rsidRDefault="008C1508" w14:paraId="6396C576" w14:textId="292F55CF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_Toc110492203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ASSERTIVE COMMUNITY TREATMENT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G6.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"_Toc110492203"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24</w:t>
      </w:r>
    </w:p>
    <w:p w:rsidR="008C1508" w:rsidRDefault="008C1508" w14:paraId="2A222E3D" w14:textId="11CF894F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_Toc110492204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CLINICAL HIGH RISK FOR PSYCHOSIS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G7.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"_Toc110492204"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25</w:t>
      </w:r>
    </w:p>
    <w:p w:rsidR="008C1508" w:rsidRDefault="008C1508" w14:paraId="7C54A2FD" w14:textId="7DD03F86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_Toc110492205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CERTIFIED COMMUNITY BEHAVIORAL HEALTH CLINICS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G8.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"_Toc110492205"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26</w:t>
      </w:r>
    </w:p>
    <w:p w:rsidR="008C1508" w:rsidRDefault="008C1508" w14:paraId="55FDB307" w14:textId="3659CB04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_Toc110492206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</w:rPr>
        <w:t>NATIONAL CHILD TRAUMATIC STRESS INITIATIVE – CATEGORY 3 PROGRAM-SPECIFIC QUESTIONS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G9.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"_Toc110492206"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27</w:t>
      </w:r>
    </w:p>
    <w:p w:rsidR="008C1508" w:rsidRDefault="008C1508" w14:paraId="00C9FBC6" w14:textId="116AF063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xmlns:w="http://schemas.openxmlformats.org/wordprocessingml/2006/main" w:rsidRPr="00614D71">
        <w:rPr>
          <w:rStyle w:val="Hyperlink"/>
        </w:rPr>
        <w:fldChar w:fldCharType="begin"/>
      </w:r>
      <w:r xmlns:w="http://schemas.openxmlformats.org/wordprocessingml/2006/main">
        <w:rPr>
          <w:webHidden/>
        </w:rPr>
        <w:instrText xml:space="preserve"> PAGEREF _Toc110492207 \h </w:instrText>
      </w:r>
      <w:r xmlns:w="http://schemas.openxmlformats.org/wordprocessingml/2006/main">
        <w:rPr>
          <w:webHidden/>
        </w:rPr>
        <w:fldChar w:fldCharType="begin"/>
      </w:r>
      <w:r xmlns:w="http://schemas.openxmlformats.org/wordprocessingml/2006/main">
        <w:rPr>
          <w:webHidden/>
        </w:rPr>
        <w:tab/>
      </w:r>
      <w:r xmlns:w="http://schemas.openxmlformats.org/wordprocessingml/2006/main" w:rsidRPr="00614D71">
        <w:rPr>
          <w:rStyle w:val="Hyperlink"/>
          <w:bCs/>
        </w:rPr>
        <w:t>SERVICES RECEIVED AND CLINICAL DISCHARGE STATUS</w:t>
      </w:r>
      <w:r xmlns:w="http://schemas.openxmlformats.org/wordprocessingml/2006/main">
        <w:rPr>
          <w:rFonts w:asciiTheme="minorHAnsi" w:hAnsiTheme="minorHAnsi" w:eastAsiaTheme="minorEastAsia" w:cstheme="minorBidi"/>
          <w:caps w:val="0"/>
          <w:szCs w:val="22"/>
        </w:rPr>
        <w:tab/>
      </w:r>
      <w:r xmlns:w="http://schemas.openxmlformats.org/wordprocessingml/2006/main" w:rsidRPr="00614D71">
        <w:rPr>
          <w:rStyle w:val="Hyperlink"/>
        </w:rPr>
        <w:t>H.</w:t>
      </w:r>
      <w:r xmlns:w="http://schemas.openxmlformats.org/wordprocessingml/2006/main" w:rsidRPr="00614D71">
        <w:rPr>
          <w:rStyle w:val="Hyperlink"/>
        </w:rPr>
        <w:fldChar w:fldCharType="separate"/>
      </w:r>
      <w:r xmlns:w="http://schemas.openxmlformats.org/wordprocessingml/2006/main" w:rsidRPr="00614D71">
        <w:rPr>
          <w:rStyle w:val="Hyperlink"/>
        </w:rPr>
        <w:instrText xml:space="preserve"> </w:instrText>
      </w:r>
      <w:r xmlns:w="http://schemas.openxmlformats.org/wordprocessingml/2006/main">
        <w:instrText>HYPERLINK \l "_Toc110492207"</w:instrText>
      </w:r>
      <w:r xmlns:w="http://schemas.openxmlformats.org/wordprocessingml/2006/main" w:rsidRPr="00614D71">
        <w:rPr>
          <w:rStyle w:val="Hyperlink"/>
        </w:rPr>
        <w:instrText xml:space="preserve"> </w:instrText>
      </w:r>
      <w:r>
        <w:rPr>
          <w:webHidden/>
        </w:rPr>
      </w:r>
      <w:r xmlns:w="http://schemas.openxmlformats.org/wordprocessingml/2006/main">
        <w:rPr>
          <w:webHidden/>
        </w:rPr>
        <w:fldChar w:fldCharType="separate"/>
      </w:r>
      <w:r xmlns:w="http://schemas.openxmlformats.org/wordprocessingml/2006/main" w:rsidRPr="00614D71">
        <w:rPr>
          <w:rStyle w:val="Hyperlink"/>
        </w:rPr>
        <w:fldChar w:fldCharType="end"/>
      </w:r>
      <w:r xmlns:w="http://schemas.openxmlformats.org/wordprocessingml/2006/main">
        <w:rPr>
          <w:webHidden/>
        </w:rPr>
        <w:fldChar w:fldCharType="end"/>
      </w:r>
      <w:r xmlns:w="http://schemas.openxmlformats.org/wordprocessingml/2006/main">
        <w:rPr>
          <w:webHidden/>
        </w:rPr>
        <w:t>28</w:t>
      </w:r>
    </w:p>
    <w:p w:rsidR="00FB603F" w:rsidP="00FB603F" w:rsidRDefault="00FB603F" w14:paraId="65D0442C" w14:textId="5FCC8171">
      <w:pPr>
        <w:pStyle w:val="TOC1"/>
      </w:pPr>
      <w:r w:rsidRPr="00F67BBC">
        <w:fldChar w:fldCharType="end"/>
      </w:r>
    </w:p>
    <w:p w:rsidR="00FB603F" w:rsidP="005131AF" w:rsidRDefault="00FB603F" w14:paraId="01D42ED2" w14:textId="1552C357">
      <w:pPr>
        <w:pStyle w:val="TOC1"/>
      </w:pPr>
      <w:r>
        <w:br w:type="page"/>
      </w:r>
    </w:p>
    <w:p w:rsidR="001C3A00" w:rsidP="005131AF" w:rsidRDefault="001C3A00" w14:paraId="5695D633" w14:textId="77777777">
      <w:pPr>
        <w:pStyle w:val="TOC1"/>
      </w:pPr>
    </w:p>
    <w:p w:rsidR="001C3A00" w:rsidP="00D87C5D" w:rsidRDefault="001C3A00" w14:paraId="00646BBA" w14:textId="77777777">
      <w:pPr>
        <w:pStyle w:val="TOC1"/>
      </w:pPr>
    </w:p>
    <w:p w:rsidRPr="00565D5A" w:rsidR="001C3A00" w:rsidP="00176C32" w:rsidRDefault="001C3A00" w14:paraId="3E40DEDC" w14:textId="77777777">
      <w:pPr>
        <w:pStyle w:val="TOCHeading"/>
        <w:jc w:val="center"/>
      </w:pPr>
      <w:r w:rsidRPr="00176C32">
        <w:rPr>
          <w:b w:val="0"/>
          <w:i/>
        </w:rPr>
        <w:t>[This page intentionally left blank]</w:t>
      </w:r>
    </w:p>
    <w:p w:rsidR="001C3A00" w:rsidP="00176C32" w:rsidRDefault="001C3A00" w14:paraId="68D61AFE" w14:textId="77777777">
      <w:pPr>
        <w:pStyle w:val="TOC1"/>
      </w:pPr>
    </w:p>
    <w:p w:rsidR="001C3A00" w:rsidRDefault="001C3A00" w14:paraId="4414D1CE" w14:textId="4EFB1865">
      <w:pPr>
        <w:rPr>
          <w:rFonts w:eastAsia="SimSun" w:cs="Times New Roman"/>
          <w:i/>
          <w:sz w:val="24"/>
          <w:szCs w:val="24"/>
          <w:lang w:eastAsia="zh-CN"/>
        </w:rPr>
      </w:pPr>
      <w:bookmarkStart w:name="_Toc70946401" w:id="76"/>
      <w:r>
        <w:br w:type="page"/>
      </w:r>
    </w:p>
    <w:p w:rsidRPr="00787A9A" w:rsidR="008E2BFD" w:rsidRDefault="004A52F9" w14:paraId="5157266C" w14:textId="1EC0A776">
      <w:pPr>
        <w:pStyle w:val="Heading1"/>
      </w:pPr>
      <w:bookmarkStart w:name="_Toc110492188" w:id="77"/>
      <w:r w:rsidRPr="00787A9A">
        <w:lastRenderedPageBreak/>
        <w:t>RECORD</w:t>
      </w:r>
      <w:r w:rsidR="003233ED">
        <w:t xml:space="preserve"> </w:t>
      </w:r>
      <w:r w:rsidRPr="00787A9A">
        <w:t>MANAGEMENT</w:t>
      </w:r>
      <w:bookmarkEnd w:id="76"/>
      <w:bookmarkEnd w:id="7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4420" w:rsidTr="00C04420" w14:paraId="246BF47E" w14:textId="77777777">
        <w:trPr/>
        <w:tc>
          <w:tcPr>
            <w:tcW w:w="10790" w:type="dxa"/>
          </w:tcPr>
          <w:p w:rsidRPr="00A25BE3" w:rsidR="00C04420" w:rsidP="00B43509" w:rsidRDefault="00A63608" w14:paraId="2272AD38" w14:textId="34FF5735">
            <w:pPr>
              <w:pStyle w:val="BodyText"/>
              <w:spacing w:before="24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RECORD MANAGEMENT</w:t>
            </w:r>
            <w:r w:rsidRPr="00A25BE3" w:rsidR="00C04420">
              <w:rPr>
                <w:rFonts w:cs="Times New Roman"/>
                <w:sz w:val="28"/>
                <w:szCs w:val="28"/>
              </w:rPr>
              <w:t xml:space="preserve"> information is collected by </w:t>
            </w:r>
            <w:r w:rsidRPr="00A25BE3" w:rsidR="009414FE">
              <w:rPr>
                <w:rFonts w:cs="Times New Roman"/>
                <w:sz w:val="28"/>
                <w:szCs w:val="28"/>
              </w:rPr>
              <w:t>g</w:t>
            </w:r>
            <w:r w:rsidRPr="00A25BE3" w:rsidR="00C04420">
              <w:rPr>
                <w:rFonts w:cs="Times New Roman"/>
                <w:sz w:val="28"/>
                <w:szCs w:val="28"/>
              </w:rPr>
              <w:t xml:space="preserve">rantee </w:t>
            </w:r>
            <w:r w:rsidRPr="00A25BE3" w:rsidR="009414FE">
              <w:rPr>
                <w:rFonts w:cs="Times New Roman"/>
                <w:sz w:val="28"/>
                <w:szCs w:val="28"/>
              </w:rPr>
              <w:t>s</w:t>
            </w:r>
            <w:r w:rsidRPr="00A25BE3" w:rsidR="00C04420">
              <w:rPr>
                <w:rFonts w:cs="Times New Roman"/>
                <w:sz w:val="28"/>
                <w:szCs w:val="28"/>
              </w:rPr>
              <w:t>taff at BASELINE, REASSESSMENT, and DISCHARGE, even when an assessment interview is not conducted.</w:t>
            </w:r>
          </w:p>
        </w:tc>
      </w:tr>
    </w:tbl>
    <w:p w:rsidRPr="00A25BE3" w:rsidR="008E2BFD" w:rsidP="00B43509" w:rsidRDefault="00AC3E3F" w14:paraId="520B09F8" w14:textId="77777777">
      <w:pPr>
        <w:pStyle w:val="BodyText"/>
        <w:spacing w:before="240"/>
        <w:rPr>
          <w:rFonts w:cs="Times New Roman"/>
        </w:rPr>
      </w:pPr>
      <w:r w:rsidRPr="00A25BE3">
        <w:rPr>
          <w:rFonts w:cs="Times New Roman"/>
        </w:rPr>
        <w:t>Client</w:t>
      </w:r>
      <w:r w:rsidRPr="00A25BE3" w:rsidR="004A52F9">
        <w:rPr>
          <w:rFonts w:cs="Times New Roman"/>
        </w:rPr>
        <w:t xml:space="preserve"> ID</w:t>
      </w:r>
      <w:r w:rsidRPr="00A25BE3" w:rsidR="0052048B">
        <w:rPr>
          <w:rFonts w:cs="Times New Roman"/>
        </w:rPr>
        <w:tab/>
      </w:r>
      <w:r w:rsidRPr="003C75BB" w:rsidR="002A1E2D">
        <w:rPr>
          <w:b w:val="0"/>
        </w:rPr>
        <w:t>|____|____|____|____|____|____|____|____|____|____|____</w:t>
      </w:r>
      <w:r w:rsidRPr="003C75BB" w:rsidR="004A52F9">
        <w:rPr>
          <w:b w:val="0"/>
        </w:rPr>
        <w:t>|</w:t>
      </w:r>
    </w:p>
    <w:p w:rsidRPr="00A25BE3" w:rsidR="008E2BFD" w:rsidP="00B43509" w:rsidRDefault="004A52F9" w14:paraId="0C8A6183" w14:textId="77777777">
      <w:pPr>
        <w:pStyle w:val="BodyText"/>
        <w:spacing w:before="240"/>
        <w:rPr>
          <w:rFonts w:cs="Times New Roman"/>
        </w:rPr>
      </w:pPr>
      <w:r w:rsidRPr="00A25BE3">
        <w:rPr>
          <w:rFonts w:cs="Times New Roman"/>
        </w:rPr>
        <w:t>Grant ID</w:t>
      </w:r>
      <w:r w:rsidRPr="00A25BE3" w:rsidR="0052048B">
        <w:rPr>
          <w:rFonts w:cs="Times New Roman"/>
          <w:spacing w:val="1"/>
        </w:rPr>
        <w:tab/>
      </w:r>
      <w:r w:rsidRPr="003C75BB" w:rsidR="002A1E2D">
        <w:rPr>
          <w:b w:val="0"/>
        </w:rPr>
        <w:t>|____|____|____|____|____|____|____|____|____|____|____</w:t>
      </w:r>
      <w:r w:rsidRPr="003C75BB">
        <w:rPr>
          <w:b w:val="0"/>
        </w:rPr>
        <w:t>|</w:t>
      </w:r>
    </w:p>
    <w:p w:rsidRPr="003C75BB" w:rsidR="008E2BFD" w:rsidP="00B43509" w:rsidRDefault="004A52F9" w14:paraId="33CBA014" w14:textId="26C9317C">
      <w:pPr>
        <w:pStyle w:val="BodyText"/>
        <w:spacing w:before="240"/>
        <w:rPr>
          <w:b w:val="0"/>
        </w:rPr>
      </w:pPr>
      <w:r w:rsidRPr="00A25BE3">
        <w:rPr>
          <w:rFonts w:cs="Times New Roman"/>
        </w:rPr>
        <w:t>Site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</w:rPr>
        <w:t>ID</w:t>
      </w:r>
      <w:r w:rsidRPr="00A25BE3" w:rsidR="0052048B">
        <w:rPr>
          <w:rFonts w:cs="Times New Roman"/>
        </w:rPr>
        <w:tab/>
      </w:r>
      <w:r w:rsidRPr="00A25BE3" w:rsidR="00704E83">
        <w:rPr>
          <w:rFonts w:cs="Times New Roman"/>
        </w:rPr>
        <w:tab/>
      </w:r>
      <w:r w:rsidRPr="003C75BB" w:rsidR="002A1E2D">
        <w:rPr>
          <w:b w:val="0"/>
        </w:rPr>
        <w:t>|____|____|____|____|____|____|____|____|____|____</w:t>
      </w:r>
      <w:r w:rsidRPr="003C75BB">
        <w:rPr>
          <w:b w:val="0"/>
        </w:rPr>
        <w:t>|</w:t>
      </w:r>
    </w:p>
    <w:p w:rsidRPr="00A25BE3" w:rsidR="008E2BFD" w:rsidP="003C75BB" w:rsidRDefault="004A52F9" w14:paraId="25C8EFAA" w14:textId="4806DD2A">
      <w:pPr>
        <w:pStyle w:val="Question"/>
        <w:numPr>
          <w:ilvl w:val="0"/>
          <w:numId w:val="65"/>
        </w:numPr>
        <w:spacing w:before="240"/>
        <w:rPr>
          <w:rFonts w:cs="Times New Roman"/>
        </w:rPr>
      </w:pPr>
      <w:r w:rsidRPr="00A25BE3">
        <w:rPr>
          <w:rFonts w:cs="Times New Roman"/>
        </w:rPr>
        <w:t>Indicate Assessment</w:t>
      </w:r>
      <w:r w:rsidRPr="00A25BE3">
        <w:rPr>
          <w:rFonts w:cs="Times New Roman"/>
          <w:spacing w:val="1"/>
        </w:rPr>
        <w:t xml:space="preserve"> </w:t>
      </w:r>
      <w:r w:rsidRPr="00A25BE3">
        <w:rPr>
          <w:rFonts w:cs="Times New Roman"/>
        </w:rPr>
        <w:t>Type:</w:t>
      </w:r>
    </w:p>
    <w:tbl>
      <w:tblPr>
        <w:tblW w:w="10527" w:type="dxa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2970"/>
        <w:gridCol w:w="2790"/>
      </w:tblGrid>
      <w:tr w:rsidRPr="00072E0D" w:rsidR="008E2BFD" w:rsidTr="00D87C5D" w14:paraId="4B578A66" w14:textId="77777777">
        <w:trPr>
          <w:trHeight w:val="20"/>
          <w:tblHeader/>
        </w:trPr>
        <w:tc>
          <w:tcPr>
            <w:tcW w:w="476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A25BE3" w:rsidR="00D71D61" w:rsidP="00D87C5D" w:rsidRDefault="004A52F9" w14:paraId="289F22C7" w14:textId="3054FE3A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Baseline</w:t>
            </w:r>
            <w:r w:rsidRPr="00A25BE3" w:rsidR="00652CC2">
              <w:rPr>
                <w:b/>
                <w:spacing w:val="-1"/>
              </w:rPr>
              <w:t xml:space="preserve"> Assessment</w:t>
            </w:r>
          </w:p>
        </w:tc>
        <w:tc>
          <w:tcPr>
            <w:tcW w:w="297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A25BE3" w:rsidR="008E2BFD" w:rsidP="00D87C5D" w:rsidRDefault="004A52F9" w14:paraId="7C05F3D9" w14:textId="5539B4EC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Reassessment</w:t>
            </w:r>
            <w:r w:rsidRPr="00A25BE3" w:rsidR="00652CC2">
              <w:rPr>
                <w:spacing w:val="-1"/>
              </w:rPr>
              <w:t xml:space="preserve"> </w:t>
            </w:r>
            <w:r w:rsidRPr="00A25BE3" w:rsidR="00F33500">
              <w:rPr>
                <w:spacing w:val="-1"/>
              </w:rPr>
              <w:br/>
            </w:r>
            <w:r w:rsidRPr="00A25BE3" w:rsidR="00652CC2">
              <w:rPr>
                <w:spacing w:val="-1"/>
              </w:rPr>
              <w:t>(3-month or 6-month)</w:t>
            </w:r>
          </w:p>
        </w:tc>
        <w:tc>
          <w:tcPr>
            <w:tcW w:w="279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A25BE3" w:rsidR="008E2BFD" w:rsidP="00D87C5D" w:rsidRDefault="004A52F9" w14:paraId="0B68B795" w14:textId="7824F87B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Clinical</w:t>
            </w:r>
            <w:r w:rsidRPr="00A25BE3">
              <w:rPr>
                <w:b/>
                <w:spacing w:val="1"/>
              </w:rPr>
              <w:t xml:space="preserve"> </w:t>
            </w:r>
            <w:r w:rsidRPr="00A25BE3">
              <w:rPr>
                <w:b/>
                <w:spacing w:val="-1"/>
              </w:rPr>
              <w:t>Discharge</w:t>
            </w:r>
            <w:r w:rsidRPr="00A25BE3" w:rsidR="00652CC2">
              <w:rPr>
                <w:b/>
                <w:spacing w:val="-1"/>
              </w:rPr>
              <w:t xml:space="preserve"> Assessment</w:t>
            </w:r>
          </w:p>
        </w:tc>
      </w:tr>
      <w:tr w:rsidRPr="00072E0D" w:rsidR="008E2BFD" w:rsidTr="00D87C5D" w14:paraId="59754AA9" w14:textId="77777777">
        <w:trPr>
          <w:trHeight w:val="20"/>
        </w:trPr>
        <w:tc>
          <w:tcPr>
            <w:tcW w:w="4767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A25BE3" w:rsidR="008E2BFD" w:rsidP="008B6D37" w:rsidRDefault="000F7AE5" w14:paraId="78653887" w14:textId="3C88777A">
            <w:pPr>
              <w:pStyle w:val="Response"/>
              <w:spacing w:before="0" w:after="0"/>
              <w:ind w:left="144"/>
              <w:rPr>
                <w:b/>
                <w:bCs/>
                <w:spacing w:val="-1"/>
              </w:rPr>
            </w:pPr>
            <w:r xmlns:w="http://schemas.openxmlformats.org/wordprocessingml/2006/main">
              <w:rPr>
                <w:b/>
                <w:bCs/>
                <w:i/>
                <w:iCs/>
                <w:spacing w:val="-1"/>
              </w:rPr>
              <w:t>1a. [IF QUESTION 1 IS BASELINE]</w:t>
            </w:r>
            <w:r xmlns:w="http://schemas.openxmlformats.org/wordprocessingml/2006/main">
              <w:rPr>
                <w:b/>
                <w:bCs/>
                <w:spacing w:val="-1"/>
              </w:rPr>
              <w:t xml:space="preserve"> </w:t>
            </w:r>
            <w:r w:rsidRPr="00A25BE3" w:rsidR="008B6D37">
              <w:rPr>
                <w:b/>
                <w:bCs/>
                <w:spacing w:val="-1"/>
              </w:rPr>
              <w:t xml:space="preserve">Enter the MONTH and YEAR when the </w:t>
            </w:r>
            <w:r xmlns:w="http://schemas.openxmlformats.org/wordprocessingml/2006/main" w:rsidRPr="00A25BE3" w:rsidR="00B2547B">
              <w:rPr>
                <w:b/>
                <w:bCs/>
                <w:spacing w:val="-1"/>
              </w:rPr>
              <w:t>client</w:t>
            </w:r>
            <w:r w:rsidRPr="00A25BE3" w:rsidR="008B6D37">
              <w:rPr>
                <w:b/>
                <w:bCs/>
                <w:spacing w:val="-1"/>
              </w:rPr>
              <w:t xml:space="preserve"> first received services under this grant for this episode of care. </w:t>
            </w:r>
          </w:p>
          <w:p w:rsidRPr="00A25BE3" w:rsidR="008B6D37" w:rsidP="008B6D37" w:rsidRDefault="008B6D37" w14:paraId="5E368C33" w14:textId="77777777">
            <w:pPr>
              <w:pStyle w:val="Response"/>
              <w:spacing w:before="0" w:after="0"/>
              <w:ind w:left="144"/>
              <w:rPr>
                <w:b/>
              </w:rPr>
            </w:pPr>
          </w:p>
        </w:tc>
        <w:tc>
          <w:tcPr>
            <w:tcW w:w="2970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A25BE3" w:rsidR="008E2BFD" w:rsidP="00A35D85" w:rsidRDefault="008E2BFD" w14:paraId="6DAD75CA" w14:textId="77777777">
            <w:pPr>
              <w:pStyle w:val="Response"/>
              <w:spacing w:before="0" w:after="0"/>
            </w:pPr>
          </w:p>
        </w:tc>
        <w:tc>
          <w:tcPr>
            <w:tcW w:w="2790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A25BE3" w:rsidR="008E2BFD" w:rsidP="00A35D85" w:rsidRDefault="001F6972" w14:paraId="328CAA7D" w14:textId="77777777">
            <w:pPr>
              <w:pStyle w:val="Response"/>
              <w:spacing w:before="0" w:after="0"/>
            </w:pPr>
            <w:r w:rsidRPr="00A25BE3">
              <w:t> </w:t>
            </w:r>
          </w:p>
        </w:tc>
      </w:tr>
      <w:tr w:rsidRPr="00072E0D" w:rsidR="008E2BFD" w:rsidTr="00D87C5D" w14:paraId="0DADF3F6" w14:textId="77777777">
        <w:trPr>
          <w:trHeight w:val="20"/>
        </w:trPr>
        <w:tc>
          <w:tcPr>
            <w:tcW w:w="476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A25BE3" w:rsidR="008E2BFD" w:rsidP="00B43509" w:rsidRDefault="002A1E2D" w14:paraId="03BE19A7" w14:textId="64F5AD52">
            <w:pPr>
              <w:pStyle w:val="Response"/>
              <w:tabs>
                <w:tab w:val="clear" w:pos="1080"/>
                <w:tab w:val="center" w:pos="540"/>
                <w:tab w:val="center" w:pos="2160"/>
              </w:tabs>
              <w:spacing w:before="0" w:after="0"/>
              <w:ind w:left="144"/>
            </w:pPr>
            <w:r w:rsidRPr="00A25BE3">
              <w:t>|____|____</w:t>
            </w:r>
            <w:r w:rsidRPr="00A25BE3" w:rsidR="0037102A">
              <w:rPr>
                <w:spacing w:val="-4"/>
                <w:u w:color="000000"/>
              </w:rPr>
              <w:t>|</w:t>
            </w:r>
            <w:r w:rsidRPr="00A25BE3" w:rsidR="004A52F9">
              <w:rPr>
                <w:spacing w:val="-4"/>
              </w:rPr>
              <w:t xml:space="preserve"> </w:t>
            </w:r>
            <w:r w:rsidRPr="00A25BE3" w:rsidR="004A52F9">
              <w:t>/</w:t>
            </w:r>
            <w:r w:rsidRPr="00A25BE3" w:rsidR="0050244A">
              <w:t xml:space="preserve"> </w:t>
            </w:r>
            <w:r w:rsidRPr="00A25BE3">
              <w:t>|____|____|____|____</w:t>
            </w:r>
            <w:r w:rsidRPr="00A25BE3" w:rsidR="0037102A">
              <w:rPr>
                <w:w w:val="95"/>
              </w:rPr>
              <w:t>|</w:t>
            </w:r>
            <w:r w:rsidRPr="00A25BE3" w:rsidR="0037102A">
              <w:rPr>
                <w:spacing w:val="4"/>
                <w:w w:val="95"/>
              </w:rPr>
              <w:br/>
            </w:r>
            <w:r w:rsidRPr="00A25BE3" w:rsidR="00207DE2">
              <w:rPr>
                <w:spacing w:val="-1"/>
              </w:rPr>
              <w:tab/>
            </w:r>
            <w:r w:rsidRPr="00A25BE3" w:rsidR="004A52F9">
              <w:rPr>
                <w:spacing w:val="-1"/>
              </w:rPr>
              <w:t>MONTH</w:t>
            </w:r>
            <w:r xmlns:w="http://schemas.openxmlformats.org/wordprocessingml/2006/main" w:rsidRPr="00A25BE3" w:rsidR="00FA0368">
              <w:rPr>
                <w:spacing w:val="-1"/>
              </w:rPr>
              <w:t xml:space="preserve">        </w:t>
            </w:r>
            <w:r xmlns:w="http://schemas.openxmlformats.org/wordprocessingml/2006/main" w:rsidR="00DA01C5">
              <w:rPr>
                <w:spacing w:val="-1"/>
              </w:rPr>
              <w:t xml:space="preserve">            </w:t>
            </w:r>
            <w:r w:rsidRPr="00A25BE3" w:rsidR="004A52F9">
              <w:rPr>
                <w:spacing w:val="-1"/>
              </w:rPr>
              <w:t>YEAR</w:t>
            </w:r>
          </w:p>
        </w:tc>
        <w:tc>
          <w:tcPr>
            <w:tcW w:w="297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A25BE3" w:rsidR="008E2BFD" w:rsidP="00462AAF" w:rsidRDefault="008E2BFD" w14:paraId="2EEAD07E" w14:textId="77777777">
            <w:pPr>
              <w:pStyle w:val="Response"/>
              <w:spacing w:before="0" w:after="0"/>
              <w:ind w:right="90"/>
              <w:rPr>
                <w:b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A25BE3" w:rsidR="008E2BFD" w:rsidP="00A35D85" w:rsidRDefault="001F6972" w14:paraId="014D4DCA" w14:textId="77777777">
            <w:pPr>
              <w:pStyle w:val="Response"/>
              <w:spacing w:before="0" w:after="0"/>
            </w:pPr>
            <w:r w:rsidRPr="00A25BE3">
              <w:t> </w:t>
            </w:r>
          </w:p>
        </w:tc>
      </w:tr>
    </w:tbl>
    <w:p w:rsidRPr="00A25BE3" w:rsidR="001A124E" w:rsidP="001A124E" w:rsidRDefault="00822718" w14:paraId="6F23F3BF" w14:textId="59C6359E">
      <w:pPr>
        <w:pStyle w:val="Question"/>
        <w:rPr>
          <w:rFonts w:cs="Times New Roman"/>
        </w:rPr>
      </w:pPr>
      <w:r xmlns:w="http://schemas.openxmlformats.org/wordprocessingml/2006/main">
        <w:rPr>
          <w:rFonts w:cs="Times New Roman"/>
        </w:rPr>
        <w:tab/>
        <w:t xml:space="preserve">2. </w:t>
      </w:r>
      <w:r xmlns:w="http://schemas.openxmlformats.org/wordprocessingml/2006/main" w:rsidRPr="00A25BE3" w:rsidR="001A124E">
        <w:rPr>
          <w:rFonts w:cs="Times New Roman"/>
        </w:rPr>
        <w:t xml:space="preserve"> birth?</w:t>
      </w:r>
      <w:r xmlns:w="http://schemas.openxmlformats.org/wordprocessingml/2006/main" w:rsidRPr="00A25BE3" w:rsidR="001A124E">
        <w:rPr>
          <w:rFonts w:cs="Times New Roman"/>
          <w:spacing w:val="-2"/>
        </w:rPr>
        <w:t>of</w:t>
      </w:r>
      <w:r xmlns:w="http://schemas.openxmlformats.org/wordprocessingml/2006/main" w:rsidRPr="00A25BE3" w:rsidR="001A124E">
        <w:rPr>
          <w:rFonts w:cs="Times New Roman"/>
        </w:rPr>
        <w:t xml:space="preserve">year </w:t>
      </w:r>
      <w:r xmlns:w="http://schemas.openxmlformats.org/wordprocessingml/2006/main" w:rsidRPr="00A25BE3" w:rsidR="001A124E">
        <w:rPr>
          <w:rFonts w:cs="Times New Roman"/>
          <w:spacing w:val="-3"/>
        </w:rPr>
        <w:t xml:space="preserve"> </w:t>
      </w:r>
      <w:r xmlns:w="http://schemas.openxmlformats.org/wordprocessingml/2006/main" w:rsidRPr="00A25BE3" w:rsidR="001A124E">
        <w:rPr>
          <w:rFonts w:cs="Times New Roman"/>
        </w:rPr>
        <w:t xml:space="preserve"> month and</w:t>
      </w:r>
      <w:r xmlns:w="http://schemas.openxmlformats.org/wordprocessingml/2006/main" w:rsidRPr="00A25BE3" w:rsidR="00B431FA">
        <w:rPr>
          <w:rFonts w:cs="Times New Roman"/>
        </w:rPr>
        <w:t>the client’s</w:t>
      </w:r>
      <w:r xmlns:w="http://schemas.openxmlformats.org/wordprocessingml/2006/main" w:rsidRPr="00A25BE3" w:rsidR="001A124E">
        <w:rPr>
          <w:rFonts w:cs="Times New Roman"/>
        </w:rPr>
        <w:t xml:space="preserve">is </w:t>
      </w:r>
      <w:r xmlns:w="http://schemas.openxmlformats.org/wordprocessingml/2006/main" w:rsidRPr="00A25BE3" w:rsidR="001A124E">
        <w:rPr>
          <w:rFonts w:cs="Times New Roman"/>
          <w:spacing w:val="-2"/>
        </w:rPr>
        <w:t xml:space="preserve"> </w:t>
      </w:r>
      <w:r xmlns:w="http://schemas.openxmlformats.org/wordprocessingml/2006/main" w:rsidRPr="00A25BE3" w:rsidR="001A124E">
        <w:rPr>
          <w:rFonts w:cs="Times New Roman"/>
        </w:rPr>
        <w:t>What</w:t>
      </w:r>
    </w:p>
    <w:p w:rsidRPr="00A25BE3" w:rsidR="001A124E" w:rsidP="001A124E" w:rsidRDefault="00BF0BC9" w14:paraId="514AC672" w14:textId="6B92D35D">
      <w:pPr>
        <w:pStyle w:val="Question"/>
        <w:spacing w:before="120" w:after="0"/>
        <w:ind w:left="630"/>
        <w:rPr>
          <w:rFonts w:cs="Times New Roman"/>
          <w:b w:val="0"/>
          <w:w w:val="95"/>
        </w:rPr>
      </w:pPr>
      <w:r xmlns:w="http://schemas.openxmlformats.org/wordprocessingml/2006/main">
        <w:rPr>
          <w:rFonts w:cs="Times New Roman"/>
          <w:b w:val="0"/>
        </w:rPr>
        <w:tab/>
        <w:t xml:space="preserve">  </w:t>
      </w:r>
      <w:r xmlns:w="http://schemas.openxmlformats.org/wordprocessingml/2006/main" w:rsidRPr="00A25BE3" w:rsidR="001A124E">
        <w:rPr>
          <w:rFonts w:cs="Times New Roman"/>
          <w:b w:val="0"/>
          <w:w w:val="95"/>
        </w:rPr>
        <w:t>|</w:t>
      </w:r>
      <w:r xmlns:w="http://schemas.openxmlformats.org/wordprocessingml/2006/main" w:rsidRPr="00A25BE3" w:rsidR="001A124E">
        <w:rPr>
          <w:rFonts w:cs="Times New Roman"/>
          <w:b w:val="0"/>
        </w:rPr>
        <w:t>/ |____|____|____|____</w:t>
      </w:r>
      <w:r xmlns:w="http://schemas.openxmlformats.org/wordprocessingml/2006/main" w:rsidRPr="00A25BE3" w:rsidR="001A124E">
        <w:rPr>
          <w:rFonts w:cs="Times New Roman"/>
          <w:b w:val="0"/>
          <w:spacing w:val="-4"/>
        </w:rPr>
        <w:t xml:space="preserve"> </w:t>
      </w:r>
      <w:r xmlns:w="http://schemas.openxmlformats.org/wordprocessingml/2006/main" w:rsidRPr="00A25BE3" w:rsidR="001A124E">
        <w:rPr>
          <w:rFonts w:cs="Times New Roman"/>
          <w:b w:val="0"/>
          <w:spacing w:val="-4"/>
          <w:u w:color="000000"/>
        </w:rPr>
        <w:t>|</w:t>
      </w:r>
      <w:r xmlns:w="http://schemas.openxmlformats.org/wordprocessingml/2006/main" w:rsidRPr="00A25BE3" w:rsidR="001A124E">
        <w:rPr>
          <w:rFonts w:cs="Times New Roman"/>
          <w:b w:val="0"/>
        </w:rPr>
        <w:t>|____|____</w:t>
      </w:r>
    </w:p>
    <w:p w:rsidRPr="00A25BE3" w:rsidR="001A124E" w:rsidP="001A124E" w:rsidRDefault="00BF0BC9" w14:paraId="3CABD829" w14:textId="53540D65">
      <w:pPr>
        <w:pStyle w:val="Question"/>
        <w:spacing w:before="120" w:after="0"/>
        <w:ind w:left="630"/>
        <w:rPr>
          <w:rFonts w:cs="Times New Roman"/>
          <w:b w:val="0"/>
        </w:rPr>
      </w:pPr>
      <w:r xmlns:w="http://schemas.openxmlformats.org/wordprocessingml/2006/main">
        <w:rPr>
          <w:rFonts w:cs="Times New Roman"/>
          <w:b w:val="0"/>
        </w:rPr>
        <w:tab/>
      </w:r>
      <w:r xmlns:w="http://schemas.openxmlformats.org/wordprocessingml/2006/main" w:rsidRPr="00A25BE3" w:rsidR="00FA0368">
        <w:rPr>
          <w:rFonts w:cs="Times New Roman"/>
          <w:b w:val="0"/>
        </w:rPr>
        <w:t>EAR</w:t>
      </w:r>
      <w:r xmlns:w="http://schemas.openxmlformats.org/wordprocessingml/2006/main" w:rsidRPr="00A25BE3" w:rsidR="001A124E">
        <w:rPr>
          <w:rFonts w:cs="Times New Roman"/>
          <w:b w:val="0"/>
        </w:rPr>
        <w:t>Y</w:t>
      </w:r>
      <w:r xmlns:w="http://schemas.openxmlformats.org/wordprocessingml/2006/main" w:rsidR="00137FF8">
        <w:rPr>
          <w:rFonts w:cs="Times New Roman"/>
          <w:b w:val="0"/>
        </w:rPr>
        <w:t xml:space="preserve">      </w:t>
      </w:r>
      <w:r xmlns:w="http://schemas.openxmlformats.org/wordprocessingml/2006/main" w:rsidRPr="00A25BE3" w:rsidR="00FA0368">
        <w:rPr>
          <w:rFonts w:cs="Times New Roman"/>
          <w:b w:val="0"/>
        </w:rPr>
        <w:t xml:space="preserve">   </w:t>
      </w:r>
      <w:r xmlns:w="http://schemas.openxmlformats.org/wordprocessingml/2006/main" w:rsidRPr="00A25BE3" w:rsidR="001A124E">
        <w:rPr>
          <w:rFonts w:cs="Times New Roman"/>
          <w:b w:val="0"/>
        </w:rPr>
        <w:tab/>
      </w:r>
      <w:r xmlns:w="http://schemas.openxmlformats.org/wordprocessingml/2006/main" w:rsidRPr="00A25BE3" w:rsidR="00FA0368">
        <w:rPr>
          <w:rFonts w:cs="Times New Roman"/>
          <w:b w:val="0"/>
        </w:rPr>
        <w:t>MONTH</w:t>
      </w:r>
      <w:r xmlns:w="http://schemas.openxmlformats.org/wordprocessingml/2006/main" w:rsidR="00137FF8">
        <w:rPr>
          <w:rFonts w:cs="Times New Roman"/>
          <w:b w:val="0"/>
        </w:rPr>
        <w:t xml:space="preserve"> </w:t>
      </w:r>
      <w:r xmlns:w="http://schemas.openxmlformats.org/wordprocessingml/2006/main" w:rsidR="009C4623">
        <w:rPr>
          <w:rFonts w:cs="Times New Roman"/>
          <w:b w:val="0"/>
        </w:rPr>
        <w:t xml:space="preserve">  </w:t>
      </w:r>
    </w:p>
    <w:p w:rsidRPr="00A25BE3" w:rsidR="008E2BFD" w:rsidP="00B43509" w:rsidRDefault="00822718" w14:paraId="6574D2F9" w14:textId="6F8563D5">
      <w:pPr>
        <w:pStyle w:val="Question"/>
        <w:spacing w:before="240"/>
        <w:ind w:left="518" w:hanging="360"/>
        <w:rPr>
          <w:rFonts w:cs="Times New Roman"/>
        </w:rPr>
      </w:pPr>
      <w:r xmlns:w="http://schemas.openxmlformats.org/wordprocessingml/2006/main">
        <w:rPr>
          <w:rFonts w:cs="Times New Roman"/>
        </w:rPr>
        <w:tab/>
      </w:r>
      <w:r xmlns:w="http://schemas.openxmlformats.org/wordprocessingml/2006/main" w:rsidR="00E63454">
        <w:rPr>
          <w:rFonts w:cs="Times New Roman"/>
        </w:rPr>
        <w:t xml:space="preserve">3. </w:t>
      </w:r>
      <w:r w:rsidRPr="00A25BE3" w:rsidR="004A52F9">
        <w:rPr>
          <w:rFonts w:cs="Times New Roman"/>
        </w:rPr>
        <w:t xml:space="preserve">Was the </w:t>
      </w:r>
      <w:r w:rsidRPr="00A25BE3" w:rsidR="00652CC2">
        <w:rPr>
          <w:rFonts w:cs="Times New Roman"/>
        </w:rPr>
        <w:t xml:space="preserve">assessment </w:t>
      </w:r>
      <w:r w:rsidRPr="00A25BE3" w:rsidR="004A52F9">
        <w:rPr>
          <w:rFonts w:cs="Times New Roman"/>
        </w:rPr>
        <w:t>interview</w:t>
      </w:r>
      <w:r w:rsidRPr="00A25BE3" w:rsidR="004A52F9">
        <w:rPr>
          <w:rFonts w:cs="Times New Roman"/>
          <w:spacing w:val="-2"/>
        </w:rPr>
        <w:t xml:space="preserve"> </w:t>
      </w:r>
      <w:r w:rsidRPr="00A25BE3" w:rsidR="004A52F9">
        <w:rPr>
          <w:rFonts w:cs="Times New Roman"/>
        </w:rPr>
        <w:t>conducted?</w:t>
      </w:r>
    </w:p>
    <w:tbl>
      <w:tblPr>
        <w:tblStyle w:val="TableGrid"/>
        <w:tblW w:w="10530" w:type="dxa"/>
        <w:tblInd w:w="2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0"/>
        <w:gridCol w:w="5220"/>
      </w:tblGrid>
      <w:tr w:rsidRPr="00072E0D" w:rsidR="0037102A" w:rsidTr="00D87C5D" w14:paraId="69F7C3CA" w14:textId="77777777">
        <w:trPr>
          <w:tblHeader/>
        </w:trPr>
        <w:tc>
          <w:tcPr>
            <w:tcW w:w="5310" w:type="dxa"/>
            <w:tcBorders>
              <w:bottom w:val="nil"/>
            </w:tcBorders>
            <w:vAlign w:val="center"/>
          </w:tcPr>
          <w:p w:rsidRPr="00A25BE3" w:rsidR="0037102A" w:rsidP="00D87C5D" w:rsidRDefault="0037102A" w14:paraId="4DCE7F0C" w14:textId="44ED682A">
            <w:pPr>
              <w:pStyle w:val="Response"/>
              <w:numPr>
                <w:ilvl w:val="0"/>
                <w:numId w:val="49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t>Yes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Pr="00A25BE3" w:rsidR="0037102A" w:rsidP="00D87C5D" w:rsidRDefault="0037102A" w14:paraId="05ECD6C4" w14:textId="44E2878E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rFonts w:cs="Times New Roman"/>
              </w:rPr>
            </w:pPr>
            <w:r w:rsidRPr="00A25BE3">
              <w:rPr>
                <w:rFonts w:eastAsia="Times New Roman" w:cs="Times New Roman"/>
                <w:spacing w:val="-1"/>
              </w:rPr>
              <w:t>No</w:t>
            </w:r>
          </w:p>
        </w:tc>
      </w:tr>
      <w:tr w:rsidRPr="00072E0D" w:rsidR="0037102A" w:rsidTr="00D87C5D" w14:paraId="36F3FF3C" w14:textId="77777777">
        <w:trPr>
          <w:trHeight w:val="80"/>
        </w:trPr>
        <w:tc>
          <w:tcPr>
            <w:tcW w:w="5310" w:type="dxa"/>
            <w:tcBorders>
              <w:top w:val="nil"/>
            </w:tcBorders>
          </w:tcPr>
          <w:p w:rsidRPr="00A25BE3" w:rsidR="0037102A" w:rsidP="00B43509" w:rsidRDefault="000F7AE5" w14:paraId="611F0B20" w14:textId="0EC267EC">
            <w:pPr>
              <w:pStyle w:val="Response"/>
              <w:spacing w:before="240" w:after="240"/>
              <w:ind w:left="144"/>
              <w:rPr>
                <w:b/>
              </w:rPr>
            </w:pPr>
            <w:r xmlns:w="http://schemas.openxmlformats.org/wordprocessingml/2006/main">
              <w:rPr>
                <w:b/>
                <w:i/>
                <w:iCs/>
              </w:rPr>
              <w:t>3a. [IF QUESTION 3 IS YES]</w:t>
            </w:r>
            <w:r xmlns:w="http://schemas.openxmlformats.org/wordprocessingml/2006/main">
              <w:rPr>
                <w:b/>
              </w:rPr>
              <w:t xml:space="preserve"> </w:t>
            </w:r>
            <w:r w:rsidRPr="00A25BE3" w:rsidR="0037102A">
              <w:rPr>
                <w:b/>
              </w:rPr>
              <w:t>When?</w:t>
            </w:r>
          </w:p>
          <w:p w:rsidRPr="00D87C5D" w:rsidR="0037102A" w:rsidP="00B43509" w:rsidRDefault="002A1E2D" w14:paraId="7EFAB64B" w14:textId="27C54251">
            <w:pPr>
              <w:pStyle w:val="Response"/>
              <w:tabs>
                <w:tab w:val="clear" w:pos="1080"/>
                <w:tab w:val="clear" w:pos="2160"/>
                <w:tab w:val="center" w:pos="510"/>
                <w:tab w:val="center" w:pos="1680"/>
                <w:tab w:val="center" w:pos="3390"/>
              </w:tabs>
              <w:spacing w:before="0" w:after="0"/>
              <w:ind w:left="144" w:right="0"/>
              <w:rPr>
                <w:rFonts w:eastAsia="Wingdings 2"/>
              </w:rPr>
            </w:pPr>
            <w:r w:rsidRPr="00A25BE3">
              <w:t>|____|____</w:t>
            </w:r>
            <w:r w:rsidRPr="00A25BE3" w:rsidR="0037102A">
              <w:rPr>
                <w:spacing w:val="-4"/>
                <w:u w:color="000000"/>
              </w:rPr>
              <w:t>|</w:t>
            </w:r>
            <w:r w:rsidRPr="00A25BE3" w:rsidR="0037102A">
              <w:rPr>
                <w:spacing w:val="-4"/>
              </w:rPr>
              <w:t xml:space="preserve"> </w:t>
            </w:r>
            <w:r w:rsidRPr="00A25BE3" w:rsidR="0037102A">
              <w:t>/</w:t>
            </w:r>
            <w:r w:rsidRPr="00A25BE3" w:rsidR="003933C0">
              <w:t xml:space="preserve"> </w:t>
            </w:r>
            <w:r w:rsidRPr="00A25BE3">
              <w:t>|____|____</w:t>
            </w:r>
            <w:r w:rsidRPr="00A25BE3" w:rsidR="0037102A">
              <w:rPr>
                <w:spacing w:val="-4"/>
                <w:u w:color="000000"/>
              </w:rPr>
              <w:t>|</w:t>
            </w:r>
            <w:r w:rsidRPr="00A25BE3" w:rsidR="0037102A">
              <w:rPr>
                <w:spacing w:val="-4"/>
              </w:rPr>
              <w:t xml:space="preserve"> </w:t>
            </w:r>
            <w:r w:rsidRPr="00A25BE3" w:rsidR="0037102A">
              <w:t>/</w:t>
            </w:r>
            <w:r w:rsidRPr="00A25BE3">
              <w:t>|____|____|____|____</w:t>
            </w:r>
            <w:r w:rsidRPr="00A25BE3" w:rsidR="0037102A">
              <w:rPr>
                <w:w w:val="95"/>
              </w:rPr>
              <w:t>|</w:t>
            </w:r>
            <w:r w:rsidRPr="00A25BE3" w:rsidR="0037102A">
              <w:rPr>
                <w:spacing w:val="4"/>
                <w:w w:val="95"/>
              </w:rPr>
              <w:br/>
            </w:r>
            <w:r w:rsidRPr="00A25BE3" w:rsidR="00207DE2">
              <w:rPr>
                <w:spacing w:val="-1"/>
              </w:rPr>
              <w:tab/>
            </w:r>
            <w:r w:rsidRPr="00A25BE3" w:rsidR="0037102A">
              <w:rPr>
                <w:spacing w:val="-1"/>
              </w:rPr>
              <w:t>MONTH</w:t>
            </w:r>
            <w:r w:rsidRPr="00A25BE3" w:rsidR="00207DE2">
              <w:rPr>
                <w:spacing w:val="-1"/>
              </w:rPr>
              <w:tab/>
            </w:r>
            <w:r w:rsidRPr="00A25BE3" w:rsidR="002C72D4">
              <w:rPr>
                <w:spacing w:val="-1"/>
              </w:rPr>
              <w:t xml:space="preserve">        </w:t>
            </w:r>
            <w:r w:rsidR="00DA01C5">
              <w:rPr>
                <w:spacing w:val="-1"/>
              </w:rPr>
              <w:t xml:space="preserve">    </w:t>
            </w:r>
            <w:r w:rsidRPr="00A25BE3" w:rsidR="0037102A">
              <w:rPr>
                <w:spacing w:val="-1"/>
              </w:rPr>
              <w:t>DAY</w:t>
            </w:r>
            <w:r w:rsidRPr="00A25BE3" w:rsidR="002C72D4">
              <w:rPr>
                <w:spacing w:val="-1"/>
              </w:rPr>
              <w:t xml:space="preserve">           </w:t>
            </w:r>
            <w:r w:rsidR="00DA01C5">
              <w:rPr>
                <w:spacing w:val="-1"/>
              </w:rPr>
              <w:t xml:space="preserve">         </w:t>
            </w:r>
            <w:r w:rsidRPr="00A25BE3" w:rsidR="0037102A">
              <w:rPr>
                <w:spacing w:val="-1"/>
              </w:rPr>
              <w:t>YEAR</w:t>
            </w: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Pr="00A25BE3" w:rsidR="0037102A" w:rsidP="00B43509" w:rsidRDefault="000F7AE5" w14:paraId="73305C1F" w14:textId="438B57EB">
            <w:pPr>
              <w:pStyle w:val="Response"/>
              <w:spacing w:before="240" w:after="240"/>
              <w:ind w:left="0"/>
              <w:rPr>
                <w:b/>
              </w:rPr>
            </w:pPr>
            <w:r xmlns:w="http://schemas.openxmlformats.org/wordprocessingml/2006/main">
              <w:rPr>
                <w:b/>
              </w:rPr>
              <w:t xml:space="preserve">3b.  </w:t>
            </w:r>
            <w:r xmlns:w="http://schemas.openxmlformats.org/wordprocessingml/2006/main">
              <w:rPr>
                <w:b/>
              </w:rPr>
              <w:t xml:space="preserve"> </w:t>
            </w:r>
            <w:r xmlns:w="http://schemas.openxmlformats.org/wordprocessingml/2006/main">
              <w:rPr>
                <w:b/>
                <w:i/>
                <w:iCs/>
              </w:rPr>
              <w:t>[IF QUESTION 3 IS NO]</w:t>
            </w:r>
            <w:r w:rsidRPr="00A25BE3" w:rsidR="0037102A">
              <w:rPr>
                <w:b/>
              </w:rPr>
              <w:t>Why not? Choose only one.</w:t>
            </w:r>
          </w:p>
          <w:p w:rsidRPr="00A25BE3" w:rsidR="0037102A" w:rsidP="00D87C5D" w:rsidRDefault="0037102A" w14:paraId="214AFB4A" w14:textId="3CEA3BB6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Not</w:t>
            </w:r>
            <w:r w:rsidRPr="00A25BE3">
              <w:rPr>
                <w:spacing w:val="1"/>
              </w:rPr>
              <w:t xml:space="preserve"> </w:t>
            </w:r>
            <w:r w:rsidRPr="00A25BE3">
              <w:t>able</w:t>
            </w:r>
            <w:r w:rsidRPr="00A25BE3">
              <w:rPr>
                <w:spacing w:val="-2"/>
              </w:rPr>
              <w:t xml:space="preserve"> </w:t>
            </w:r>
            <w:r w:rsidRPr="00A25BE3">
              <w:t>to obtain consent</w:t>
            </w:r>
            <w:r w:rsidRPr="00A25BE3">
              <w:rPr>
                <w:spacing w:val="-2"/>
              </w:rPr>
              <w:t xml:space="preserve"> </w:t>
            </w:r>
            <w:r w:rsidRPr="00A25BE3">
              <w:t>from</w:t>
            </w:r>
            <w:r w:rsidRPr="00A25BE3">
              <w:rPr>
                <w:spacing w:val="-4"/>
              </w:rPr>
              <w:t xml:space="preserve"> </w:t>
            </w:r>
            <w:r w:rsidRPr="00A25BE3">
              <w:t>proxy</w:t>
            </w:r>
          </w:p>
          <w:p w:rsidRPr="00A25BE3" w:rsidR="0037102A" w:rsidP="00D87C5D" w:rsidRDefault="00D47B80" w14:paraId="5496FA42" w14:textId="570DE18E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 w:rsidR="0037102A">
              <w:rPr>
                <w:spacing w:val="1"/>
              </w:rPr>
              <w:t xml:space="preserve"> </w:t>
            </w:r>
            <w:r w:rsidRPr="00A25BE3" w:rsidR="0037102A">
              <w:t>was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impaired or unable to</w:t>
            </w:r>
            <w:r w:rsidRPr="00A25BE3" w:rsidR="0037102A">
              <w:rPr>
                <w:spacing w:val="-3"/>
              </w:rPr>
              <w:t xml:space="preserve"> </w:t>
            </w:r>
            <w:r w:rsidRPr="00A25BE3" w:rsidR="0037102A">
              <w:t>provid</w:t>
            </w:r>
            <w:r w:rsidRPr="00A25BE3" w:rsidR="00F33500">
              <w:t>e</w:t>
            </w:r>
            <w:r w:rsidRPr="00D87C5D" w:rsidR="00F33500">
              <w:t xml:space="preserve"> </w:t>
            </w:r>
            <w:r w:rsidRPr="00A25BE3" w:rsidR="0037102A">
              <w:t>consent</w:t>
            </w:r>
          </w:p>
          <w:p w:rsidRPr="00A25BE3" w:rsidR="0037102A" w:rsidP="00D87C5D" w:rsidRDefault="00D47B80" w14:paraId="3F0B8E8B" w14:textId="22E9CBE5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 w:rsidR="0037102A">
              <w:rPr>
                <w:spacing w:val="1"/>
              </w:rPr>
              <w:t xml:space="preserve"> </w:t>
            </w:r>
            <w:r w:rsidRPr="00A25BE3" w:rsidR="0037102A">
              <w:t>refused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this interview</w:t>
            </w:r>
          </w:p>
          <w:p w:rsidRPr="00A25BE3" w:rsidR="0037102A" w:rsidP="00D87C5D" w:rsidRDefault="00D47B80" w14:paraId="396838CC" w14:textId="05C11F0D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 w:rsidR="0037102A">
              <w:rPr>
                <w:spacing w:val="1"/>
              </w:rPr>
              <w:t xml:space="preserve"> </w:t>
            </w:r>
            <w:r w:rsidRPr="00A25BE3" w:rsidR="0037102A">
              <w:t>was not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reached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for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interview</w:t>
            </w:r>
          </w:p>
          <w:p w:rsidRPr="00D87C5D" w:rsidR="0037102A" w:rsidP="00D87C5D" w:rsidRDefault="00D47B80" w14:paraId="6E57BCD4" w14:textId="6F823919">
            <w:pPr>
              <w:pStyle w:val="Response"/>
              <w:numPr>
                <w:ilvl w:val="0"/>
                <w:numId w:val="48"/>
              </w:numPr>
              <w:spacing w:before="0" w:after="0"/>
              <w:rPr>
                <w:rFonts w:eastAsia="Wingdings 2"/>
              </w:rPr>
            </w:pPr>
            <w:r w:rsidRPr="00A25BE3">
              <w:t>Client</w:t>
            </w:r>
            <w:r w:rsidRPr="00A25BE3" w:rsidR="0037102A">
              <w:rPr>
                <w:spacing w:val="1"/>
              </w:rPr>
              <w:t xml:space="preserve"> </w:t>
            </w:r>
            <w:r w:rsidRPr="00A25BE3" w:rsidR="0037102A">
              <w:t>refused all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interviews</w:t>
            </w:r>
          </w:p>
        </w:tc>
      </w:tr>
    </w:tbl>
    <w:p w:rsidR="0037102A" w:rsidP="009F16AE" w:rsidRDefault="0037102A" w14:paraId="49938221" w14:textId="21354284">
      <w:pPr>
        <w:pStyle w:val="Question"/>
        <w:spacing w:before="0" w:after="0"/>
        <w:ind w:left="518"/>
        <w:rPr>
          <w:rFonts w:cs="Times New Roman"/>
        </w:rPr>
      </w:pPr>
    </w:p>
    <w:p w:rsidRPr="003C75BB" w:rsidR="00021086" w:rsidP="00C142F6" w:rsidRDefault="00AC24AB" w14:paraId="3AF403F4" w14:textId="6BB66EB1">
      <w:pPr>
        <w:pStyle w:val="Question"/>
        <w:contextualSpacing/>
        <w:rPr>
          <w:b w:val="0"/>
        </w:rPr>
      </w:pPr>
      <w:r xmlns:w="http://schemas.openxmlformats.org/wordprocessingml/2006/main" w:rsidR="00E844B2">
        <w:rPr>
          <w:rFonts w:cs="Times New Roman"/>
        </w:rPr>
        <w:tab/>
        <w:t xml:space="preserve">4. </w:t>
      </w:r>
      <w:r xmlns:w="http://schemas.openxmlformats.org/wordprocessingml/2006/main" w:rsidRPr="00A25BE3" w:rsidR="00D73784">
        <w:rPr>
          <w:rFonts w:cs="Times New Roman"/>
        </w:rPr>
        <w:t>as</w:t>
      </w:r>
      <w:r xmlns:w="http://schemas.openxmlformats.org/wordprocessingml/2006/main" w:rsidR="00D73784">
        <w:rPr>
          <w:rFonts w:cs="Times New Roman"/>
        </w:rPr>
        <w:t>W</w:t>
      </w:r>
      <w:r xmlns:w="http://schemas.openxmlformats.org/wordprocessingml/2006/main" w:rsidRPr="00A06385" w:rsidR="00D73784">
        <w:rPr>
          <w:rFonts w:cs="Times New Roman"/>
        </w:rPr>
        <w:t xml:space="preserve">[CHILD ONLY] </w:t>
      </w:r>
      <w:r w:rsidRPr="00A25BE3" w:rsidR="00D73784">
        <w:rPr>
          <w:rFonts w:cs="Times New Roman"/>
        </w:rPr>
        <w:t xml:space="preserve"> </w:t>
      </w:r>
      <w:r w:rsidRPr="00A25BE3" w:rsidR="00021086">
        <w:rPr>
          <w:rFonts w:cs="Times New Roman"/>
        </w:rPr>
        <w:t>the respondent the child or the caregiver</w:t>
      </w:r>
      <w:r w:rsidRPr="00A25BE3" w:rsidR="00021086">
        <w:rPr>
          <w:rFonts w:cs="Times New Roman"/>
          <w:b w:val="0"/>
        </w:rPr>
        <w:t>?</w:t>
      </w:r>
    </w:p>
    <w:p w:rsidRPr="003C75BB" w:rsidR="00E63454" w:rsidRDefault="00E63454" w14:paraId="1E64AC8E" w14:textId="77777777">
      <w:pPr>
        <w:pStyle w:val="Question"/>
        <w:contextualSpacing/>
        <w:rPr>
          <w:rFonts w:eastAsiaTheme="majorEastAsia"/>
          <w:b w:val="0"/>
          <w:sz w:val="28"/>
        </w:rPr>
      </w:pPr>
    </w:p>
    <w:p w:rsidRPr="00A25BE3" w:rsidR="004E7EC7" w:rsidP="005131AF" w:rsidRDefault="004E7EC7" w14:paraId="3E488AEC" w14:textId="2076F8C3">
      <w:pPr>
        <w:pStyle w:val="Question"/>
        <w:ind w:left="631"/>
        <w:contextualSpacing/>
        <w:rPr>
          <w:rFonts w:cs="Times New Roman" w:eastAsiaTheme="majorEastAsia"/>
          <w:b w:val="0"/>
          <w:sz w:val="16"/>
          <w:szCs w:val="16"/>
        </w:rPr>
      </w:pPr>
    </w:p>
    <w:p w:rsidRPr="00A25BE3" w:rsidR="00021086" w:rsidP="00D87C5D" w:rsidRDefault="00021086" w14:paraId="00064D11" w14:textId="66C5775D">
      <w:pPr>
        <w:pStyle w:val="Question"/>
        <w:numPr>
          <w:ilvl w:val="0"/>
          <w:numId w:val="51"/>
        </w:numPr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Child</w:t>
      </w:r>
    </w:p>
    <w:p w:rsidRPr="00A25BE3" w:rsidR="007610B2" w:rsidP="00D87C5D" w:rsidRDefault="00021086" w14:paraId="0CC723AD" w14:textId="0CD0E99E">
      <w:pPr>
        <w:pStyle w:val="Question"/>
        <w:numPr>
          <w:ilvl w:val="0"/>
          <w:numId w:val="51"/>
        </w:numPr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Caregiver</w:t>
      </w:r>
    </w:p>
    <w:p w:rsidR="007F4317" w:rsidRDefault="00E13F8F" w14:paraId="770EBD39" w14:textId="1DE64E58">
      <w:pPr>
        <w:pStyle w:val="Heading1"/>
      </w:pPr>
      <w:bookmarkStart w:name="_Toc110492189" w:id="97"/>
      <w:bookmarkStart w:name="_Toc70946403" w:id="98"/>
      <w:r w:rsidRPr="00D12659">
        <w:lastRenderedPageBreak/>
        <w:t xml:space="preserve">BEHAVIORAL HEALTH </w:t>
      </w:r>
      <w:r w:rsidRPr="00D12659" w:rsidR="00107AA7">
        <w:t>DIAGNOS</w:t>
      </w:r>
      <w:r w:rsidRPr="00D12659" w:rsidR="002B5540">
        <w:t>ES</w:t>
      </w:r>
      <w:bookmarkEnd w:id="97"/>
      <w:r w:rsidR="0051007D">
        <w:t xml:space="preserve"> </w:t>
      </w:r>
      <w:bookmarkEnd w:id="9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6436" w:rsidTr="007E6436" w14:paraId="120B8B64" w14:textId="77777777">
        <w:trPr/>
        <w:tc>
          <w:tcPr>
            <w:tcW w:w="10790" w:type="dxa"/>
          </w:tcPr>
          <w:p w:rsidRPr="00A25BE3" w:rsidR="007E6436" w:rsidP="0074240A" w:rsidRDefault="00E77C28" w14:paraId="05511126" w14:textId="1037006F">
            <w:pPr>
              <w:pStyle w:val="BodyText"/>
              <w:spacing w:before="24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BEHAVIORAL HEALTH DIAGNOSES</w:t>
            </w:r>
            <w:r w:rsidRPr="00A25BE3" w:rsidR="007E6436">
              <w:rPr>
                <w:rFonts w:cs="Times New Roman"/>
                <w:sz w:val="28"/>
                <w:szCs w:val="28"/>
              </w:rPr>
              <w:t xml:space="preserve"> information is collected by </w:t>
            </w:r>
            <w:r w:rsidRPr="00A25BE3" w:rsidR="009414FE">
              <w:rPr>
                <w:rFonts w:cs="Times New Roman"/>
                <w:sz w:val="28"/>
                <w:szCs w:val="28"/>
              </w:rPr>
              <w:t>g</w:t>
            </w:r>
            <w:r w:rsidRPr="00A25BE3" w:rsidR="007E6436">
              <w:rPr>
                <w:rFonts w:cs="Times New Roman"/>
                <w:sz w:val="28"/>
                <w:szCs w:val="28"/>
              </w:rPr>
              <w:t xml:space="preserve">rantee </w:t>
            </w:r>
            <w:r w:rsidRPr="00A25BE3" w:rsidR="009414FE">
              <w:rPr>
                <w:rFonts w:cs="Times New Roman"/>
                <w:sz w:val="28"/>
                <w:szCs w:val="28"/>
              </w:rPr>
              <w:t>s</w:t>
            </w:r>
            <w:r w:rsidRPr="00A25BE3" w:rsidR="007E6436">
              <w:rPr>
                <w:rFonts w:cs="Times New Roman"/>
                <w:sz w:val="28"/>
                <w:szCs w:val="28"/>
              </w:rPr>
              <w:t>taff at BASELINE</w:t>
            </w:r>
            <w:r w:rsidRPr="00A25BE3" w:rsidR="00B47953">
              <w:rPr>
                <w:rFonts w:cs="Times New Roman"/>
                <w:sz w:val="28"/>
                <w:szCs w:val="28"/>
              </w:rPr>
              <w:t>,</w:t>
            </w:r>
            <w:r w:rsidRPr="00A25BE3" w:rsidR="007E6436">
              <w:rPr>
                <w:rFonts w:cs="Times New Roman"/>
                <w:sz w:val="28"/>
                <w:szCs w:val="28"/>
              </w:rPr>
              <w:t xml:space="preserve"> REASSESSMENT</w:t>
            </w:r>
            <w:r w:rsidRPr="00A25BE3" w:rsidR="00B47953">
              <w:rPr>
                <w:rFonts w:cs="Times New Roman"/>
                <w:sz w:val="28"/>
                <w:szCs w:val="28"/>
              </w:rPr>
              <w:t xml:space="preserve"> and DISCHARGE</w:t>
            </w:r>
            <w:r w:rsidR="00792E05">
              <w:rPr>
                <w:rFonts w:cs="Times New Roman"/>
                <w:sz w:val="28"/>
                <w:szCs w:val="28"/>
              </w:rPr>
              <w:t>,</w:t>
            </w:r>
            <w:r w:rsidRPr="00A25BE3" w:rsidR="007E6436">
              <w:rPr>
                <w:rFonts w:cs="Times New Roman"/>
                <w:sz w:val="28"/>
                <w:szCs w:val="28"/>
              </w:rPr>
              <w:t xml:space="preserve"> even when an assessment interview is not conducted.</w:t>
            </w:r>
          </w:p>
        </w:tc>
      </w:tr>
    </w:tbl>
    <w:p w:rsidRPr="0074240A" w:rsidR="0074240A" w:rsidP="0074240A" w:rsidRDefault="0074240A" w14:paraId="51390F25" w14:textId="77777777">
      <w:pPr>
        <w:rPr/>
      </w:pPr>
    </w:p>
    <w:p w:rsidRPr="00A25BE3" w:rsidR="007610B2" w:rsidP="00FB6168" w:rsidRDefault="007610B2" w14:paraId="0B7E1D0F" w14:textId="63021C10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t xml:space="preserve">Was the </w:t>
      </w:r>
      <w:r w:rsidRPr="00A25BE3" w:rsidR="00D47B80">
        <w:rPr>
          <w:rFonts w:cs="Times New Roman"/>
        </w:rPr>
        <w:t>client</w:t>
      </w:r>
      <w:r w:rsidRPr="00A25BE3">
        <w:rPr>
          <w:rFonts w:cs="Times New Roman"/>
        </w:rPr>
        <w:t xml:space="preserve"> screened or assessed by your program for trauma-related experiences</w:t>
      </w:r>
      <w:r xmlns:w="http://schemas.openxmlformats.org/wordprocessingml/2006/main" w:rsidRPr="00A25BE3" w:rsidR="00B47953">
        <w:rPr>
          <w:rFonts w:cs="Times New Roman"/>
        </w:rPr>
        <w:t>?</w:t>
      </w:r>
    </w:p>
    <w:p w:rsidRPr="00A25BE3" w:rsidR="007610B2" w:rsidP="00D87C5D" w:rsidRDefault="007610B2" w14:paraId="002D8AEA" w14:textId="77777777">
      <w:pPr>
        <w:pStyle w:val="Question"/>
        <w:spacing w:before="0" w:after="0"/>
        <w:ind w:left="631" w:hanging="361"/>
        <w:rPr>
          <w:rFonts w:cs="Times New Roman"/>
        </w:rPr>
      </w:pPr>
    </w:p>
    <w:p w:rsidRPr="00A25BE3" w:rsidR="007610B2" w:rsidP="00D87C5D" w:rsidRDefault="007610B2" w14:paraId="6E36EAE7" w14:textId="79852AAA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Pr="00A25BE3" w:rsidR="007610B2" w:rsidP="00D87C5D" w:rsidRDefault="007610B2" w14:paraId="4BDE8D17" w14:textId="4EBE7962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0B39E8" w:rsidP="00FB6168" w:rsidRDefault="00B47953" w14:paraId="7C437273" w14:textId="06C99AB0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D87C5D">
        <w:rPr>
          <w:b w:val="0"/>
        </w:rPr>
        <w:t>DON’T KNOW</w:t>
      </w:r>
    </w:p>
    <w:p w:rsidRPr="00A25BE3" w:rsidR="007610B2" w:rsidP="007610B2" w:rsidRDefault="007610B2" w14:paraId="33D7863F" w14:textId="77777777">
      <w:pPr>
        <w:pStyle w:val="Question"/>
        <w:spacing w:before="0" w:after="0"/>
        <w:ind w:left="631" w:hanging="361"/>
        <w:rPr>
          <w:rFonts w:cs="Times New Roman"/>
        </w:rPr>
      </w:pPr>
    </w:p>
    <w:p w:rsidRPr="00A25BE3" w:rsidR="005113E0" w:rsidP="009F16AE" w:rsidRDefault="005866CF" w14:paraId="6E45DF06" w14:textId="351F700A">
      <w:pPr>
        <w:pStyle w:val="Question"/>
        <w:spacing w:before="0" w:after="0"/>
        <w:ind w:left="1351" w:hanging="361"/>
        <w:rPr>
          <w:rFonts w:cs="Times New Roman"/>
        </w:rPr>
      </w:pPr>
      <w:r xmlns:w="http://schemas.openxmlformats.org/wordprocessingml/2006/main" w:rsidRPr="00A25BE3">
        <w:rPr>
          <w:rFonts w:cs="Times New Roman"/>
        </w:rPr>
        <w:t xml:space="preserve">1a. </w:t>
      </w:r>
      <w:r xmlns:w="http://schemas.openxmlformats.org/wordprocessingml/2006/main" w:rsidRPr="00A25BE3" w:rsidR="005113E0">
        <w:rPr>
          <w:rFonts w:cs="Times New Roman"/>
        </w:rPr>
        <w:t>lease</w:t>
      </w:r>
      <w:r xmlns:w="http://schemas.openxmlformats.org/wordprocessingml/2006/main" w:rsidR="000C5831">
        <w:rPr>
          <w:rFonts w:cs="Times New Roman"/>
        </w:rPr>
        <w:t>P</w:t>
      </w:r>
      <w:r xmlns:w="http://schemas.openxmlformats.org/wordprocessingml/2006/main" w:rsidR="000C5831">
        <w:rPr>
          <w:rFonts w:cs="Times New Roman"/>
          <w:i/>
        </w:rPr>
        <w:t xml:space="preserve"> </w:t>
      </w:r>
      <w:r xmlns:w="http://schemas.openxmlformats.org/wordprocessingml/2006/main" w:rsidRPr="00A25BE3">
        <w:rPr>
          <w:rFonts w:cs="Times New Roman"/>
          <w:i/>
        </w:rPr>
        <w:t>[IF QUESTION 1 IS NO]</w:t>
      </w:r>
      <w:r w:rsidRPr="00A25BE3" w:rsidR="005113E0">
        <w:rPr>
          <w:rFonts w:cs="Times New Roman"/>
        </w:rPr>
        <w:t xml:space="preserve"> select why:</w:t>
      </w:r>
    </w:p>
    <w:p w:rsidRPr="00A25BE3" w:rsidR="00933587" w:rsidP="0066596E" w:rsidRDefault="00933587" w14:paraId="64655286" w14:textId="77777777">
      <w:pPr>
        <w:pStyle w:val="Question"/>
        <w:spacing w:before="0" w:after="0"/>
        <w:ind w:left="1351" w:hanging="361"/>
        <w:rPr>
          <w:rFonts w:cs="Times New Roman"/>
          <w:sz w:val="16"/>
          <w:szCs w:val="16"/>
        </w:rPr>
      </w:pPr>
    </w:p>
    <w:p w:rsidRPr="00A25BE3" w:rsidR="005113E0" w:rsidP="00FB6168" w:rsidRDefault="005113E0" w14:paraId="0989D59B" w14:textId="057ECB1E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time during interview</w:t>
      </w:r>
    </w:p>
    <w:p w:rsidRPr="00A25BE3" w:rsidR="005113E0" w:rsidP="00FB6168" w:rsidRDefault="005113E0" w14:paraId="07D4487E" w14:textId="5CBA5DFF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training around trauma screening/disclosure</w:t>
      </w:r>
    </w:p>
    <w:p w:rsidRPr="00A25BE3" w:rsidR="00CD1261" w:rsidP="00FB6168" w:rsidRDefault="00CD1261" w14:paraId="46919948" w14:textId="69B3CB85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institutional/organizational policy around screening</w:t>
      </w:r>
    </w:p>
    <w:p w:rsidRPr="00A25BE3" w:rsidR="005113E0" w:rsidP="00FB6168" w:rsidRDefault="005113E0" w14:paraId="75EDD18D" w14:textId="470C05B5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referral network and/or infrastructure for trauma services curren</w:t>
      </w:r>
      <w:r w:rsidRPr="00A25BE3" w:rsidR="006D3BC3">
        <w:rPr>
          <w:rFonts w:cs="Times New Roman"/>
          <w:b w:val="0"/>
        </w:rPr>
        <w:t>t</w:t>
      </w:r>
      <w:r w:rsidRPr="00A25BE3">
        <w:rPr>
          <w:rFonts w:cs="Times New Roman"/>
          <w:b w:val="0"/>
        </w:rPr>
        <w:t>ly available</w:t>
      </w:r>
    </w:p>
    <w:p w:rsidRPr="00A25BE3" w:rsidR="005113E0" w:rsidP="00FB6168" w:rsidRDefault="005113E0" w14:paraId="3F8D0EE0" w14:textId="5C9FC59B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  <w:i/>
        </w:rPr>
      </w:pPr>
      <w:r w:rsidRPr="00A25BE3">
        <w:rPr>
          <w:rFonts w:cs="Times New Roman"/>
          <w:b w:val="0"/>
        </w:rPr>
        <w:t>Other</w:t>
      </w:r>
    </w:p>
    <w:p w:rsidRPr="00A25BE3" w:rsidR="005113E0" w:rsidP="009F16AE" w:rsidRDefault="005113E0" w14:paraId="21807C92" w14:textId="77777777">
      <w:pPr>
        <w:pStyle w:val="Question"/>
        <w:spacing w:before="0" w:after="0"/>
        <w:ind w:left="631"/>
        <w:rPr>
          <w:rFonts w:cs="Times New Roman"/>
        </w:rPr>
      </w:pPr>
    </w:p>
    <w:p w:rsidRPr="00A25BE3" w:rsidR="007610B2" w:rsidP="0066596E" w:rsidRDefault="007610B2" w14:paraId="5937B4AB" w14:textId="7E9230EA">
      <w:pPr>
        <w:pStyle w:val="Question"/>
        <w:spacing w:before="0" w:after="0"/>
        <w:ind w:left="1351" w:hanging="361"/>
        <w:rPr>
          <w:rFonts w:cs="Times New Roman"/>
        </w:rPr>
      </w:pPr>
      <w:r xmlns:w="http://schemas.openxmlformats.org/wordprocessingml/2006/main" w:rsidRPr="00A25BE3" w:rsidR="00861053">
        <w:rPr>
          <w:rFonts w:cs="Times New Roman"/>
        </w:rPr>
        <w:t xml:space="preserve">1b. </w:t>
      </w:r>
      <w:r xmlns:w="http://schemas.openxmlformats.org/wordprocessingml/2006/main" w:rsidRPr="00A25BE3">
        <w:rPr>
          <w:rFonts w:cs="Times New Roman"/>
        </w:rPr>
        <w:t>as</w:t>
      </w:r>
      <w:r xmlns:w="http://schemas.openxmlformats.org/wordprocessingml/2006/main" w:rsidR="000C5831">
        <w:rPr>
          <w:rFonts w:cs="Times New Roman"/>
        </w:rPr>
        <w:t>W</w:t>
      </w:r>
      <w:r xmlns:w="http://schemas.openxmlformats.org/wordprocessingml/2006/main" w:rsidRPr="00A25BE3">
        <w:rPr>
          <w:rFonts w:cs="Times New Roman"/>
        </w:rPr>
        <w:t xml:space="preserve"> </w:t>
      </w:r>
      <w:r xmlns:w="http://schemas.openxmlformats.org/wordprocessingml/2006/main" w:rsidRPr="00A25BE3" w:rsidR="007C6CD3">
        <w:rPr>
          <w:rFonts w:cs="Times New Roman"/>
          <w:i/>
        </w:rPr>
        <w:t>IF QUESTION 1 IS YES]</w:t>
      </w:r>
      <w:r xmlns:w="http://schemas.openxmlformats.org/wordprocessingml/2006/main" w:rsidRPr="00A25BE3" w:rsidR="00861053">
        <w:rPr>
          <w:rFonts w:cs="Times New Roman"/>
          <w:i/>
        </w:rPr>
        <w:t>[</w:t>
      </w:r>
      <w:r w:rsidRPr="00A25BE3">
        <w:rPr>
          <w:rFonts w:cs="Times New Roman"/>
        </w:rPr>
        <w:t xml:space="preserve"> the sc</w:t>
      </w:r>
      <w:r w:rsidRPr="00A25BE3" w:rsidR="00210D10">
        <w:rPr>
          <w:rFonts w:cs="Times New Roman"/>
        </w:rPr>
        <w:t>r</w:t>
      </w:r>
      <w:r w:rsidRPr="00A25BE3">
        <w:rPr>
          <w:rFonts w:cs="Times New Roman"/>
        </w:rPr>
        <w:t>een positive</w:t>
      </w:r>
      <w:r w:rsidRPr="00A25BE3" w:rsidR="00210D10">
        <w:rPr>
          <w:rFonts w:cs="Times New Roman"/>
        </w:rPr>
        <w:t>?</w:t>
      </w:r>
    </w:p>
    <w:p w:rsidRPr="00A25BE3" w:rsidR="00933587" w:rsidP="003C75BB" w:rsidRDefault="00933587" w14:paraId="42E5F0D1" w14:textId="77777777">
      <w:pPr>
        <w:pStyle w:val="Question"/>
        <w:spacing w:before="0" w:after="0"/>
        <w:ind w:left="1351" w:hanging="361"/>
        <w:rPr>
          <w:rFonts w:cs="Times New Roman"/>
          <w:sz w:val="16"/>
          <w:szCs w:val="16"/>
        </w:rPr>
      </w:pPr>
    </w:p>
    <w:p w:rsidRPr="00A25BE3" w:rsidR="007610B2" w:rsidP="00FB6168" w:rsidRDefault="007610B2" w14:paraId="491AF6D6" w14:textId="7E94CB9B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Pr="00A25BE3" w:rsidR="007610B2" w:rsidP="00FB6168" w:rsidRDefault="007610B2" w14:paraId="2A7C4D1B" w14:textId="2D53FB50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923999" w:rsidP="00FB6168" w:rsidRDefault="007C6CD3" w14:paraId="40995652" w14:textId="3FB63406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D87C5D">
        <w:rPr>
          <w:b w:val="0"/>
        </w:rPr>
        <w:t>DON’T KNOW</w:t>
      </w:r>
    </w:p>
    <w:p w:rsidRPr="00A25BE3" w:rsidR="00CD1261" w:rsidP="005131AF" w:rsidRDefault="00CD1261" w14:paraId="685B0F85" w14:textId="323A5E46">
      <w:pPr>
        <w:pStyle w:val="Question"/>
        <w:spacing w:before="0" w:after="0"/>
        <w:ind w:left="1351" w:hanging="361"/>
        <w:rPr>
          <w:rFonts w:cs="Times New Roman"/>
          <w:b w:val="0"/>
        </w:rPr>
      </w:pPr>
    </w:p>
    <w:p w:rsidR="00CD1261" w:rsidP="00FB6168" w:rsidRDefault="00CD1261" w14:paraId="043F8178" w14:textId="19CA1142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t xml:space="preserve">Did the </w:t>
      </w:r>
      <w:r w:rsidRPr="00A25BE3" w:rsidR="0051007D">
        <w:rPr>
          <w:rFonts w:cs="Times New Roman"/>
        </w:rPr>
        <w:t>client</w:t>
      </w:r>
      <w:r w:rsidRPr="00A25BE3" w:rsidR="0051007D">
        <w:rPr>
          <w:rFonts w:cs="Times New Roman"/>
        </w:rPr>
        <w:t xml:space="preserve"> </w:t>
      </w:r>
      <w:r w:rsidRPr="00A25BE3">
        <w:rPr>
          <w:rFonts w:cs="Times New Roman"/>
        </w:rPr>
        <w:t xml:space="preserve">have a positive </w:t>
      </w:r>
      <w:r xmlns:w="http://schemas.openxmlformats.org/wordprocessingml/2006/main" w:rsidRPr="00A25BE3">
        <w:rPr>
          <w:rFonts w:cs="Times New Roman"/>
        </w:rPr>
        <w:t>suicid</w:t>
      </w:r>
      <w:r xmlns:w="http://schemas.openxmlformats.org/wordprocessingml/2006/main" w:rsidRPr="00A25BE3" w:rsidR="005A1ABB">
        <w:rPr>
          <w:rFonts w:cs="Times New Roman"/>
        </w:rPr>
        <w:t>e</w:t>
      </w:r>
      <w:r w:rsidRPr="00A25BE3">
        <w:rPr>
          <w:rFonts w:cs="Times New Roman"/>
        </w:rPr>
        <w:t xml:space="preserve"> screen?</w:t>
      </w:r>
    </w:p>
    <w:p w:rsidRPr="00A25BE3" w:rsidR="00E77C28" w:rsidP="00A25BE3" w:rsidRDefault="00E77C28" w14:paraId="0EA359C9" w14:textId="50CB2FB0">
      <w:pPr>
        <w:pStyle w:val="Question"/>
        <w:spacing w:before="0" w:after="0"/>
        <w:ind w:left="630"/>
        <w:rPr>
          <w:rFonts w:cs="Times New Roman"/>
        </w:rPr>
      </w:pPr>
    </w:p>
    <w:p w:rsidRPr="00A25BE3" w:rsidR="00CD1261" w:rsidP="00FB6168" w:rsidRDefault="00CD1261" w14:paraId="47F2544B" w14:textId="4E5771BD">
      <w:pPr>
        <w:pStyle w:val="Question"/>
        <w:numPr>
          <w:ilvl w:val="0"/>
          <w:numId w:val="42"/>
        </w:numPr>
        <w:tabs>
          <w:tab w:val="clear" w:pos="521"/>
          <w:tab w:val="left" w:pos="1980"/>
        </w:tabs>
        <w:spacing w:before="0" w:after="0"/>
        <w:ind w:left="1080"/>
        <w:rPr>
          <w:rFonts w:cs="Times New Roman"/>
          <w:b w:val="0"/>
        </w:rPr>
      </w:pPr>
      <w:r w:rsidRPr="00D87C5D">
        <w:rPr>
          <w:b w:val="0"/>
        </w:rPr>
        <w:t>Yes</w:t>
      </w:r>
    </w:p>
    <w:p w:rsidRPr="00A25BE3" w:rsidR="00CD1261" w:rsidP="00FB6168" w:rsidRDefault="00CD1261" w14:paraId="6B2BB177" w14:textId="7B9DE85C">
      <w:pPr>
        <w:pStyle w:val="Question"/>
        <w:numPr>
          <w:ilvl w:val="0"/>
          <w:numId w:val="42"/>
        </w:numPr>
        <w:spacing w:before="0" w:after="0"/>
        <w:ind w:left="108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923999" w:rsidP="00FB6168" w:rsidRDefault="00923999" w14:paraId="73E7FD04" w14:textId="7AD62188">
      <w:pPr>
        <w:pStyle w:val="Question"/>
        <w:numPr>
          <w:ilvl w:val="0"/>
          <w:numId w:val="42"/>
        </w:numPr>
        <w:spacing w:before="0" w:after="0"/>
        <w:ind w:left="108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Pr="00A25BE3" w:rsidR="00BE78BF" w:rsidP="00CD1261" w:rsidRDefault="00BE78BF" w14:paraId="06382A27" w14:textId="33B5DE47">
      <w:pPr>
        <w:pStyle w:val="Question"/>
        <w:spacing w:before="0" w:after="0"/>
        <w:ind w:left="631" w:hanging="361"/>
        <w:rPr>
          <w:rFonts w:cs="Times New Roman"/>
          <w:b w:val="0"/>
        </w:rPr>
      </w:pPr>
    </w:p>
    <w:p w:rsidR="00CD1261" w:rsidP="009F16AE" w:rsidRDefault="003473D6" w14:paraId="1571AF51" w14:textId="4BE7C7B0">
      <w:pPr>
        <w:pStyle w:val="Question"/>
        <w:spacing w:before="0" w:after="0"/>
        <w:ind w:left="1441" w:hanging="361"/>
        <w:rPr>
          <w:rFonts w:cs="Times New Roman"/>
        </w:rPr>
      </w:pPr>
      <w:r xmlns:w="http://schemas.openxmlformats.org/wordprocessingml/2006/main" w:rsidRPr="00A25BE3">
        <w:rPr>
          <w:rFonts w:cs="Times New Roman"/>
        </w:rPr>
        <w:t>2a.</w:t>
      </w:r>
      <w:r xmlns:w="http://schemas.openxmlformats.org/wordprocessingml/2006/main" w:rsidRPr="00A25BE3" w:rsidR="001E01D5">
        <w:rPr>
          <w:rFonts w:cs="Times New Roman"/>
        </w:rPr>
        <w:t>Was</w:t>
      </w:r>
      <w:r xmlns:w="http://schemas.openxmlformats.org/wordprocessingml/2006/main" w:rsidRPr="00A25BE3" w:rsidR="001E01D5">
        <w:rPr>
          <w:rFonts w:cs="Times New Roman"/>
          <w:i/>
        </w:rPr>
        <w:t xml:space="preserve"> 2 IS YES] </w:t>
      </w:r>
      <w:r xmlns:w="http://schemas.openxmlformats.org/wordprocessingml/2006/main" w:rsidRPr="00A25BE3">
        <w:rPr>
          <w:rFonts w:cs="Times New Roman"/>
          <w:i/>
        </w:rPr>
        <w:t>QUESTION</w:t>
      </w:r>
      <w:r xmlns:w="http://schemas.openxmlformats.org/wordprocessingml/2006/main" w:rsidRPr="00A25BE3" w:rsidR="001E01D5">
        <w:rPr>
          <w:rFonts w:cs="Times New Roman"/>
          <w:i/>
        </w:rPr>
        <w:t xml:space="preserve">[IF </w:t>
      </w:r>
      <w:r xmlns:w="http://schemas.openxmlformats.org/wordprocessingml/2006/main" w:rsidRPr="00A25BE3">
        <w:rPr>
          <w:rFonts w:cs="Times New Roman"/>
          <w:i/>
        </w:rPr>
        <w:t xml:space="preserve"> </w:t>
      </w:r>
      <w:r w:rsidRPr="00A25BE3" w:rsidR="001E01D5">
        <w:rPr>
          <w:rFonts w:cs="Times New Roman"/>
        </w:rPr>
        <w:t xml:space="preserve"> a suicidal safety plan developed?</w:t>
      </w:r>
    </w:p>
    <w:p w:rsidRPr="00A25BE3" w:rsidR="00E77C28" w:rsidP="005131AF" w:rsidRDefault="00E77C28" w14:paraId="68404D86" w14:textId="77777777">
      <w:pPr>
        <w:pStyle w:val="Question"/>
        <w:spacing w:before="0" w:after="0"/>
        <w:ind w:left="1441" w:hanging="361"/>
        <w:rPr>
          <w:rFonts w:cs="Times New Roman"/>
        </w:rPr>
      </w:pPr>
    </w:p>
    <w:p w:rsidRPr="00A25BE3" w:rsidR="00CD1261" w:rsidP="00FB6168" w:rsidRDefault="00CD1261" w14:paraId="2435F4C6" w14:textId="182F50A4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 xml:space="preserve">Yes </w:t>
      </w:r>
    </w:p>
    <w:p w:rsidRPr="00A25BE3" w:rsidR="00CD1261" w:rsidP="00FB6168" w:rsidRDefault="00CD1261" w14:paraId="6A355EC5" w14:textId="52F30AA4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923999" w:rsidP="00FB6168" w:rsidRDefault="00923999" w14:paraId="50EC170F" w14:textId="0CE91B57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Pr="00A25BE3" w:rsidR="00CD1261" w:rsidP="005131AF" w:rsidRDefault="00CD1261" w14:paraId="2F5DAA23" w14:textId="3754C054">
      <w:pPr>
        <w:pStyle w:val="Question"/>
        <w:spacing w:before="0" w:after="0"/>
        <w:ind w:left="1441" w:hanging="361"/>
        <w:rPr>
          <w:rFonts w:cs="Times New Roman"/>
          <w:b w:val="0"/>
        </w:rPr>
      </w:pPr>
    </w:p>
    <w:p w:rsidR="00CD1261" w:rsidP="009F16AE" w:rsidRDefault="003473D6" w14:paraId="49633886" w14:textId="27A8B370">
      <w:pPr>
        <w:pStyle w:val="Question"/>
        <w:spacing w:before="0" w:after="0"/>
        <w:ind w:left="1441" w:hanging="361"/>
        <w:rPr>
          <w:rFonts w:cs="Times New Roman"/>
        </w:rPr>
      </w:pPr>
      <w:r xmlns:w="http://schemas.openxmlformats.org/wordprocessingml/2006/main" w:rsidRPr="00A25BE3">
        <w:rPr>
          <w:rFonts w:cs="Times New Roman"/>
        </w:rPr>
        <w:t xml:space="preserve">2b. </w:t>
      </w:r>
      <w:r xmlns:w="http://schemas.openxmlformats.org/wordprocessingml/2006/main" w:rsidRPr="00A25BE3" w:rsidR="001E01D5">
        <w:rPr>
          <w:rFonts w:cs="Times New Roman"/>
        </w:rPr>
        <w:t xml:space="preserve"> Was</w:t>
      </w:r>
      <w:r xmlns:w="http://schemas.openxmlformats.org/wordprocessingml/2006/main" w:rsidRPr="00A25BE3" w:rsidR="001E01D5">
        <w:rPr>
          <w:rFonts w:cs="Times New Roman"/>
          <w:i/>
        </w:rPr>
        <w:t xml:space="preserve"> 2 IS YES]</w:t>
      </w:r>
      <w:r xmlns:w="http://schemas.openxmlformats.org/wordprocessingml/2006/main" w:rsidRPr="00A25BE3">
        <w:rPr>
          <w:rFonts w:cs="Times New Roman"/>
          <w:i/>
        </w:rPr>
        <w:t>QUESTION</w:t>
      </w:r>
      <w:r xmlns:w="http://schemas.openxmlformats.org/wordprocessingml/2006/main" w:rsidRPr="00A25BE3" w:rsidR="001E01D5">
        <w:rPr>
          <w:rFonts w:cs="Times New Roman"/>
          <w:i/>
        </w:rPr>
        <w:t xml:space="preserve">[IF </w:t>
      </w:r>
      <w:r w:rsidRPr="00A25BE3" w:rsidR="001E01D5">
        <w:rPr>
          <w:rFonts w:cs="Times New Roman"/>
        </w:rPr>
        <w:t xml:space="preserve"> </w:t>
      </w:r>
      <w:r w:rsidRPr="00A25BE3" w:rsidR="00CD1261">
        <w:rPr>
          <w:rFonts w:cs="Times New Roman"/>
        </w:rPr>
        <w:t>access to lethal means assessed?</w:t>
      </w:r>
    </w:p>
    <w:p w:rsidRPr="00A25BE3" w:rsidR="00E77C28" w:rsidP="003C75BB" w:rsidRDefault="00E77C28" w14:paraId="289742A7" w14:textId="77777777">
      <w:pPr>
        <w:pStyle w:val="Question"/>
        <w:spacing w:before="0" w:after="0"/>
        <w:ind w:left="1441" w:hanging="361"/>
        <w:rPr>
          <w:rFonts w:cs="Times New Roman"/>
        </w:rPr>
      </w:pPr>
    </w:p>
    <w:p w:rsidRPr="00A25BE3" w:rsidR="00CD1261" w:rsidP="003C75BB" w:rsidRDefault="00CD1261" w14:paraId="32CA968F" w14:textId="468CD514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Pr="00A25BE3" w:rsidR="00CD1261" w:rsidP="003C75BB" w:rsidRDefault="00CD1261" w14:paraId="23D74B31" w14:textId="737AB26C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="00923999" w:rsidP="00FB6168" w:rsidRDefault="00923999" w14:paraId="451BBE9D" w14:textId="27D6E508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Pr="003C75BB" w:rsidR="003C75BB" w:rsidP="003C75BB" w:rsidRDefault="003C75BB" w14:paraId="3AC8B977" w14:textId="417FD310">
      <w:pPr>
        <w:rPr>
          <w:rFonts w:eastAsia="Times New Roman" w:cs="Times New Roman"/>
          <w:bCs/>
          <w:spacing w:val="-1"/>
        </w:rPr>
      </w:pPr>
      <w:r>
        <w:rPr>
          <w:rFonts w:cs="Times New Roman"/>
          <w:b/>
        </w:rPr>
        <w:br w:type="page"/>
      </w:r>
    </w:p>
    <w:p w:rsidRPr="00A25BE3" w:rsidR="00456BA0" w:rsidP="00FB6168" w:rsidRDefault="00456BA0" w14:paraId="1AF949A2" w14:textId="11CD4483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lastRenderedPageBreak/>
        <w:t>Behavioral Health Diagnoses</w:t>
      </w:r>
      <w:r w:rsidRPr="00A25BE3" w:rsidR="00795F48">
        <w:rPr>
          <w:rFonts w:cs="Times New Roman"/>
        </w:rPr>
        <w:t xml:space="preserve"> </w:t>
      </w:r>
    </w:p>
    <w:p w:rsidRPr="00A25BE3" w:rsidR="007F3A52" w:rsidP="009D4D3F" w:rsidRDefault="006D27E6" w14:paraId="688A8FBC" w14:textId="5CC3BCC2">
      <w:pPr>
        <w:pStyle w:val="Response"/>
        <w:spacing w:before="240" w:after="240"/>
        <w:ind w:left="374"/>
      </w:pPr>
      <w:r w:rsidRPr="00A25BE3">
        <w:t xml:space="preserve">Please indicate </w:t>
      </w:r>
      <w:r w:rsidRPr="00A25BE3" w:rsidR="00F008B0">
        <w:t xml:space="preserve">the </w:t>
      </w:r>
      <w:r xmlns:w="http://schemas.openxmlformats.org/wordprocessingml/2006/main" w:rsidRPr="00A25BE3" w:rsidR="00D47B80">
        <w:t>client’s</w:t>
      </w:r>
      <w:r w:rsidRPr="00A25BE3" w:rsidR="00D47B80">
        <w:t xml:space="preserve"> </w:t>
      </w:r>
      <w:r w:rsidRPr="00A25BE3">
        <w:t xml:space="preserve">current behavioral health diagnoses using the International Classification of Diseases, 10th </w:t>
      </w:r>
      <w:r w:rsidRPr="00A25BE3" w:rsidR="00E1695E">
        <w:t>R</w:t>
      </w:r>
      <w:r w:rsidRPr="00A25BE3">
        <w:t>evision, Clinical Modification (ICD-10-CM) codes listed below</w:t>
      </w:r>
      <w:r xmlns:w="http://schemas.openxmlformats.org/wordprocessingml/2006/main" w:rsidRPr="00A25BE3" w:rsidR="005727F9">
        <w:rPr>
          <w:b/>
        </w:rPr>
        <w:t>, as made by a clinician</w:t>
      </w:r>
      <w:r xmlns:w="http://schemas.openxmlformats.org/wordprocessingml/2006/main" w:rsidRPr="00A25BE3" w:rsidR="008E136E">
        <w:t>.</w:t>
      </w:r>
      <w:r w:rsidRPr="00A25BE3" w:rsidR="008E136E">
        <w:t xml:space="preserve"> </w:t>
      </w:r>
      <w:r w:rsidRPr="00A25BE3">
        <w:t>Please note that some substance use disorder ICD-10-CM codes have been crosswalked to</w:t>
      </w:r>
      <w:r w:rsidRPr="00A25BE3" w:rsidR="009547BD">
        <w:t xml:space="preserve"> the</w:t>
      </w:r>
      <w:r w:rsidRPr="00A25BE3">
        <w:t xml:space="preserve"> </w:t>
      </w:r>
      <w:r w:rsidRPr="00A25BE3">
        <w:rPr>
          <w:i/>
        </w:rPr>
        <w:t xml:space="preserve">Diagnostic and Statistical Manual of Mental Disorders </w:t>
      </w:r>
      <w:r w:rsidRPr="00A25BE3">
        <w:t>(</w:t>
      </w:r>
      <w:r w:rsidRPr="00A25BE3">
        <w:rPr>
          <w:i/>
        </w:rPr>
        <w:t>DSM-5</w:t>
      </w:r>
      <w:r w:rsidRPr="00A25BE3">
        <w:t>) descriptors</w:t>
      </w:r>
      <w:r w:rsidRPr="00A25BE3" w:rsidR="008E136E">
        <w:t>.</w:t>
      </w:r>
      <w:r w:rsidRPr="00A25BE3" w:rsidR="005C4B4D">
        <w:t xml:space="preserve"> </w:t>
      </w:r>
      <w:r w:rsidRPr="00A25BE3">
        <w:t xml:space="preserve">Select up to three </w:t>
      </w:r>
      <w:r xmlns:w="http://schemas.openxmlformats.org/wordprocessingml/2006/main" w:rsidRPr="00A25BE3" w:rsidR="00034921">
        <w:t>behavioral</w:t>
      </w:r>
      <w:r xmlns:w="http://schemas.openxmlformats.org/wordprocessingml/2006/main" w:rsidRPr="00A25BE3" w:rsidR="00034921">
        <w:t xml:space="preserve"> from the </w:t>
      </w:r>
      <w:r xmlns:w="http://schemas.openxmlformats.org/wordprocessingml/2006/main" w:rsidRPr="00A25BE3" w:rsidR="009D3CC9">
        <w:t xml:space="preserve"> health diagnoses</w:t>
      </w:r>
      <w:r w:rsidRPr="00A25BE3" w:rsidR="00034921">
        <w:t>mental health</w:t>
      </w:r>
      <w:r xmlns:w="http://schemas.openxmlformats.org/wordprocessingml/2006/main" w:rsidRPr="00A25BE3" w:rsidR="00034921">
        <w:t>, Z-codes, and</w:t>
      </w:r>
      <w:r w:rsidRPr="00A25BE3" w:rsidR="00034921">
        <w:t xml:space="preserve"> substance use </w:t>
      </w:r>
      <w:r xmlns:w="http://schemas.openxmlformats.org/wordprocessingml/2006/main" w:rsidRPr="00A25BE3" w:rsidR="00034921">
        <w:t>diagnoses below</w:t>
      </w:r>
      <w:r xmlns:w="http://schemas.openxmlformats.org/wordprocessingml/2006/main" w:rsidRPr="00A25BE3">
        <w:t xml:space="preserve">. </w:t>
      </w:r>
    </w:p>
    <w:p w:rsidRPr="00A25BE3" w:rsidR="00EF543E" w:rsidP="009D4D3F" w:rsidRDefault="00EF543E" w14:paraId="247C1FE2" w14:textId="3F439A7B">
      <w:pPr>
        <w:pStyle w:val="Response"/>
        <w:spacing w:before="240" w:after="240"/>
        <w:ind w:left="374"/>
      </w:pPr>
      <w:r w:rsidRPr="00A25BE3">
        <w:rPr>
          <w:b/>
        </w:rPr>
        <w:t xml:space="preserve">If no </w:t>
      </w:r>
      <w:r w:rsidRPr="00A25BE3" w:rsidR="009D3CC9">
        <w:rPr>
          <w:b/>
        </w:rPr>
        <w:t xml:space="preserve">mental health </w:t>
      </w:r>
      <w:r w:rsidRPr="00A25BE3">
        <w:rPr>
          <w:b/>
        </w:rPr>
        <w:t>diagnosis, select reason</w:t>
      </w:r>
      <w:r w:rsidRPr="00A25BE3">
        <w:t>:</w:t>
      </w:r>
    </w:p>
    <w:p w:rsidRPr="00A25BE3" w:rsidR="00EF543E" w:rsidP="003C75BB" w:rsidRDefault="00EF543E" w14:paraId="48DFF4A5" w14:textId="06508ABC">
      <w:pPr>
        <w:pStyle w:val="Response"/>
        <w:numPr>
          <w:ilvl w:val="0"/>
          <w:numId w:val="38"/>
        </w:numPr>
        <w:spacing w:before="0" w:after="0"/>
      </w:pPr>
      <w:r w:rsidRPr="00A25BE3">
        <w:tab/>
        <w:t xml:space="preserve">No clinician </w:t>
      </w:r>
      <w:r w:rsidRPr="00A25BE3" w:rsidR="003C027B">
        <w:t xml:space="preserve">assessment </w:t>
      </w:r>
    </w:p>
    <w:p w:rsidRPr="00A25BE3" w:rsidR="00EF543E" w:rsidP="003C75BB" w:rsidRDefault="00EF543E" w14:paraId="52B94C16" w14:textId="5E4499B3">
      <w:pPr>
        <w:pStyle w:val="Response"/>
        <w:numPr>
          <w:ilvl w:val="0"/>
          <w:numId w:val="38"/>
        </w:numPr>
        <w:spacing w:before="0" w:after="0"/>
      </w:pPr>
      <w:r w:rsidRPr="00A25BE3">
        <w:tab/>
        <w:t>High risk factors requiring intervention and not yet meeting criteria for a DSM/ICD diagnosis</w:t>
      </w:r>
    </w:p>
    <w:p w:rsidRPr="00A25BE3" w:rsidR="00E44626" w:rsidP="003C75BB" w:rsidRDefault="004D7838" w14:paraId="42FFC957" w14:textId="4D4C534E">
      <w:pPr>
        <w:pStyle w:val="Response"/>
        <w:numPr>
          <w:ilvl w:val="0"/>
          <w:numId w:val="38"/>
        </w:numPr>
        <w:spacing w:before="0" w:after="0"/>
      </w:pPr>
      <w:r w:rsidRPr="00A25BE3">
        <w:t>Only met criteria for a “Z</w:t>
      </w:r>
      <w:r xmlns:w="http://schemas.openxmlformats.org/wordprocessingml/2006/main" w:rsidRPr="00A25BE3" w:rsidR="00034921">
        <w:t xml:space="preserve">” </w:t>
      </w:r>
      <w:r w:rsidRPr="00A25BE3">
        <w:t>code</w:t>
      </w:r>
    </w:p>
    <w:p w:rsidR="007E4DFE" w:rsidP="00A25BE3" w:rsidRDefault="00933587" w14:paraId="6BA116B5" w14:textId="666FBFDC">
      <w:pPr>
        <w:pStyle w:val="Response"/>
        <w:numPr>
          <w:ilvl w:val="0"/>
          <w:numId w:val="38"/>
        </w:numPr>
        <w:spacing w:before="0" w:after="0"/>
      </w:pPr>
      <w:r w:rsidRPr="00A25BE3">
        <w:t>Oth</w:t>
      </w:r>
      <w:r w:rsidRPr="00A25BE3" w:rsidR="00EF543E">
        <w:t>er (please specify_______________________________________)</w:t>
      </w:r>
    </w:p>
    <w:p w:rsidRPr="003C75BB" w:rsidR="005F7A33" w:rsidP="003C75BB" w:rsidRDefault="005F7A33" w14:paraId="7F4BDA24" w14:textId="1DF10E99">
      <w:pPr>
        <w:rPr>
          <w:sz w:val="20"/>
        </w:rPr>
      </w:pPr>
    </w:p>
    <w:tbl>
      <w:tblPr>
        <w:tblStyle w:val="TableGrid"/>
        <w:tblW w:w="105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  <w:gridCol w:w="1440"/>
      </w:tblGrid>
      <w:tr w:rsidRPr="00FB603F" w:rsidR="00D11736" w:rsidTr="003C75BB" w14:paraId="097D5AC2" w14:textId="77777777">
        <w:trPr>
          <w:trHeight w:val="399"/>
        </w:trPr>
        <w:tc>
          <w:tcPr>
            <w:tcW w:w="9085" w:type="dxa"/>
            <w:shd w:val="clear" w:color="auto" w:fill="D9D9D9"/>
            <w:vAlign w:val="center"/>
          </w:tcPr>
          <w:p w:rsidRPr="003C75BB" w:rsidR="00D11736" w:rsidP="008B6D37" w:rsidRDefault="00D11736" w14:paraId="4DFC4CF5" w14:textId="77777777">
            <w:pPr>
              <w:pStyle w:val="Response"/>
              <w:spacing w:before="0" w:after="0"/>
              <w:ind w:left="-60" w:right="-42"/>
              <w:rPr>
                <w:rFonts w:eastAsia="Wingdings 2"/>
                <w:b/>
              </w:rPr>
            </w:pPr>
            <w:bookmarkStart w:name="_Hlk2784281" w:id="133"/>
            <w:r w:rsidRPr="00A25BE3">
              <w:rPr>
                <w:b/>
                <w:u w:val="single"/>
              </w:rPr>
              <w:t xml:space="preserve">MENTAL HEALTH DIAGNOSES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Pr="00A25BE3" w:rsidR="00D11736" w:rsidP="008B6D37" w:rsidRDefault="00D11736" w14:paraId="63212460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tr w:rsidRPr="00FB603F" w:rsidR="00695149" w:rsidTr="003C75BB" w14:paraId="7ECF1F7A" w14:textId="77777777"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3C75BB" w:rsidR="00695149" w:rsidP="005131AF" w:rsidRDefault="00695149" w14:paraId="77D47260" w14:textId="3AC6C795">
            <w:pPr>
              <w:pStyle w:val="BodyText"/>
              <w:spacing w:before="10" w:after="0"/>
              <w:ind w:left="-14"/>
              <w:jc w:val="both"/>
            </w:pPr>
            <w:r w:rsidRPr="003C75BB">
              <w:rPr>
                <w:rFonts w:eastAsia="Calibri"/>
              </w:rPr>
              <w:t>Schizophrenia, schizotypal, delusional, and other non-mood psychotic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3C75BB" w:rsidR="00695149" w:rsidP="008B6D37" w:rsidRDefault="00695149" w14:paraId="2C34C0A4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D11736" w:rsidTr="003C75BB" w14:paraId="4175C258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290F7CD3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F20 – Schizophrenia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523474E8" w14:textId="7B09612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1A942ED1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5DAD908B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F21 – Schizotypal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668F17E2" w14:textId="31DFF6C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3D656DBD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41D4C91D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F22 – Delusional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1B34386D" w14:textId="780ABE0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5108EB63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772FB1B7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F23 – Brief psychotic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7BC1B350" w14:textId="4F280F6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5209D780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5E3B2162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F24 – Shared psychotic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1D7CA670" w14:textId="4EE45AC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79FCC282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5E9D27E8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F25 – Schizoaffective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4E10EA63" w14:textId="297C6FF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374C61C9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5F7A33" w:rsidRDefault="00D11736" w14:paraId="70BF00AA" w14:textId="145E6AD0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F28 – Other psychotic disorder not due to a substance or</w:t>
            </w:r>
            <w:r w:rsidRPr="00A25BE3" w:rsidR="005F7A33">
              <w:rPr>
                <w:rFonts w:cs="Times New Roman"/>
                <w:b w:val="0"/>
              </w:rPr>
              <w:t xml:space="preserve"> </w:t>
            </w:r>
            <w:r w:rsidRPr="00A25BE3">
              <w:rPr>
                <w:rFonts w:cs="Times New Roman"/>
                <w:b w:val="0"/>
              </w:rPr>
              <w:t>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6A897B4E" w14:textId="25E1575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2EFE4F61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5F7A33" w:rsidRDefault="00D11736" w14:paraId="08503EEE" w14:textId="5936F822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F29 – Unspecified psychosis not due to a substance or 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098ADAF3" w14:textId="50E065F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695149" w:rsidR="00695149" w:rsidTr="00D87C5D" w14:paraId="4954A48A" w14:textId="77777777">
        <w:trPr>
          <w:trHeight w:val="368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3C75BB" w:rsidR="00695149" w:rsidP="008B6D37" w:rsidRDefault="00695149" w14:paraId="2E58D346" w14:textId="68204731">
            <w:pPr>
              <w:pStyle w:val="BodyText"/>
              <w:spacing w:before="10" w:after="0"/>
              <w:ind w:left="882" w:hanging="900"/>
            </w:pPr>
            <w:r w:rsidRPr="003C75BB">
              <w:t xml:space="preserve">Mood [affective] </w:t>
            </w:r>
            <w:r w:rsidRPr="00D87C5D">
              <w:t>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3C75BB" w:rsidR="00695149" w:rsidP="008B6D37" w:rsidRDefault="00695149" w14:paraId="20ADDF1A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  <w:b/>
                <w:u w:val="single"/>
              </w:rPr>
            </w:pPr>
          </w:p>
        </w:tc>
      </w:tr>
      <w:tr w:rsidRPr="00FB603F" w:rsidR="00D11736" w:rsidTr="003C75BB" w14:paraId="2709015C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6D38116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F30 – Manic episode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1B0196F5" w14:textId="26D4518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3752E152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1F85DD6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F31 – Bipolar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6D8C3825" w14:textId="3A484E1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2365DF8A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019AE6A0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F32 – Major depressive disorder, single episode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2E8E47D1" w14:textId="02E9462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644F8CC9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163D8278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F33 – Major depressive disorder, recurrent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50C302CF" w14:textId="4A348ED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04289AB4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5AD8EB69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F34 – Persistent mood [affective]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4ECC06AB" w14:textId="5D59D8E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5E2F3F83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24C390EF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F39 – Unspecified mood [affective]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7D9BD45F" w14:textId="5AE3093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95149" w:rsidTr="003C75BB" w14:paraId="7C06B56A" w14:textId="77777777"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3C75BB" w:rsidR="00695149" w:rsidP="005131AF" w:rsidRDefault="0065474F" w14:paraId="284F3E37" w14:textId="35EA3686">
            <w:pPr>
              <w:pStyle w:val="BodyText"/>
              <w:spacing w:before="10" w:after="0"/>
              <w:ind w:left="-14"/>
            </w:pPr>
            <w:r w:rsidRPr="003C75BB">
              <w:t xml:space="preserve">Phobic Anxiety and Other </w:t>
            </w:r>
            <w:r w:rsidRPr="003C75BB" w:rsidR="00695149">
              <w:t>Anxiety</w:t>
            </w:r>
            <w:r w:rsidRPr="003C75BB">
              <w:t xml:space="preserve">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3C75BB" w:rsidR="00695149" w:rsidP="008B6D37" w:rsidRDefault="00695149" w14:paraId="03129C66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D11736" w:rsidTr="003C75BB" w14:paraId="3BFEDDD2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1D2C34" w:rsidRDefault="00D11736" w14:paraId="55A4804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 – Phobic anxiety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8B6D37" w:rsidRDefault="00CE7078" w14:paraId="22DAB92E" w14:textId="52E60B2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5AB9DF7C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76E3884C" w14:textId="3FFA75C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F40.00 – Agoraphobia, unspecified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11F0B76F" w14:textId="5E47A90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581B5EA2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5E434E04" w14:textId="2DE9E89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F40.01 – Agoraphobia with panic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5714E829" w14:textId="7E2BFF5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4ACCF982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71687A4D" w14:textId="56C07A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F40.02 – </w:t>
            </w:r>
            <w:r xmlns:w="http://schemas.openxmlformats.org/wordprocessingml/2006/main" w:rsidRPr="00A25BE3" w:rsidR="00D76D69">
              <w:rPr>
                <w:rFonts w:cs="Times New Roman"/>
                <w:b w:val="0"/>
              </w:rPr>
              <w:t>Agoraphobia</w:t>
            </w:r>
            <w:r w:rsidRPr="00A25BE3">
              <w:rPr>
                <w:rFonts w:cs="Times New Roman"/>
                <w:b w:val="0"/>
              </w:rPr>
              <w:t xml:space="preserve"> without panic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5028DDAC" w14:textId="78EF2389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0B46DC35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26DA40ED" w14:textId="6CCAFE7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F40.1 – Social phobias (Social anxiety disorder)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1DF997F2" w14:textId="09333FE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62FBFD3B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3B9FDA19" w14:textId="6129AEF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F40.10 – Social phobia, unspecified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7E7ED69B" w14:textId="0E2626A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753366FD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7BAE9A4B" w14:textId="6EAF2893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F40.11 – Social phobia, generalized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74622BB3" w14:textId="68A5A9E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4F5CE7FE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0B8B8456" w14:textId="68BEABB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F40.2 – Specific (isolated) phobias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02609C68" w14:textId="36752AC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3C75BB" w14:paraId="4D324A8D" w14:textId="77777777">
        <w:tc>
          <w:tcPr>
            <w:tcW w:w="9085" w:type="dxa"/>
            <w:shd w:val="clear" w:color="auto" w:fill="auto"/>
            <w:vAlign w:val="center"/>
          </w:tcPr>
          <w:p w:rsidRPr="00A25BE3" w:rsidR="00D11736" w:rsidP="00210D10" w:rsidRDefault="00D11736" w14:paraId="3B909F66" w14:textId="6704B7F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F41</w:t>
            </w:r>
            <w:r w:rsidRPr="00A25BE3" w:rsidR="008B17B2">
              <w:rPr>
                <w:rFonts w:cs="Times New Roman"/>
                <w:b w:val="0"/>
              </w:rPr>
              <w:t xml:space="preserve"> – </w:t>
            </w:r>
            <w:r w:rsidRPr="00A25BE3">
              <w:rPr>
                <w:rFonts w:cs="Times New Roman"/>
                <w:b w:val="0"/>
              </w:rPr>
              <w:t>Other anxiety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D11736" w:rsidP="00210D10" w:rsidRDefault="00CE7078" w14:paraId="363FEB4A" w14:textId="47F74F9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47B15E8C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5F3CE8E3" w14:textId="1AB8E26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F41.0 – Panic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3EBF306B" w14:textId="75B617C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005AE49D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025D8945" w14:textId="4004AD0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F41.1 – Generalized anxiety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10D10" w:rsidRDefault="00CE7078" w14:paraId="5967DB74" w14:textId="65BAC35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bookmarkEnd w:id="133"/>
      <w:tr w:rsidRPr="00FB603F" w:rsidR="0026347B" w:rsidTr="003C75BB" w14:paraId="23CDB1FC" w14:textId="77777777"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A25BE3" w:rsidR="0026347B" w:rsidP="0026347B" w:rsidRDefault="0065474F" w14:paraId="59D0C7B9" w14:textId="37775FB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3C75BB">
              <w:t>Obsessive-compulsive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3C75BB" w:rsidR="0026347B" w:rsidP="0026347B" w:rsidRDefault="0026347B" w14:paraId="398AFB0B" w14:textId="262477C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26347B" w:rsidTr="003C75BB" w14:paraId="245AB439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1D62E6C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 – Obsessive-compulsive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763D2FAB" w14:textId="7B9C8FC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40AA0E1C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6347B" w:rsidRDefault="0065474F" w14:paraId="78B33B66" w14:textId="58C436A9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F42.2 – Obsessive-compulsive disorder with mixed obsessional thoughts and acts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6347B" w:rsidRDefault="00CE7078" w14:paraId="0EFAA574" w14:textId="4043FE7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5E99B371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6347B" w:rsidRDefault="0065474F" w14:paraId="3ABCB224" w14:textId="3EEE9BFD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F42.3 –</w:t>
            </w:r>
            <w:r w:rsidRPr="00A25BE3" w:rsidR="00923999">
              <w:rPr>
                <w:rFonts w:cs="Times New Roman"/>
                <w:b w:val="0"/>
              </w:rPr>
              <w:t xml:space="preserve"> H</w:t>
            </w:r>
            <w:r w:rsidRPr="00A25BE3">
              <w:rPr>
                <w:rFonts w:cs="Times New Roman"/>
                <w:b w:val="0"/>
              </w:rPr>
              <w:t>oarding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6347B" w:rsidRDefault="00CE7078" w14:paraId="740AD4FC" w14:textId="0B86C26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301F8F87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6347B" w:rsidRDefault="0065474F" w14:paraId="0DDC6BAF" w14:textId="7136B47D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F42.4 – Excoriation (skin-picking)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6347B" w:rsidRDefault="00CE7078" w14:paraId="5C1BC348" w14:textId="4BDBA2D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3C75BB" w14:paraId="71D46157" w14:textId="77777777">
        <w:tc>
          <w:tcPr>
            <w:tcW w:w="9085" w:type="dxa"/>
            <w:shd w:val="clear" w:color="auto" w:fill="auto"/>
            <w:vAlign w:val="center"/>
          </w:tcPr>
          <w:p w:rsidRPr="00A25BE3" w:rsidR="0065474F" w:rsidP="0026347B" w:rsidRDefault="00923999" w14:paraId="27F99F3A" w14:textId="3345C6EF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lastRenderedPageBreak/>
              <w:t>F42.8 – Other obsessive-compulsive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5474F" w:rsidP="0026347B" w:rsidRDefault="00CE7078" w14:paraId="2E5E46F1" w14:textId="44039E6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923999" w:rsidTr="003C75BB" w14:paraId="66616B7A" w14:textId="77777777">
        <w:tc>
          <w:tcPr>
            <w:tcW w:w="9085" w:type="dxa"/>
            <w:shd w:val="clear" w:color="auto" w:fill="auto"/>
            <w:vAlign w:val="center"/>
          </w:tcPr>
          <w:p w:rsidRPr="00A25BE3" w:rsidR="00923999" w:rsidP="0026347B" w:rsidRDefault="00923999" w14:paraId="488A1B43" w14:textId="10C8E38B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F42.9 – Obsessive-compulsive disorder,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923999" w:rsidP="0026347B" w:rsidRDefault="00CE7078" w14:paraId="7544AB02" w14:textId="59E1808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A62C40" w:rsidR="003F01E6" w:rsidTr="00A25BE3" w14:paraId="28B6502F" w14:textId="77777777">
        <w:trPr>
          <w:trHeight w:val="399"/>
        </w:trPr>
        <w:tc>
          <w:tcPr>
            <w:tcW w:w="9085" w:type="dxa"/>
            <w:shd w:val="clear" w:color="auto" w:fill="D9D9D9"/>
            <w:vAlign w:val="center"/>
          </w:tcPr>
          <w:p w:rsidRPr="00A62C40" w:rsidR="003F01E6" w:rsidP="00C50A6C" w:rsidRDefault="003F01E6" w14:paraId="1056F0BE" w14:textId="77777777">
            <w:pPr>
              <w:pStyle w:val="Response"/>
              <w:spacing w:before="0" w:after="0"/>
              <w:ind w:left="-60" w:right="-42"/>
              <w:rPr>
                <w:rFonts w:eastAsia="Wingdings 2"/>
                <w:b/>
              </w:rPr>
            </w:pPr>
            <w:r xmlns:w="http://schemas.openxmlformats.org/wordprocessingml/2006/main" w:rsidRPr="00A62C40">
              <w:rPr>
                <w:b/>
                <w:u w:val="single"/>
              </w:rPr>
              <w:t xml:space="preserve">MENTAL HEALTH DIAGNOSES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Pr="00A62C40" w:rsidR="003F01E6" w:rsidP="00C50A6C" w:rsidRDefault="003F01E6" w14:paraId="725E5A2C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xmlns:w="http://schemas.openxmlformats.org/wordprocessingml/2006/main" w:rsidRPr="00145E5D">
              <w:rPr>
                <w:b/>
              </w:rPr>
              <w:t> </w:t>
            </w:r>
            <w:r xmlns:w="http://schemas.openxmlformats.org/wordprocessingml/2006/main" w:rsidRPr="00A62C40">
              <w:rPr>
                <w:b/>
              </w:rPr>
              <w:t>Diagnosed?</w:t>
            </w:r>
          </w:p>
        </w:tc>
      </w:tr>
      <w:tr w:rsidRPr="00FB603F" w:rsidR="00923999" w:rsidTr="003C75BB" w14:paraId="4ECEEE45" w14:textId="77777777"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3C75BB" w:rsidR="00923999" w:rsidP="0026347B" w:rsidRDefault="00923999" w14:paraId="6A0CCFEC" w14:textId="75D3082B">
            <w:pPr>
              <w:pStyle w:val="BodyText"/>
              <w:spacing w:before="10" w:after="0"/>
              <w:ind w:left="-14"/>
            </w:pPr>
            <w:r w:rsidRPr="003C75BB">
              <w:t>Reaction to severe stress and adjustment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3C75BB" w:rsidR="00923999" w:rsidP="0026347B" w:rsidRDefault="00923999" w14:paraId="089171FF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26347B" w:rsidTr="003C75BB" w14:paraId="2F4EC08C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5F7A33" w:rsidRDefault="0026347B" w14:paraId="46C0C759" w14:textId="4BFE92DD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F43 – Acute stress disorder; reaction to severe stress, and adjustment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6CAC7699" w14:textId="3B0CBF7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3426AA01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7B3D8329" w14:textId="70EC605F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F43.10 – Post traumatic stress disorder,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01DDC6F7" w14:textId="73192A5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093562EA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5131AF" w:rsidRDefault="0026347B" w14:paraId="4A54ABA7" w14:textId="7B5DB827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F43.2 – Adjustment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2D49F47E" w14:textId="27793E3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726F8A96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6020560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F44 – Dissociative and conversion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5390BB55" w14:textId="7154A74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923999" w:rsidTr="003C75BB" w14:paraId="1F730F3E" w14:textId="77777777">
        <w:tc>
          <w:tcPr>
            <w:tcW w:w="9085" w:type="dxa"/>
            <w:shd w:val="clear" w:color="auto" w:fill="auto"/>
            <w:vAlign w:val="center"/>
          </w:tcPr>
          <w:p w:rsidRPr="00A25BE3" w:rsidR="00923999" w:rsidP="0026347B" w:rsidRDefault="00923999" w14:paraId="50E0589C" w14:textId="7B772CFF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F44.81 – Dissociative identity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923999" w:rsidP="0026347B" w:rsidRDefault="00CE7078" w14:paraId="49B42818" w14:textId="57A182A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54DA389F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5C4A9ACA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F45 – Somatoform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35212D79" w14:textId="6A1E9EF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46384" w:rsidTr="003C75BB" w14:paraId="4254A04C" w14:textId="77777777">
        <w:tc>
          <w:tcPr>
            <w:tcW w:w="9085" w:type="dxa"/>
            <w:shd w:val="clear" w:color="auto" w:fill="auto"/>
            <w:vAlign w:val="center"/>
          </w:tcPr>
          <w:p w:rsidRPr="00A25BE3" w:rsidR="00646384" w:rsidP="0026347B" w:rsidRDefault="00646384" w14:paraId="701460FF" w14:textId="4CBC5CF6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F45.22 – Body dysmorphic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46384" w:rsidP="0026347B" w:rsidRDefault="00CE7078" w14:paraId="58DA1B42" w14:textId="33C5DA4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21F54A81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6EA43627" w14:textId="7EC940A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F48 – Other non-psychotic mental disorders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2CBE7759" w14:textId="4852A5A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51B9DEE2" w14:textId="77777777"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3C75BB" w:rsidR="0026347B" w:rsidP="005131AF" w:rsidRDefault="0026347B" w14:paraId="2F4DC235" w14:textId="5C32591F">
            <w:pPr>
              <w:pStyle w:val="BodyText"/>
              <w:spacing w:before="10" w:after="0"/>
              <w:ind w:left="-14"/>
            </w:pPr>
            <w:r w:rsidRPr="003C75BB">
              <w:t>Behavioral syndromes associated with physiological disturbances and physical factors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3C75BB" w:rsidR="0026347B" w:rsidP="0026347B" w:rsidRDefault="0026347B" w14:paraId="55204312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26347B" w:rsidTr="003C75BB" w14:paraId="447253BA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08082BCA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F50 – Eating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3C848F18" w14:textId="25A936A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63AB5F35" w14:textId="77777777">
        <w:trPr>
          <w:trHeight w:val="278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5F7A33" w:rsidRDefault="0026347B" w14:paraId="7102CF66" w14:textId="582C72D9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F51 – Sleep disorders not due to a substance or 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13DB6B2D" w14:textId="67A1A53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1A7CAA29" w14:textId="77777777">
        <w:trPr>
          <w:trHeight w:val="323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3C75BB" w:rsidR="0026347B" w:rsidP="0026347B" w:rsidRDefault="0026347B" w14:paraId="4A5F8A27" w14:textId="21915D81">
            <w:pPr>
              <w:pStyle w:val="BodyText"/>
              <w:spacing w:before="10" w:after="0"/>
              <w:ind w:left="882" w:hanging="900"/>
            </w:pPr>
            <w:r w:rsidRPr="003C75BB">
              <w:t>Disorders of adult personality and behavior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Pr="003C75BB" w:rsidR="0026347B" w:rsidP="0026347B" w:rsidRDefault="0026347B" w14:paraId="4E43CF83" w14:textId="77777777">
            <w:pPr>
              <w:jc w:val="center"/>
            </w:pPr>
          </w:p>
        </w:tc>
      </w:tr>
      <w:tr w:rsidRPr="00FB603F" w:rsidR="0026347B" w:rsidTr="003C75BB" w14:paraId="1ACFCEA8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4070677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F60.0 – Paranoid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P="0026347B" w:rsidRDefault="00CE7078" w14:paraId="333F348D" w14:textId="3F4C09F2">
            <w:pPr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0A687A83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3137B6CF" w14:textId="50C98EE9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F60.1 – Schizoid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P="0026347B" w:rsidRDefault="00CE7078" w14:paraId="416CEA62" w14:textId="63265005">
            <w:pPr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07EC6EFC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65309CF3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F60.2 – Antisocial personality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1501FA4F" w14:textId="4FD8B81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3C75BB" w14:paraId="76B7D35F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146A7B90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F60.3 – Borderline personality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5412F7C3" w14:textId="481C2AB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3C75BB" w14:paraId="698BBF26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0534D40F" w14:textId="12BC684B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F60.4 – Histrionic personality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56B7F055" w14:textId="7BA09EA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3C75BB" w14:paraId="35B438B7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3130FF94" w14:textId="60F9B0D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F60.5 – Obsessive-compulsive personality disorder</w:t>
            </w:r>
          </w:p>
        </w:tc>
        <w:tc>
          <w:tcPr>
            <w:tcW w:w="1440" w:type="dxa"/>
            <w:shd w:val="clear" w:color="auto" w:fill="F2F2F2"/>
          </w:tcPr>
          <w:p w:rsidRPr="003C75BB" w:rsidR="0026347B" w:rsidP="0026347B" w:rsidRDefault="00CE7078" w14:paraId="3FC9A463" w14:textId="5BF4430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3C75BB" w14:paraId="5A57209D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5DF09AA6" w14:textId="66029075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F60.6 – Avoidant personality disorder</w:t>
            </w:r>
          </w:p>
        </w:tc>
        <w:tc>
          <w:tcPr>
            <w:tcW w:w="1440" w:type="dxa"/>
            <w:shd w:val="clear" w:color="auto" w:fill="F2F2F2"/>
          </w:tcPr>
          <w:p w:rsidRPr="003C75BB" w:rsidR="0026347B" w:rsidP="0026347B" w:rsidRDefault="00CE7078" w14:paraId="7269A7CC" w14:textId="44BBC72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3C75BB" w14:paraId="1B8BF081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5B8B0944" w14:textId="0B6CBC9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F60.7 – Dependent personality disorder</w:t>
            </w:r>
          </w:p>
        </w:tc>
        <w:tc>
          <w:tcPr>
            <w:tcW w:w="1440" w:type="dxa"/>
            <w:shd w:val="clear" w:color="auto" w:fill="F2F2F2"/>
          </w:tcPr>
          <w:p w:rsidRPr="003C75BB" w:rsidR="0026347B" w:rsidP="0026347B" w:rsidRDefault="00CE7078" w14:paraId="7FEF548F" w14:textId="72D3B659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3C75BB" w14:paraId="44F3F3CB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629656C2" w14:textId="658C79E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F60.8 – Other specific personality disorders</w:t>
            </w:r>
          </w:p>
        </w:tc>
        <w:tc>
          <w:tcPr>
            <w:tcW w:w="1440" w:type="dxa"/>
            <w:shd w:val="clear" w:color="auto" w:fill="F2F2F2"/>
          </w:tcPr>
          <w:p w:rsidRPr="003C75BB" w:rsidR="0026347B" w:rsidP="0026347B" w:rsidRDefault="00CE7078" w14:paraId="3C8B3EC6" w14:textId="3F07615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3C75BB" w14:paraId="281E1D90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5DDC7F9F" w14:textId="592E36F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F60.9 – Personality disorder, unspecified</w:t>
            </w:r>
          </w:p>
        </w:tc>
        <w:tc>
          <w:tcPr>
            <w:tcW w:w="1440" w:type="dxa"/>
            <w:shd w:val="clear" w:color="auto" w:fill="F2F2F2"/>
          </w:tcPr>
          <w:p w:rsidRPr="003C75BB" w:rsidR="0026347B" w:rsidP="0026347B" w:rsidRDefault="00CE7078" w14:paraId="6F18DE89" w14:textId="192E9EA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580526" w:rsidTr="003C75BB" w14:paraId="0F2CA3D7" w14:textId="77777777">
        <w:tc>
          <w:tcPr>
            <w:tcW w:w="9085" w:type="dxa"/>
            <w:shd w:val="clear" w:color="auto" w:fill="auto"/>
            <w:vAlign w:val="center"/>
          </w:tcPr>
          <w:p w:rsidRPr="00A25BE3" w:rsidR="00580526" w:rsidP="0026347B" w:rsidRDefault="00580526" w14:paraId="0349A91F" w14:textId="3A092B6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F63.3 </w:t>
            </w:r>
            <w:r w:rsidRPr="00A25BE3" w:rsidR="00FB64DD">
              <w:rPr>
                <w:rFonts w:cs="Times New Roman"/>
                <w:b w:val="0"/>
              </w:rPr>
              <w:t>–</w:t>
            </w:r>
            <w:r w:rsidRPr="00A25BE3">
              <w:rPr>
                <w:rFonts w:cs="Times New Roman"/>
                <w:b w:val="0"/>
              </w:rPr>
              <w:t xml:space="preserve"> Trichotillomania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580526" w:rsidP="0026347B" w:rsidRDefault="00CE7078" w14:paraId="3BE9B0B3" w14:textId="2C882D4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3C75BB" w14:paraId="70A10D0E" w14:textId="77777777"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2660F77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F70–F79 – Intellectual disabilities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7101E452" w14:textId="7F3EC04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0E05BD93" w14:textId="77777777">
        <w:tc>
          <w:tcPr>
            <w:tcW w:w="9085" w:type="dxa"/>
            <w:shd w:val="clear" w:color="auto" w:fill="auto"/>
          </w:tcPr>
          <w:p w:rsidRPr="00A25BE3" w:rsidR="0026347B" w:rsidP="005131AF" w:rsidRDefault="0026347B" w14:paraId="6D7EC83F" w14:textId="77777777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F80–F89 – Pervasive and specific developmental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33D503F6" w14:textId="2562834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5FA7046A" w14:textId="77777777">
        <w:tc>
          <w:tcPr>
            <w:tcW w:w="9085" w:type="dxa"/>
            <w:shd w:val="clear" w:color="auto" w:fill="F2F2F2" w:themeFill="background1" w:themeFillShade="F2"/>
          </w:tcPr>
          <w:p w:rsidRPr="003C75BB" w:rsidR="0026347B" w:rsidP="005131AF" w:rsidRDefault="0026347B" w14:paraId="704D10DF" w14:textId="19D4AEDD">
            <w:pPr>
              <w:pStyle w:val="BodyText"/>
              <w:spacing w:before="10" w:after="0"/>
              <w:ind w:left="-14"/>
            </w:pPr>
            <w:r w:rsidRPr="003C75BB">
              <w:t>Behavioral and emotional disorders with onset usually occurring in childhood and adolescence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3C75BB" w:rsidR="0026347B" w:rsidP="0026347B" w:rsidRDefault="0026347B" w14:paraId="578D37EB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551431" w:rsidR="0026347B" w:rsidTr="003C75BB" w14:paraId="3AE51D9F" w14:textId="77777777">
        <w:tc>
          <w:tcPr>
            <w:tcW w:w="9085" w:type="dxa"/>
            <w:shd w:val="clear" w:color="auto" w:fill="auto"/>
          </w:tcPr>
          <w:p w:rsidRPr="00A25BE3" w:rsidR="0026347B" w:rsidP="0026347B" w:rsidRDefault="0026347B" w14:paraId="0D4675A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F90 – Attention-deficit hyperactivity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631BC1C2" w14:textId="4F53632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63799922" w14:textId="77777777">
        <w:tc>
          <w:tcPr>
            <w:tcW w:w="9085" w:type="dxa"/>
            <w:shd w:val="clear" w:color="auto" w:fill="auto"/>
          </w:tcPr>
          <w:p w:rsidRPr="00A25BE3" w:rsidR="0026347B" w:rsidP="0026347B" w:rsidRDefault="0026347B" w14:paraId="02AE370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F91 – Conduct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7082C2D7" w14:textId="4D0FD4F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70402772" w14:textId="77777777">
        <w:tc>
          <w:tcPr>
            <w:tcW w:w="9085" w:type="dxa"/>
            <w:shd w:val="clear" w:color="auto" w:fill="auto"/>
          </w:tcPr>
          <w:p w:rsidRPr="00A25BE3" w:rsidR="0026347B" w:rsidP="0026347B" w:rsidRDefault="0026347B" w14:paraId="4AF494D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F93 – Emotional disorders with onset specific to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23FE5CF0" w14:textId="736AD77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923999" w:rsidTr="003C75BB" w14:paraId="33CF97FD" w14:textId="77777777">
        <w:tc>
          <w:tcPr>
            <w:tcW w:w="9085" w:type="dxa"/>
            <w:shd w:val="clear" w:color="auto" w:fill="auto"/>
          </w:tcPr>
          <w:p w:rsidRPr="00A25BE3" w:rsidR="00923999" w:rsidP="0026347B" w:rsidRDefault="00923999" w14:paraId="62ADCB74" w14:textId="13BA0DF0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F93.0 – Separation anxiety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923999" w:rsidP="0026347B" w:rsidRDefault="00CE7078" w14:paraId="406312A8" w14:textId="64D9874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220C6A15" w14:textId="77777777">
        <w:tc>
          <w:tcPr>
            <w:tcW w:w="9085" w:type="dxa"/>
            <w:shd w:val="clear" w:color="auto" w:fill="auto"/>
          </w:tcPr>
          <w:p w:rsidRPr="00A25BE3" w:rsidR="0026347B" w:rsidP="005F7A33" w:rsidRDefault="0026347B" w14:paraId="68362C75" w14:textId="52FDD99E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 – Disorders of social functioning with onset specific to childhood or adolescence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01548203" w14:textId="0826FFA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923999" w:rsidTr="003C75BB" w14:paraId="0CCC8FE2" w14:textId="77777777">
        <w:tc>
          <w:tcPr>
            <w:tcW w:w="9085" w:type="dxa"/>
            <w:shd w:val="clear" w:color="auto" w:fill="auto"/>
          </w:tcPr>
          <w:p w:rsidRPr="00A25BE3" w:rsidR="00923999" w:rsidP="0026347B" w:rsidRDefault="00923999" w14:paraId="4009D659" w14:textId="3C40D74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F94.0 – Selective mutism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923999" w:rsidP="0026347B" w:rsidRDefault="00CE7078" w14:paraId="5470F750" w14:textId="5B2AECE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33F46C4C" w14:textId="77777777">
        <w:tc>
          <w:tcPr>
            <w:tcW w:w="9085" w:type="dxa"/>
            <w:shd w:val="clear" w:color="auto" w:fill="auto"/>
          </w:tcPr>
          <w:p w:rsidRPr="00A25BE3" w:rsidR="0026347B" w:rsidP="0026347B" w:rsidRDefault="0026347B" w14:paraId="514E7BEC" w14:textId="0BBFE10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F94.1 – Reactive attachment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4AF4FF56" w14:textId="18D04DF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0BE99511" w14:textId="77777777">
        <w:tc>
          <w:tcPr>
            <w:tcW w:w="9085" w:type="dxa"/>
            <w:shd w:val="clear" w:color="auto" w:fill="auto"/>
          </w:tcPr>
          <w:p w:rsidRPr="00A25BE3" w:rsidR="0026347B" w:rsidP="0026347B" w:rsidRDefault="0026347B" w14:paraId="42EB6239" w14:textId="5D006319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F94.2 – Disinhibited attachment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5B23EA8A" w14:textId="0A4AC41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51E0D379" w14:textId="77777777">
        <w:tc>
          <w:tcPr>
            <w:tcW w:w="9085" w:type="dxa"/>
            <w:shd w:val="clear" w:color="auto" w:fill="auto"/>
          </w:tcPr>
          <w:p w:rsidRPr="00A25BE3" w:rsidR="0026347B" w:rsidP="0026347B" w:rsidRDefault="0026347B" w14:paraId="1B0853F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F95 – 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26347B" w:rsidP="0026347B" w:rsidRDefault="00CE7078" w14:paraId="298AEE33" w14:textId="71522A6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5817E86C" w14:textId="77777777">
        <w:tc>
          <w:tcPr>
            <w:tcW w:w="9085" w:type="dxa"/>
            <w:tcBorders>
              <w:bottom w:val="single" w:color="auto" w:sz="4" w:space="0"/>
            </w:tcBorders>
            <w:shd w:val="clear" w:color="auto" w:fill="auto"/>
          </w:tcPr>
          <w:p w:rsidRPr="00A25BE3" w:rsidR="0026347B" w:rsidP="004E00BC" w:rsidRDefault="0026347B" w14:paraId="391DA498" w14:textId="5CC6E362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F98 – Other behavioral and emotional disorders with onset usually occurring in childhood and adolescence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3C75BB" w:rsidR="0026347B" w:rsidP="0026347B" w:rsidRDefault="00CE7078" w14:paraId="41403AAD" w14:textId="7832AA0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3C75BB" w14:paraId="3D97C19E" w14:textId="77777777">
        <w:tc>
          <w:tcPr>
            <w:tcW w:w="9085" w:type="dxa"/>
            <w:tcBorders>
              <w:bottom w:val="single" w:color="auto" w:sz="4" w:space="0"/>
            </w:tcBorders>
            <w:shd w:val="clear" w:color="auto" w:fill="auto"/>
          </w:tcPr>
          <w:p w:rsidRPr="00A25BE3" w:rsidR="0026347B" w:rsidP="0026347B" w:rsidRDefault="0026347B" w14:paraId="283C4E7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F99 – Unspecified mental disorder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3C75BB" w:rsidR="0026347B" w:rsidP="0026347B" w:rsidRDefault="00CE7078" w14:paraId="2C9A7C1A" w14:textId="4AB0E5D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5B505B" w:rsidTr="00A25BE3" w14:paraId="062DC5A6" w14:textId="77777777">
        <w:tc>
          <w:tcPr>
            <w:tcW w:w="908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5B505B" w:rsidR="005B505B" w:rsidP="0026347B" w:rsidRDefault="005B505B" w14:paraId="4D2D29F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</w:p>
        </w:tc>
        <w:tc>
          <w:tcPr>
            <w:tcW w:w="144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04656D" w:rsidR="005B505B" w:rsidP="0026347B" w:rsidRDefault="005B505B" w14:paraId="58B0801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</w:rPr>
            </w:pPr>
          </w:p>
        </w:tc>
      </w:tr>
      <w:tr w:rsidRPr="00551431" w:rsidR="006835B7" w:rsidTr="003C75BB" w14:paraId="100E7021" w14:textId="77777777">
        <w:trPr>
          <w:trHeight w:val="593"/>
        </w:trPr>
        <w:tc>
          <w:tcPr>
            <w:tcW w:w="9085" w:type="dxa"/>
            <w:tcBorders>
              <w:top w:val="single" w:color="auto" w:sz="4" w:space="0"/>
            </w:tcBorders>
            <w:shd w:val="clear" w:color="auto" w:fill="D9D9D9"/>
          </w:tcPr>
          <w:p w:rsidRPr="00A25BE3" w:rsidR="006835B7" w:rsidP="006835B7" w:rsidRDefault="006835B7" w14:paraId="4C84FFE7" w14:textId="25E35C93">
            <w:pPr>
              <w:pStyle w:val="BodyText"/>
              <w:spacing w:before="10" w:after="0"/>
              <w:rPr>
                <w:rFonts w:cs="Times New Roman"/>
                <w:u w:val="single"/>
              </w:rPr>
            </w:pPr>
            <w:bookmarkStart w:name="_Hlk110333007" w:id="142"/>
            <w:r w:rsidRPr="00A25BE3">
              <w:rPr>
                <w:rFonts w:cs="Times New Roman"/>
                <w:u w:val="single"/>
              </w:rPr>
              <w:t>Z codes – Persons with potential health hazards related to socioeconomic and psychosocial circumstances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3C75BB" w:rsidR="006835B7" w:rsidP="006835B7" w:rsidRDefault="002B5220" w14:paraId="255A30CA" w14:textId="7F6CD80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bookmarkEnd w:id="142"/>
      <w:tr w:rsidRPr="00551431" w:rsidR="006835B7" w:rsidTr="003C75BB" w14:paraId="70ABD1DE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01EBB1E1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Z55 – Problems related to education and literacy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4A13B24B" w14:textId="5D271A2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3C75BB" w14:paraId="06BD3AC2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0A9F34B4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Z56 – Problems related to employment and unemployed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18B58508" w14:textId="4023193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3C75BB" w14:paraId="1D53F9A4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2483D675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Z57 – Occupational exposure to risk factors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70C6FFE5" w14:textId="1D8B450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3C75BB" w14:paraId="002341A9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399CCF63" w14:textId="47CF4BAB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Z59 – Problems related to housing and economic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4FCCD564" w14:textId="02E3BC3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3C75BB" w14:paraId="2423D237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639AAC2F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lastRenderedPageBreak/>
              <w:t>Z60 – Problems related to social environment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3FCC8555" w14:textId="75B7627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3C75BB" w14:paraId="02029801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0D4454A3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Z62 – Problems related to upbringing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116F9DBA" w14:textId="17485D3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A62C40" w:rsidR="00455464" w:rsidTr="00C50A6C" w14:paraId="63F1F248" w14:textId="77777777">
        <w:trPr>
          <w:trHeight w:val="593"/>
        </w:trPr>
        <w:tc>
          <w:tcPr>
            <w:tcW w:w="9085" w:type="dxa"/>
            <w:tcBorders>
              <w:top w:val="single" w:color="auto" w:sz="4" w:space="0"/>
            </w:tcBorders>
            <w:shd w:val="clear" w:color="auto" w:fill="D9D9D9"/>
          </w:tcPr>
          <w:p w:rsidRPr="00A62C40" w:rsidR="00455464" w:rsidP="00C50A6C" w:rsidRDefault="00455464" w14:paraId="119A5049" w14:textId="77777777">
            <w:pPr>
              <w:pStyle w:val="BodyText"/>
              <w:spacing w:before="10" w:after="0"/>
              <w:rPr>
                <w:rFonts w:cs="Times New Roman"/>
                <w:u w:val="single"/>
              </w:rPr>
            </w:pPr>
            <w:r w:rsidRPr="00A62C40">
              <w:rPr>
                <w:rFonts w:cs="Times New Roman"/>
                <w:u w:val="single"/>
              </w:rPr>
              <w:t>Z codes – Persons with potential health hazards related to socioeconomic and psychosocial circumstances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A62C40" w:rsidR="00455464" w:rsidP="00C50A6C" w:rsidRDefault="00455464" w14:paraId="6806B245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145E5D">
              <w:rPr>
                <w:b/>
              </w:rPr>
              <w:t> </w:t>
            </w:r>
            <w:r w:rsidRPr="00A62C40">
              <w:rPr>
                <w:b/>
              </w:rPr>
              <w:t>Diagnosed?</w:t>
            </w:r>
          </w:p>
        </w:tc>
      </w:tr>
      <w:tr w:rsidRPr="00551431" w:rsidR="006835B7" w:rsidTr="003C75BB" w14:paraId="65EED3E3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388E1104" w14:textId="0DA1B9CB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Z63 – Other problems related to primary support group, including family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3D2F9834" w14:textId="4E2C375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3C75BB" w14:paraId="1D3DAB54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164392DE" w14:textId="042A7AE1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Z64 – Problems related to certain psychological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39661B9A" w14:textId="11538E8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3C75BB" w14:paraId="2914F448" w14:textId="77777777">
        <w:tc>
          <w:tcPr>
            <w:tcW w:w="9085" w:type="dxa"/>
            <w:shd w:val="clear" w:color="auto" w:fill="auto"/>
          </w:tcPr>
          <w:p w:rsidRPr="00A25BE3" w:rsidR="006835B7" w:rsidP="006835B7" w:rsidRDefault="006835B7" w14:paraId="61E27AD3" w14:textId="0DEB5824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Z65 – Problems related to other psychosocial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3C75BB" w:rsidR="006835B7" w:rsidP="006835B7" w:rsidRDefault="00CE7078" w14:paraId="488ECB2A" w14:textId="4D8E771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</w:tbl>
    <w:p w:rsidRPr="003C75BB" w:rsidR="00CF05B7" w:rsidRDefault="00CF05B7" w14:paraId="7A305405" w14:textId="77777777">
      <w:pPr>
        <w:rPr>
          <w:sz w:val="32"/>
        </w:rPr>
      </w:pPr>
      <w:bookmarkStart w:name="_Hlk2784030" w:id="143"/>
    </w:p>
    <w:tbl>
      <w:tblPr>
        <w:tblStyle w:val="TableGrid"/>
        <w:tblW w:w="105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  <w:gridCol w:w="1440"/>
      </w:tblGrid>
      <w:tr w:rsidRPr="00FB603F" w:rsidR="00CB73EA" w:rsidTr="003C75BB" w14:paraId="4B789DDA" w14:textId="77777777">
        <w:trPr>
          <w:trHeight w:val="350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bookmarkEnd w:id="143"/>
          <w:p w:rsidRPr="00A25BE3" w:rsidR="00CB73EA" w:rsidP="00CB73EA" w:rsidRDefault="00CB73EA" w14:paraId="4CA4244D" w14:textId="2BF8F596">
            <w:pPr>
              <w:spacing w:before="10"/>
              <w:rPr>
                <w:rFonts w:eastAsia="Calibri" w:cs="Times New Roman"/>
                <w:b/>
                <w:u w:val="single"/>
              </w:rPr>
            </w:pPr>
            <w:r w:rsidRPr="00A25BE3">
              <w:rPr>
                <w:rFonts w:cs="Times New Roman"/>
                <w:b/>
                <w:u w:val="single"/>
              </w:rPr>
              <w:t xml:space="preserve">SUBSTANCE USE DIAGNOSES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A25BE3" w:rsidR="00CB73EA" w:rsidP="00CB73EA" w:rsidRDefault="00CB73EA" w14:paraId="50118719" w14:textId="31FE64D3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tr w:rsidRPr="00FB603F" w:rsidR="00CB73EA" w:rsidTr="003C75BB" w14:paraId="5DABCAE2" w14:textId="77777777">
        <w:trPr>
          <w:trHeight w:val="317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5131AF" w:rsidRDefault="00CB73EA" w14:paraId="7C0AEBBC" w14:textId="6C4A24BC">
            <w:pPr>
              <w:spacing w:before="10"/>
              <w:rPr>
                <w:b/>
              </w:rPr>
            </w:pPr>
            <w:r w:rsidRPr="003C75BB">
              <w:rPr>
                <w:b/>
              </w:rPr>
              <w:t>Alcohol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FB603F" w:rsidR="00CB73EA" w:rsidP="00CB73EA" w:rsidRDefault="00CB73EA" w14:paraId="4A0284C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3C75BB" w14:paraId="71494B30" w14:textId="77777777">
        <w:trPr>
          <w:trHeight w:val="201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22933A16" w14:textId="7C2493A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F10.10 – Alcohol</w:t>
            </w:r>
            <w:r w:rsidRPr="00A25BE3" w:rsidR="00563848">
              <w:rPr>
                <w:rFonts w:cs="Times New Roman"/>
                <w:b w:val="0"/>
              </w:rPr>
              <w:t xml:space="preserve"> 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5282CBF" w14:textId="368AE73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0CC6F3DB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23D66C4C" w14:textId="22419C1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F10.11 – Alcohol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4055CD3" w14:textId="09D4A5F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58885BA1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4785CCEF" w14:textId="4A0E65E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F10.20 – Alcohol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313C563" w14:textId="3DF0843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2040021C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0230024A" w14:textId="2567AA81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F10.21 – Alcohol </w:t>
            </w:r>
            <w:r w:rsidRPr="00A25BE3" w:rsidR="00563848">
              <w:rPr>
                <w:rFonts w:cs="Times New Roman"/>
                <w:b w:val="0"/>
              </w:rPr>
              <w:t>dependence,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6D47959" w14:textId="4F0C4F3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70E241C8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529DAE2C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F10.9 – Alcohol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62FBFEB" w14:textId="26482E7A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1A49B811" w14:textId="77777777">
        <w:trPr>
          <w:trHeight w:val="317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CB73EA" w:rsidRDefault="00CB73EA" w14:paraId="33028454" w14:textId="1504E611">
            <w:pPr>
              <w:spacing w:before="10"/>
              <w:ind w:left="-30"/>
              <w:rPr>
                <w:b/>
              </w:rPr>
            </w:pPr>
            <w:r w:rsidRPr="003C75BB">
              <w:rPr>
                <w:b/>
              </w:rPr>
              <w:t>Opioid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029B48EF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3C75BB" w14:paraId="10F0693D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19272358" w14:textId="6BA7B1B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F11.10 – Opioid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uncomplicated,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D83B62C" w14:textId="3A2BBFF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67A08A72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720205ED" w14:textId="6980A73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F11.11 – Opioid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52AA3AD9" w14:textId="3B6FF85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10A594B7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14EC1BAC" w14:textId="079B28B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F11.20 – Opioid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0EE4A4F" w14:textId="5196EF6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2347FE2E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3B46E60E" w14:textId="2EDAB4A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F11.21 – Opioid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9F47C0E" w14:textId="266A4AE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5E1A3C33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1BEEDD11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F11.9 – Opioid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5A38B0D" w14:textId="56C88AF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1B4CFBD9" w14:textId="77777777">
        <w:trPr>
          <w:trHeight w:val="317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CB73EA" w:rsidRDefault="00CB73EA" w14:paraId="2F845F7F" w14:textId="1751A89D">
            <w:pPr>
              <w:spacing w:before="10"/>
              <w:ind w:left="-30"/>
              <w:rPr>
                <w:b/>
              </w:rPr>
            </w:pPr>
            <w:r w:rsidRPr="003C75BB">
              <w:rPr>
                <w:b/>
              </w:rPr>
              <w:t>Cannabis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0450655B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3C75BB" w14:paraId="2BFB89B9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7366789D" w14:textId="4AADEED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F12.10 – Cannabis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D2E157F" w14:textId="6688C42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054C4CD0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6BDF36DA" w14:textId="74E17FCE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F12.11 – Cannabis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</w:t>
            </w:r>
            <w:r w:rsidRPr="00A25BE3" w:rsidR="00563848">
              <w:rPr>
                <w:rFonts w:cs="Times New Roman"/>
                <w:b w:val="0"/>
              </w:rPr>
              <w:t xml:space="preserve"> </w:t>
            </w:r>
            <w:r w:rsidRPr="00A25BE3">
              <w:rPr>
                <w:rFonts w:cs="Times New Roman"/>
                <w:b w:val="0"/>
              </w:rPr>
              <w:t>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6D482F52" w14:textId="27DB025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4C8E3AA7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5B2B69F4" w14:textId="7E412771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F12.20 – Cannabis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B8C9DCB" w14:textId="17F6619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62B09E98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076D0492" w14:textId="24931B1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F12.21 – Cannabis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C54F7BA" w14:textId="620B5D8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1A7DBF98" w14:textId="77777777">
        <w:tc>
          <w:tcPr>
            <w:tcW w:w="9085" w:type="dxa"/>
            <w:shd w:val="clear" w:color="auto" w:fill="auto"/>
          </w:tcPr>
          <w:p w:rsidRPr="00A25BE3" w:rsidR="00CB73EA" w:rsidP="00CB73EA" w:rsidRDefault="00CB73EA" w14:paraId="2CC10928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F12.9 – Cannabis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891881" w14:textId="690F3B2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139FD346" w14:textId="77777777">
        <w:trPr>
          <w:trHeight w:val="317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CB73EA" w:rsidRDefault="00CB73EA" w14:paraId="652BDC92" w14:textId="29F6CCE2">
            <w:pPr>
              <w:spacing w:before="10"/>
              <w:ind w:left="-30"/>
              <w:rPr>
                <w:b/>
              </w:rPr>
            </w:pPr>
            <w:r w:rsidRPr="003C75BB">
              <w:rPr>
                <w:b/>
              </w:rPr>
              <w:t>Sedative, hypnotic, or anxiolytic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5EB9A946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3C75BB" w14:paraId="60C4FF32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7578ED08" w14:textId="43A78DE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F13.10 – Sedative, hypnotic, or anxiolytic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B2A4C7C" w14:textId="085C91A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451FEA67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07F0C51" w14:textId="0DFB302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F13.11 – </w:t>
            </w:r>
            <w:r w:rsidRPr="00A25BE3" w:rsidR="00563848">
              <w:rPr>
                <w:rFonts w:cs="Times New Roman"/>
                <w:b w:val="0"/>
              </w:rPr>
              <w:t>Sedative, hypnotic, or anxiolytic abuse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508292A" w14:textId="624D32C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626D5E9E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747054F5" w14:textId="0A0CE5C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F13.20 – Sedative, hypnotic, or anxiolytic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47833F1" w14:textId="46A2A89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3315FD95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8D3CAD6" w14:textId="2BD6FF0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F13.21 – </w:t>
            </w:r>
            <w:r w:rsidRPr="00A25BE3" w:rsidR="00563848">
              <w:rPr>
                <w:rFonts w:cs="Times New Roman"/>
                <w:b w:val="0"/>
              </w:rPr>
              <w:t>Sedative, hypnotic, or anxiolytic 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0193BC0" w14:textId="692B1CB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3ECB5EAC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6DAE05E2" w14:textId="7B12B64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F13.9 – Sedative, hypnotic, or anxiolytic-related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8249740" w14:textId="35FAAE7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607A6255" w14:textId="77777777">
        <w:trPr>
          <w:trHeight w:val="170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CB73EA" w:rsidRDefault="00CB73EA" w14:paraId="1AFBBFF5" w14:textId="72033258">
            <w:pPr>
              <w:spacing w:before="10"/>
              <w:ind w:left="-30"/>
              <w:rPr>
                <w:b/>
              </w:rPr>
            </w:pPr>
            <w:bookmarkStart w:name="_Hlk2784258" w:id="144"/>
            <w:r w:rsidRPr="003C75BB">
              <w:rPr>
                <w:b/>
              </w:rPr>
              <w:t>Cocaine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46FFDAD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3C75BB" w14:paraId="138D4CCD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521B51FC" w14:textId="019C845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F14.10 – Cocaine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D251B17" w14:textId="6D0303D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2D01A3B3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2EC8094C" w14:textId="17FF488E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F14.11 – Cocaine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B19849F" w14:textId="27B6F9F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43BC7949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2F1DEFF" w14:textId="378F3C6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F14.20 – Cocaine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04B5BB" w14:textId="31A04EA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078FF49D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085C1C2" w14:textId="0D0C82C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F14.21 – Cocaine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666F9F5" w14:textId="6DF7036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7B060A2E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8A7DEE3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F14.9 – Cocaine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B1E789E" w14:textId="384BA93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023956B0" w14:textId="77777777">
        <w:trPr>
          <w:trHeight w:val="242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CB73EA" w:rsidRDefault="00CB73EA" w14:paraId="31C17D2C" w14:textId="3401B37B">
            <w:pPr>
              <w:spacing w:before="10"/>
              <w:ind w:left="-30"/>
              <w:rPr>
                <w:b/>
              </w:rPr>
            </w:pPr>
            <w:r w:rsidRPr="003C75BB">
              <w:rPr>
                <w:b/>
              </w:rPr>
              <w:t>Other stimulant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66EBE19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3C75BB" w14:paraId="6C58A83F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6CBF5DB3" w14:textId="3DA7B97B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F15.10 – Other stimulant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7A8BFA" w14:textId="49A69DF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23A3873F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203B5C18" w14:textId="5E00290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F15.11 – Other stimulant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048CB14" w14:textId="18079694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1362CE82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53885294" w14:textId="6FDCB926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F15.20 – Other stimulant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FD4D7AD" w14:textId="762870E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6F2CF020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50990FB7" w14:textId="07EC607B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F15.21 – Other stimulant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AFCCC0E" w14:textId="088100A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538CCAC3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2A0500ED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F15.9 – Other stimulant use, unspecified</w:t>
            </w:r>
            <w:r w:rsidRPr="00A25BE3">
              <w:rPr>
                <w:rFonts w:cs="Times New Roman"/>
                <w:b w:val="0"/>
              </w:rPr>
              <w:tab/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D013CF8" w14:textId="5803B8E6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2CCB6547" w14:textId="77777777">
        <w:trPr>
          <w:trHeight w:val="206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CB73EA" w:rsidRDefault="00CB73EA" w14:paraId="5B4B7E6B" w14:textId="123DF1E8">
            <w:pPr>
              <w:spacing w:before="10"/>
              <w:ind w:left="-30"/>
              <w:rPr>
                <w:b/>
              </w:rPr>
            </w:pPr>
            <w:r w:rsidRPr="003C75BB">
              <w:rPr>
                <w:b/>
              </w:rPr>
              <w:t>Hallucinogen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7A3DB81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bookmarkEnd w:id="144"/>
      <w:tr w:rsidRPr="00FB603F" w:rsidR="00CB73EA" w:rsidTr="003C75BB" w14:paraId="7A5F25D1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1F92D70" w14:textId="6624449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F16.10 – Hallucinogen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145E5D" w:rsidR="00CB73EA" w:rsidP="00CB73EA" w:rsidRDefault="00CE7078" w14:paraId="1F50D098" w14:textId="50E40F28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4D02EA7A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2F3AB185" w14:textId="77C478E6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F16.11 – Hallucinogen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9B9190C" w14:textId="5826530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262A3F53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3EA33C0" w14:textId="2528B46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lastRenderedPageBreak/>
              <w:t xml:space="preserve">F16.20 – Hallucinogen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ACFEFAB" w14:textId="514B7FF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3FA1E780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DCC2294" w14:textId="5980AEA5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F16.21 – Hallucinogen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5B574FEC" w14:textId="587A0E4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4789D028" w14:textId="77777777">
        <w:trPr>
          <w:trHeight w:val="206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413B0060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F16.9 – Hallucinogen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F8A4BC7" w14:textId="5D83E12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A62C40" w:rsidR="00CD4942" w:rsidTr="00A25BE3" w14:paraId="03AAE02E" w14:textId="77777777">
        <w:trPr>
          <w:trHeight w:val="350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:rsidRPr="00A62C40" w:rsidR="00CD4942" w:rsidP="00C50A6C" w:rsidRDefault="00CD4942" w14:paraId="2314B1AA" w14:textId="77777777">
            <w:pPr>
              <w:spacing w:before="10"/>
              <w:rPr>
                <w:rFonts w:eastAsia="Calibri" w:cs="Times New Roman"/>
                <w:b/>
                <w:u w:val="single"/>
              </w:rPr>
            </w:pPr>
            <w:r w:rsidRPr="00A62C40">
              <w:rPr>
                <w:rFonts w:cs="Times New Roman"/>
                <w:b/>
                <w:u w:val="single"/>
              </w:rPr>
              <w:t xml:space="preserve">SUBSTANCE USE DIAGNOSES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A62C40" w:rsidR="00CD4942" w:rsidP="00C50A6C" w:rsidRDefault="00CD4942" w14:paraId="6BF07AFB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62C40">
              <w:rPr>
                <w:b/>
              </w:rPr>
              <w:t>Diagnosed?</w:t>
            </w:r>
          </w:p>
        </w:tc>
      </w:tr>
      <w:tr w:rsidRPr="00FB603F" w:rsidR="00CB73EA" w:rsidTr="003C75BB" w14:paraId="3D469A45" w14:textId="77777777">
        <w:trPr>
          <w:trHeight w:val="260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CB73EA" w:rsidRDefault="00CB73EA" w14:paraId="0D037796" w14:textId="38B8E4D5">
            <w:pPr>
              <w:spacing w:before="10"/>
              <w:ind w:left="-30"/>
              <w:rPr>
                <w:b/>
              </w:rPr>
            </w:pPr>
            <w:r w:rsidRPr="003C75BB">
              <w:rPr>
                <w:b/>
              </w:rPr>
              <w:t>Inhalant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FB603F" w:rsidR="00CB73EA" w:rsidP="00CB73EA" w:rsidRDefault="00CB73EA" w14:paraId="590F5BEE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3C75BB" w14:paraId="62D266F6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5899169E" w14:textId="4166F56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F18.10 – Inhalant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05852B" w14:textId="2760DFE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18F0C922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CC4C8E1" w14:textId="7E30372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F18.11 – Inhalant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645B2D96" w14:textId="4A7A286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7AF2417C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6860D792" w14:textId="1EFC349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F18.20 – Inhalant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663ADB0C" w14:textId="4B6D244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506A3E97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AC721FE" w14:textId="2C50E21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F18.21 – Inhalant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6FCF24" w14:textId="3515935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26BF724C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6F00EA2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F18.9 – Inhalant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26E2649" w14:textId="17C2E28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1F57EE65" w14:textId="77777777">
        <w:trPr>
          <w:trHeight w:val="251"/>
        </w:trPr>
        <w:tc>
          <w:tcPr>
            <w:tcW w:w="9085" w:type="dxa"/>
            <w:shd w:val="clear" w:color="auto" w:fill="F2F2F2"/>
            <w:vAlign w:val="center"/>
          </w:tcPr>
          <w:p w:rsidRPr="003C75BB" w:rsidR="00CB73EA" w:rsidP="00CB73EA" w:rsidRDefault="00CB73EA" w14:paraId="199094CB" w14:textId="35FF4329">
            <w:pPr>
              <w:spacing w:before="10"/>
              <w:ind w:left="-30"/>
              <w:rPr>
                <w:b/>
              </w:rPr>
            </w:pPr>
            <w:r w:rsidRPr="003C75BB">
              <w:rPr>
                <w:b/>
              </w:rPr>
              <w:t>Other psychoactive substance</w:t>
            </w:r>
            <w:r w:rsidRPr="003C75BB" w:rsidR="00563848">
              <w:rPr>
                <w:b/>
              </w:rPr>
              <w:t xml:space="preserve"> </w:t>
            </w:r>
            <w:r w:rsidRPr="003C75BB">
              <w:rPr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FB603F" w:rsidR="00CB73EA" w:rsidP="00CB73EA" w:rsidRDefault="00CB73EA" w14:paraId="5AA8F8A6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3C75BB" w14:paraId="5AF25AC4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B61565C" w14:textId="167583B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F19.10 – Other psychoactive substance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03ACDB5" w14:textId="2A7A028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00EC9818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E90EC05" w14:textId="354A3089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F19.11 – Other psychoactive substance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8BB34FD" w14:textId="25C0D86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4FCD1379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F937D74" w14:textId="6AB72AB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F19.20 – Other psychoactive substance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 xml:space="preserve">, uncomplicated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8408F7A" w14:textId="723BBB7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704B30E7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970EA7B" w14:textId="59F0B14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F19.21 – Other psychoactive </w:t>
            </w:r>
            <w:r w:rsidRPr="00A25BE3" w:rsidR="00563848">
              <w:rPr>
                <w:rFonts w:cs="Times New Roman"/>
                <w:b w:val="0"/>
              </w:rPr>
              <w:t>substance 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BE0207D" w14:textId="7892C2D4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6DB51A16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F9FF16D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F19.9 – Other psychoactive substance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5FD9E78" w14:textId="314924B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05FE9269" w14:textId="77777777">
        <w:trPr>
          <w:trHeight w:val="224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57B6BC8C" w14:textId="77777777">
            <w:pPr>
              <w:pStyle w:val="Response"/>
              <w:spacing w:before="0" w:after="0"/>
              <w:ind w:left="-60" w:right="-42"/>
              <w:rPr>
                <w:b/>
              </w:rPr>
            </w:pPr>
            <w:bookmarkStart w:name="_Hlk2784465" w:id="145"/>
            <w:r w:rsidRPr="003C75BB">
              <w:rPr>
                <w:b/>
              </w:rPr>
              <w:t>Nicotine dependence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FB603F" w:rsidR="00CB73EA" w:rsidP="00CB73EA" w:rsidRDefault="00CB73EA" w14:paraId="186C18C2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3C75BB" w14:paraId="0B09D8B9" w14:textId="77777777"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2438802" w14:textId="01CDD1D4">
            <w:pPr>
              <w:pStyle w:val="BodyText"/>
              <w:spacing w:after="0"/>
              <w:ind w:left="-18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F17.20 – </w:t>
            </w:r>
            <w:r w:rsidRPr="00A25BE3" w:rsidR="00695149">
              <w:rPr>
                <w:rFonts w:cs="Times New Roman"/>
                <w:b w:val="0"/>
              </w:rPr>
              <w:t>Nicotine dependence,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3C5819A" w14:textId="5E1186D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3C75BB" w14:paraId="28E87F3E" w14:textId="77777777">
        <w:trPr>
          <w:trHeight w:val="305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3CBFAA4" w14:textId="6247F593">
            <w:pPr>
              <w:pStyle w:val="BodyText"/>
              <w:spacing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F17.21 – </w:t>
            </w:r>
            <w:r w:rsidRPr="00A25BE3" w:rsidR="00695149">
              <w:rPr>
                <w:rFonts w:cs="Times New Roman"/>
                <w:b w:val="0"/>
              </w:rPr>
              <w:t>Nicotine dependence, cigarettes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35B195B" w14:textId="616FFA6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bookmarkEnd w:id="145"/>
    </w:tbl>
    <w:p w:rsidR="00B64522" w:rsidP="00C142F6" w:rsidRDefault="00B64522" w14:paraId="7A66366D" w14:textId="77777777">
      <w:pPr>
        <w:pStyle w:val="Response"/>
        <w:spacing w:before="240" w:after="240"/>
        <w:ind w:left="0"/>
        <w:rPr>
          <w:b/>
          <w:u w:val="single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D47B80" w:rsidTr="005131AF" w14:paraId="44E91F79" w14:textId="77777777">
        <w:tc>
          <w:tcPr>
            <w:tcW w:w="8910" w:type="dxa"/>
          </w:tcPr>
          <w:p w:rsidRPr="00A25BE3" w:rsidR="00D47B80" w:rsidP="003C75BB" w:rsidRDefault="00843C97" w14:paraId="3E42E9AF" w14:textId="313A8392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  <w:r w:rsidRPr="00A25BE3">
              <w:rPr>
                <w:b/>
                <w:sz w:val="28"/>
                <w:szCs w:val="28"/>
                <w:u w:val="single"/>
              </w:rPr>
              <w:t>For BASELINE</w:t>
            </w:r>
            <w:r w:rsidRPr="00A25BE3" w:rsidR="00D47B80">
              <w:rPr>
                <w:b/>
                <w:sz w:val="28"/>
                <w:szCs w:val="28"/>
                <w:u w:val="single"/>
              </w:rPr>
              <w:t>:</w:t>
            </w:r>
          </w:p>
          <w:p w:rsidRPr="00A25BE3" w:rsidR="00D47B80" w:rsidP="00FB6168" w:rsidRDefault="00D47B80" w14:paraId="280BC29B" w14:textId="2CD64B23">
            <w:pPr>
              <w:pStyle w:val="Response"/>
              <w:numPr>
                <w:ilvl w:val="0"/>
                <w:numId w:val="34"/>
              </w:numPr>
              <w:spacing w:before="240" w:after="240"/>
              <w:rPr>
                <w:b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conducted, go to </w:t>
            </w:r>
            <w:r xmlns:w="http://schemas.openxmlformats.org/wordprocessingml/2006/main" w:rsidRPr="00A25BE3" w:rsidR="001B3AE8">
              <w:rPr>
                <w:b/>
                <w:sz w:val="28"/>
                <w:szCs w:val="28"/>
              </w:rPr>
              <w:t>Demographic</w:t>
            </w:r>
            <w:r xmlns:w="http://schemas.openxmlformats.org/wordprocessingml/2006/main" w:rsidRPr="00A25BE3" w:rsidR="00623D4C">
              <w:rPr>
                <w:b/>
                <w:sz w:val="28"/>
                <w:szCs w:val="28"/>
              </w:rPr>
              <w:t xml:space="preserve"> Data</w:t>
            </w:r>
            <w:r w:rsidRPr="00A25BE3" w:rsidR="00632BA6">
              <w:rPr>
                <w:b/>
                <w:sz w:val="28"/>
                <w:szCs w:val="28"/>
              </w:rPr>
              <w:t>.</w:t>
            </w:r>
          </w:p>
          <w:p w:rsidRPr="00A25BE3" w:rsidR="00843C97" w:rsidP="00FB6168" w:rsidRDefault="00D47B80" w14:paraId="66357A97" w14:textId="340D420D">
            <w:pPr>
              <w:pStyle w:val="Response"/>
              <w:numPr>
                <w:ilvl w:val="0"/>
                <w:numId w:val="34"/>
              </w:numPr>
              <w:spacing w:before="240" w:after="240"/>
              <w:rPr>
                <w:b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</w:t>
            </w:r>
            <w:r w:rsidRPr="00A25BE3" w:rsidR="004D6545">
              <w:rPr>
                <w:b/>
                <w:sz w:val="28"/>
                <w:szCs w:val="28"/>
              </w:rPr>
              <w:t>WAS NOT conducted</w:t>
            </w:r>
            <w:r xmlns:w="http://schemas.openxmlformats.org/wordprocessingml/2006/main" w:rsidRPr="00A25BE3" w:rsidR="004D6545">
              <w:rPr>
                <w:b/>
                <w:sz w:val="28"/>
                <w:szCs w:val="28"/>
              </w:rPr>
              <w:t>, STOP HERE</w:t>
            </w:r>
            <w:r w:rsidRPr="00A25BE3" w:rsidR="00423CC0">
              <w:rPr>
                <w:b/>
                <w:sz w:val="28"/>
                <w:szCs w:val="28"/>
              </w:rPr>
              <w:t>.</w:t>
            </w:r>
          </w:p>
          <w:p w:rsidRPr="00A25BE3" w:rsidR="0001534F" w:rsidP="00425F08" w:rsidRDefault="0001534F" w14:paraId="44406423" w14:textId="77777777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</w:p>
          <w:p w:rsidRPr="00A25BE3" w:rsidR="00D47B80" w:rsidP="003C75BB" w:rsidRDefault="00D47B80" w14:paraId="2CACDB3B" w14:textId="7BABB95F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  <w:r w:rsidRPr="00A25BE3">
              <w:rPr>
                <w:b/>
                <w:sz w:val="28"/>
                <w:szCs w:val="28"/>
                <w:u w:val="single"/>
              </w:rPr>
              <w:t xml:space="preserve">For </w:t>
            </w:r>
            <w:r xmlns:w="http://schemas.openxmlformats.org/wordprocessingml/2006/main" w:rsidRPr="00A25BE3" w:rsidR="004B177B">
              <w:rPr>
                <w:b/>
                <w:sz w:val="28"/>
                <w:szCs w:val="28"/>
                <w:u w:val="single"/>
              </w:rPr>
              <w:t xml:space="preserve">REASSESSMENT </w:t>
            </w:r>
            <w:r xmlns:w="http://schemas.openxmlformats.org/wordprocessingml/2006/main" w:rsidRPr="00444A58" w:rsidR="00CC179C">
              <w:rPr>
                <w:b/>
                <w:sz w:val="28"/>
                <w:szCs w:val="28"/>
                <w:u w:val="single"/>
              </w:rPr>
              <w:t>or</w:t>
            </w:r>
            <w:r w:rsidRPr="00A25BE3" w:rsidR="004B177B">
              <w:rPr>
                <w:b/>
                <w:sz w:val="28"/>
                <w:szCs w:val="28"/>
                <w:u w:val="single"/>
              </w:rPr>
              <w:t xml:space="preserve"> </w:t>
            </w:r>
            <w:r w:rsidRPr="00A25BE3">
              <w:rPr>
                <w:b/>
                <w:sz w:val="28"/>
                <w:szCs w:val="28"/>
                <w:u w:val="single"/>
              </w:rPr>
              <w:t>CLINICAL DISCHARGE:</w:t>
            </w:r>
          </w:p>
          <w:p w:rsidRPr="00A25BE3" w:rsidR="00D47B80" w:rsidP="003C75BB" w:rsidRDefault="00D47B80" w14:paraId="7E63413E" w14:textId="19F14193">
            <w:pPr>
              <w:pStyle w:val="Response"/>
              <w:numPr>
                <w:ilvl w:val="0"/>
                <w:numId w:val="52"/>
              </w:numPr>
              <w:tabs>
                <w:tab w:val="left" w:pos="340"/>
              </w:tabs>
              <w:spacing w:before="240" w:after="240"/>
              <w:rPr>
                <w:b/>
                <w:i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conducted, go to Section </w:t>
            </w:r>
            <w:r w:rsidRPr="00A25BE3" w:rsidR="00423CC0">
              <w:rPr>
                <w:b/>
                <w:sz w:val="28"/>
                <w:szCs w:val="28"/>
              </w:rPr>
              <w:t>A</w:t>
            </w:r>
            <w:r w:rsidRPr="00A25BE3">
              <w:rPr>
                <w:b/>
                <w:sz w:val="28"/>
                <w:szCs w:val="28"/>
              </w:rPr>
              <w:t>.</w:t>
            </w:r>
          </w:p>
          <w:p w:rsidRPr="003C75BB" w:rsidR="00D47B80" w:rsidP="003C75BB" w:rsidRDefault="00D47B80" w14:paraId="4403127D" w14:textId="1888BD96">
            <w:pPr>
              <w:pStyle w:val="Response"/>
              <w:numPr>
                <w:ilvl w:val="0"/>
                <w:numId w:val="34"/>
              </w:numPr>
              <w:spacing w:before="240" w:after="240"/>
              <w:jc w:val="center"/>
              <w:rPr>
                <w:b/>
                <w:i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NOT conducted, go to Section </w:t>
            </w:r>
            <w:r w:rsidRPr="00A25BE3" w:rsidR="00203989">
              <w:rPr>
                <w:b/>
                <w:sz w:val="28"/>
                <w:szCs w:val="28"/>
              </w:rPr>
              <w:t>H</w:t>
            </w:r>
            <w:r w:rsidRPr="00A25BE3">
              <w:rPr>
                <w:b/>
                <w:sz w:val="28"/>
                <w:szCs w:val="28"/>
              </w:rPr>
              <w:t>.</w:t>
            </w:r>
          </w:p>
        </w:tc>
      </w:tr>
    </w:tbl>
    <w:p w:rsidR="00D900D8" w:rsidRDefault="00D900D8" w14:paraId="3E694B89" w14:textId="2DE822F3">
      <w:pPr>
        <w:rPr>
          <w:b/>
          <w:u w:val="single"/>
        </w:rPr>
      </w:pPr>
    </w:p>
    <w:p w:rsidRPr="003C75BB" w:rsidR="00E63230" w:rsidRDefault="00E63230" w14:paraId="6E52C1BB" w14:textId="77777777">
      <w:pPr>
        <w:rPr>
          <w:b/>
          <w:i/>
        </w:rPr>
      </w:pPr>
      <w:r w:rsidRPr="003C75BB">
        <w:rPr>
          <w:b/>
          <w:i/>
        </w:rPr>
        <w:br w:type="page"/>
      </w:r>
    </w:p>
    <w:p w:rsidRPr="00B40F7B" w:rsidR="00B40F7B" w:rsidP="00A25BE3" w:rsidRDefault="00E63230" w14:paraId="7AA1F18E" w14:textId="44F5480B">
      <w:pPr>
        <w:pStyle w:val="Heading1"/>
      </w:pPr>
      <w:bookmarkStart w:name="_Toc110492190" w:id="154"/>
      <w:r w:rsidRPr="000C0332">
        <w:lastRenderedPageBreak/>
        <w:t>DEMOGRAPHIC DATA</w:t>
      </w:r>
      <w:bookmarkEnd w:id="1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Pr="007D7172" w:rsidR="00B40F7B" w:rsidTr="00A25BE3" w14:paraId="57838EB9" w14:textId="77777777">
        <w:trPr/>
        <w:tc>
          <w:tcPr>
            <w:tcW w:w="10705" w:type="dxa"/>
            <w:shd w:val="clear" w:color="auto" w:fill="auto"/>
          </w:tcPr>
          <w:p w:rsidRPr="00A25BE3" w:rsidR="00B40F7B" w:rsidP="00A25BE3" w:rsidRDefault="00B40F7B" w14:paraId="34811807" w14:textId="71C1F5F6">
            <w:pPr>
              <w:pStyle w:val="BodyText"/>
              <w:widowControl w:val="0"/>
              <w:spacing w:before="240"/>
              <w:rPr>
                <w:rFonts w:cs="Times New Roman"/>
              </w:rPr>
            </w:pPr>
            <w:r w:rsidRPr="00A25BE3">
              <w:rPr>
                <w:rFonts w:cs="Times New Roman"/>
                <w:sz w:val="28"/>
                <w:szCs w:val="28"/>
              </w:rPr>
              <w:t>DEMOGRAPHIC DATA are only collected at BASELINE. If this is NOT a BASELINE, go to Section A.</w:t>
            </w:r>
          </w:p>
        </w:tc>
      </w:tr>
    </w:tbl>
    <w:p w:rsidRPr="00805C63" w:rsidR="00E63230" w:rsidP="00366AE5" w:rsidRDefault="00E63230" w14:paraId="41857ED0" w14:textId="10D9B207">
      <w:pPr>
        <w:pStyle w:val="Question"/>
        <w:numPr>
          <w:ilvl w:val="0"/>
          <w:numId w:val="59"/>
        </w:numPr>
      </w:pPr>
      <w:r w:rsidRPr="009F16AE">
        <w:t xml:space="preserve">What do you consider yourself to be? </w:t>
      </w:r>
      <w:r w:rsidRPr="00805C63">
        <w:t>[R</w:t>
      </w:r>
      <w:r w:rsidR="00B50F3E">
        <w:t>EAD CHOICES</w:t>
      </w:r>
      <w:r w:rsidRPr="00805C63">
        <w:t>.]</w:t>
      </w:r>
    </w:p>
    <w:p w:rsidRPr="00D87C5D" w:rsidR="00E63230" w:rsidP="00D87C5D" w:rsidRDefault="00E63230" w14:paraId="395ED119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Male</w:t>
      </w:r>
    </w:p>
    <w:p w:rsidRPr="00D87C5D" w:rsidR="00E63230" w:rsidP="00D87C5D" w:rsidRDefault="00E63230" w14:paraId="05887644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Female</w:t>
      </w:r>
    </w:p>
    <w:p w:rsidRPr="00D87C5D" w:rsidR="00E63230" w:rsidP="00D87C5D" w:rsidRDefault="00E63230" w14:paraId="5F2DBB6F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Transgender (Male to Female)</w:t>
      </w:r>
    </w:p>
    <w:p w:rsidRPr="00D87C5D" w:rsidR="00E63230" w:rsidP="00D87C5D" w:rsidRDefault="00E63230" w14:paraId="787C7C05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Transgender (Female to Male)</w:t>
      </w:r>
    </w:p>
    <w:p w:rsidRPr="00D87C5D" w:rsidR="00E63230" w:rsidP="00D87C5D" w:rsidRDefault="00E63230" w14:paraId="5AAEBED4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Gender non-conforming</w:t>
      </w:r>
    </w:p>
    <w:p w:rsidRPr="00C44580" w:rsidR="00E63230" w:rsidP="00FB6168" w:rsidRDefault="00425A25" w14:paraId="7CDBC452" w14:textId="63C06828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 xml:space="preserve">OTHER (Specify) </w:t>
      </w:r>
      <w:r w:rsidRPr="00C44580" w:rsidR="00E63230">
        <w:rPr>
          <w:b w:val="0"/>
          <w:bCs w:val="0"/>
        </w:rPr>
        <w:t>______________________________</w:t>
      </w:r>
    </w:p>
    <w:p w:rsidRPr="00C44580" w:rsidR="00E63230" w:rsidP="00FB6168" w:rsidRDefault="00E63230" w14:paraId="160780EB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87C5D">
        <w:rPr>
          <w:b w:val="0"/>
        </w:rPr>
        <w:t>R</w:t>
      </w:r>
      <w:r w:rsidRPr="0066596E">
        <w:rPr>
          <w:b w:val="0"/>
        </w:rPr>
        <w:t>EFUSED</w:t>
      </w:r>
      <w:r w:rsidRPr="00C44580">
        <w:t xml:space="preserve"> </w:t>
      </w:r>
    </w:p>
    <w:p w:rsidRPr="00E639FC" w:rsidR="00E63230" w:rsidP="0066596E" w:rsidRDefault="00E63230" w14:paraId="38E9660D" w14:textId="15CB57DA">
      <w:pPr>
        <w:pStyle w:val="Question"/>
        <w:numPr>
          <w:ilvl w:val="0"/>
          <w:numId w:val="59"/>
        </w:numPr>
      </w:pPr>
      <w:r w:rsidRPr="00E639FC">
        <w:rPr>
          <w:noProof/>
        </w:rPr>
        <w:t>Do you think of yourself as…</w:t>
      </w:r>
    </w:p>
    <w:p w:rsidRPr="00C44580" w:rsidR="00E63230" w:rsidP="00FB6168" w:rsidRDefault="00E63230" w14:paraId="6CFCE0C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Straight or Heterosexual</w:t>
      </w:r>
    </w:p>
    <w:p w:rsidRPr="00D87C5D" w:rsidR="00E63230" w:rsidP="00D87C5D" w:rsidRDefault="00E63230" w14:paraId="3C482D40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Homosexual (Gay Or Lesbian)</w:t>
      </w:r>
    </w:p>
    <w:p w:rsidRPr="00D87C5D" w:rsidR="00E63230" w:rsidP="00D87C5D" w:rsidRDefault="00E63230" w14:paraId="37FCCCF0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Bisexual</w:t>
      </w:r>
    </w:p>
    <w:p w:rsidRPr="00D87C5D" w:rsidR="00E63230" w:rsidP="00D87C5D" w:rsidRDefault="00E63230" w14:paraId="784EE11C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Queer</w:t>
      </w:r>
    </w:p>
    <w:p w:rsidRPr="00D87C5D" w:rsidR="00E63230" w:rsidP="00D87C5D" w:rsidRDefault="00E63230" w14:paraId="051EEBC8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 xml:space="preserve">Pansexual </w:t>
      </w:r>
    </w:p>
    <w:p w:rsidRPr="00C44580" w:rsidR="00E63230" w:rsidP="00FB6168" w:rsidRDefault="00E63230" w14:paraId="0E480DD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87C5D">
        <w:rPr>
          <w:b w:val="0"/>
        </w:rPr>
        <w:t>Questioning</w:t>
      </w:r>
    </w:p>
    <w:p w:rsidRPr="00D87C5D" w:rsidR="00E63230" w:rsidP="00D87C5D" w:rsidRDefault="00E63230" w14:paraId="7D47645D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Asexual</w:t>
      </w:r>
    </w:p>
    <w:p w:rsidRPr="00D87C5D" w:rsidR="00E63230" w:rsidP="00D87C5D" w:rsidRDefault="00E63230" w14:paraId="36E248A2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D87C5D">
        <w:rPr>
          <w:b w:val="0"/>
        </w:rPr>
        <w:t>Something Else? Please Specify ___________________________________</w:t>
      </w:r>
    </w:p>
    <w:p w:rsidRPr="00C44580" w:rsidR="00E63230" w:rsidP="00FB6168" w:rsidRDefault="00E63230" w14:paraId="22094AA4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87C5D">
        <w:rPr>
          <w:b w:val="0"/>
        </w:rPr>
        <w:t>REFUSED</w:t>
      </w:r>
    </w:p>
    <w:p w:rsidRPr="00BE5D59" w:rsidR="00E63230" w:rsidP="00366AE5" w:rsidRDefault="00E63230" w14:paraId="59813C9C" w14:textId="0DAE87A6">
      <w:pPr>
        <w:pStyle w:val="Question"/>
        <w:numPr>
          <w:ilvl w:val="0"/>
          <w:numId w:val="59"/>
        </w:numPr>
        <w:spacing w:before="240"/>
      </w:pPr>
      <w:r w:rsidRPr="00BE5D59">
        <w:t>Are you</w:t>
      </w:r>
      <w:r w:rsidRPr="00BE5D59">
        <w:rPr>
          <w:spacing w:val="-3"/>
        </w:rPr>
        <w:t xml:space="preserve"> </w:t>
      </w:r>
      <w:r xmlns:w="http://schemas.openxmlformats.org/wordprocessingml/2006/main" w:rsidR="006A3317">
        <w:rPr>
          <w:spacing w:val="-3"/>
        </w:rPr>
        <w:t xml:space="preserve">[is your child] </w:t>
      </w:r>
      <w:r w:rsidRPr="00BE5D59">
        <w:t xml:space="preserve">Hispanic, Latino/a, or </w:t>
      </w:r>
      <w:r w:rsidR="007D7172">
        <w:t xml:space="preserve">of </w:t>
      </w:r>
      <w:r w:rsidRPr="00BE5D59">
        <w:t>Spanish origin?</w:t>
      </w:r>
    </w:p>
    <w:p w:rsidRPr="00E639FC" w:rsidR="00E63230" w:rsidP="00E63230" w:rsidRDefault="00E63230" w14:paraId="4DFF0E01" w14:textId="1FF0ABD9">
      <w:pPr>
        <w:pStyle w:val="Response"/>
        <w:spacing w:before="0" w:after="0"/>
        <w:ind w:left="936" w:hanging="360"/>
      </w:pPr>
      <w:r w:rsidRPr="00E639FC">
        <w:rPr>
          <w:rFonts w:ascii="Wingdings 2" w:hAnsi="Wingdings 2" w:eastAsia="Wingdings 2" w:cs="Wingdings 2"/>
        </w:rPr>
        <w:t></w:t>
      </w:r>
      <w:r w:rsidRPr="00E639FC">
        <w:tab/>
        <w:t>Yes</w:t>
      </w:r>
    </w:p>
    <w:p w:rsidRPr="00092048" w:rsidR="00E63230" w:rsidP="00E63230" w:rsidRDefault="00E63230" w14:paraId="4CC91454" w14:textId="0A8F7CD4">
      <w:pPr>
        <w:pStyle w:val="Response"/>
        <w:spacing w:before="0" w:after="0"/>
        <w:ind w:left="936" w:hanging="360"/>
        <w:rPr>
          <w:b/>
          <w:i/>
        </w:rPr>
      </w:pPr>
      <w:r xmlns:w="http://schemas.openxmlformats.org/wordprocessingml/2006/main" w:rsidRPr="00E639FC">
        <w:rPr>
          <w:rFonts w:ascii="Wingdings 2" w:hAnsi="Wingdings 2" w:eastAsia="Wingdings 2" w:cs="Wingdings 2"/>
        </w:rPr>
        <w:t></w:t>
      </w:r>
      <w:r xmlns:w="http://schemas.openxmlformats.org/wordprocessingml/2006/main" w:rsidRPr="00E639FC">
        <w:tab/>
      </w:r>
      <w:r w:rsidRPr="00E639FC">
        <w:t xml:space="preserve">No </w:t>
      </w:r>
      <w:r w:rsidRPr="00E639FC">
        <w:tab/>
      </w:r>
      <w:r w:rsidRPr="00E639FC">
        <w:rPr>
          <w:b/>
          <w:i/>
        </w:rPr>
        <w:t>[</w:t>
      </w:r>
      <w:r w:rsidR="007D7172">
        <w:rPr>
          <w:b/>
          <w:i/>
        </w:rPr>
        <w:t>SKIP</w:t>
      </w:r>
      <w:r w:rsidRPr="00E639FC">
        <w:rPr>
          <w:b/>
          <w:i/>
        </w:rPr>
        <w:t xml:space="preserve"> TO </w:t>
      </w:r>
      <w:r w:rsidR="007D7172">
        <w:rPr>
          <w:b/>
          <w:i/>
        </w:rPr>
        <w:t xml:space="preserve">QUESTION </w:t>
      </w:r>
      <w:r w:rsidR="004611FE">
        <w:rPr>
          <w:b/>
          <w:i/>
        </w:rPr>
        <w:t>4</w:t>
      </w:r>
      <w:r w:rsidRPr="00E639FC">
        <w:rPr>
          <w:b/>
          <w:i/>
        </w:rPr>
        <w:t>.]</w:t>
      </w:r>
    </w:p>
    <w:p w:rsidRPr="00092048" w:rsidR="00E63230" w:rsidP="00E63230" w:rsidRDefault="00E63230" w14:paraId="591DBDCB" w14:textId="3DB49307">
      <w:pPr>
        <w:pStyle w:val="Response"/>
        <w:spacing w:before="0" w:after="0"/>
        <w:ind w:left="936" w:hanging="360"/>
      </w:pPr>
      <w:r w:rsidRPr="00092048">
        <w:rPr>
          <w:rFonts w:ascii="Wingdings 2" w:hAnsi="Wingdings 2" w:eastAsia="Wingdings 2" w:cs="Wingdings 2"/>
        </w:rPr>
        <w:t></w:t>
      </w:r>
      <w:r w:rsidRPr="00092048">
        <w:tab/>
      </w:r>
      <w:r>
        <w:t>REFUSED</w:t>
      </w:r>
      <w:r w:rsidRPr="00092048">
        <w:tab/>
      </w:r>
      <w:r w:rsidRPr="00092048">
        <w:rPr>
          <w:b/>
          <w:i/>
        </w:rPr>
        <w:t>[</w:t>
      </w:r>
      <w:r w:rsidR="007D7172">
        <w:rPr>
          <w:b/>
          <w:i/>
        </w:rPr>
        <w:t>SKIP</w:t>
      </w:r>
      <w:r w:rsidRPr="00092048" w:rsidR="007D7172">
        <w:rPr>
          <w:b/>
          <w:i/>
        </w:rPr>
        <w:t xml:space="preserve"> </w:t>
      </w:r>
      <w:r w:rsidRPr="00092048">
        <w:rPr>
          <w:b/>
          <w:i/>
        </w:rPr>
        <w:t xml:space="preserve">TO </w:t>
      </w:r>
      <w:r w:rsidR="007D7172">
        <w:rPr>
          <w:b/>
          <w:i/>
        </w:rPr>
        <w:t xml:space="preserve">QUESTION </w:t>
      </w:r>
      <w:r w:rsidR="004611FE">
        <w:rPr>
          <w:b/>
          <w:i/>
        </w:rPr>
        <w:t>4</w:t>
      </w:r>
      <w:r w:rsidRPr="00092048">
        <w:rPr>
          <w:b/>
          <w:i/>
        </w:rPr>
        <w:t>.]</w:t>
      </w:r>
    </w:p>
    <w:p w:rsidRPr="00BE5D59" w:rsidR="00E63230" w:rsidP="00610FCE" w:rsidRDefault="007D7172" w14:paraId="6507086F" w14:textId="6FBFD897">
      <w:pPr>
        <w:pStyle w:val="QuestionIndent"/>
        <w:ind w:left="720" w:firstLine="0"/>
      </w:pPr>
      <w:r xmlns:w="http://schemas.openxmlformats.org/wordprocessingml/2006/main" w:rsidRPr="00A25BE3">
        <w:rPr>
          <w:iCs/>
        </w:rPr>
        <w:t>3a</w:t>
      </w:r>
      <w:r w:rsidRPr="00A25BE3">
        <w:rPr>
          <w:iCs/>
        </w:rPr>
        <w:t>.</w:t>
      </w:r>
      <w:r>
        <w:rPr>
          <w:i/>
        </w:rPr>
        <w:t xml:space="preserve"> </w:t>
      </w:r>
      <w:r w:rsidRPr="00BE5D59" w:rsidR="00E63230">
        <w:rPr>
          <w:i/>
        </w:rPr>
        <w:t xml:space="preserve">[IF </w:t>
      </w:r>
      <w:r>
        <w:rPr>
          <w:i/>
        </w:rPr>
        <w:t>QUESTION 3 IS</w:t>
      </w:r>
      <w:r w:rsidRPr="00BE5D59" w:rsidR="00E63230">
        <w:rPr>
          <w:i/>
        </w:rPr>
        <w:t xml:space="preserve"> YES]</w:t>
      </w:r>
      <w:r w:rsidRPr="00BE5D59" w:rsidR="00E63230">
        <w:t xml:space="preserve"> What ethnic group do you </w:t>
      </w:r>
      <w:r xmlns:w="http://schemas.openxmlformats.org/wordprocessingml/2006/main" w:rsidR="005A3F90">
        <w:t>[your child]</w:t>
      </w:r>
      <w:r xmlns:w="http://schemas.openxmlformats.org/wordprocessingml/2006/main">
        <w:t xml:space="preserve"> </w:t>
      </w:r>
      <w:r>
        <w:t xml:space="preserve">consider yourself </w:t>
      </w:r>
      <w:r xmlns:w="http://schemas.openxmlformats.org/wordprocessingml/2006/main">
        <w:t>[themselves]</w:t>
      </w:r>
      <w:r xmlns:w="http://schemas.openxmlformats.org/wordprocessingml/2006/main" w:rsidR="00E7378E">
        <w:t xml:space="preserve">   </w:t>
      </w:r>
      <w:r xmlns:w="http://schemas.openxmlformats.org/wordprocessingml/2006/main" w:rsidRPr="00BE5D59" w:rsidR="00E63230">
        <w:t xml:space="preserve">? </w:t>
      </w:r>
      <w:r w:rsidR="00E7378E">
        <w:t xml:space="preserve"> </w:t>
      </w:r>
      <w:r w:rsidRPr="00BE5D59" w:rsidR="00E63230">
        <w:t>You may indicate more than one.</w:t>
      </w:r>
    </w:p>
    <w:p w:rsidRPr="00D87C5D" w:rsidR="00E63230" w:rsidP="00D87C5D" w:rsidRDefault="00E63230" w14:paraId="59DB758C" w14:textId="77777777">
      <w:pPr>
        <w:pStyle w:val="Question"/>
        <w:numPr>
          <w:ilvl w:val="0"/>
          <w:numId w:val="46"/>
        </w:numPr>
        <w:spacing w:before="0" w:after="0"/>
        <w:rPr>
          <w:b w:val="0"/>
        </w:rPr>
      </w:pPr>
      <w:r w:rsidRPr="009F16AE">
        <w:rPr>
          <w:b w:val="0"/>
        </w:rPr>
        <w:t>Central American</w:t>
      </w:r>
    </w:p>
    <w:p w:rsidR="00E63230" w:rsidP="00FB6168" w:rsidRDefault="00E63230" w14:paraId="533952E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87C5D">
        <w:rPr>
          <w:b w:val="0"/>
        </w:rPr>
        <w:t>Cuban</w:t>
      </w:r>
    </w:p>
    <w:p w:rsidR="00E63230" w:rsidP="00FB6168" w:rsidRDefault="00E63230" w14:paraId="592F2A7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87C5D">
        <w:rPr>
          <w:b w:val="0"/>
        </w:rPr>
        <w:t>Dominican</w:t>
      </w:r>
    </w:p>
    <w:p w:rsidR="00E63230" w:rsidP="00FB6168" w:rsidRDefault="00E63230" w14:paraId="017DAF7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87C5D">
        <w:rPr>
          <w:b w:val="0"/>
        </w:rPr>
        <w:t>Mexican</w:t>
      </w:r>
    </w:p>
    <w:p w:rsidR="00E63230" w:rsidP="00FB6168" w:rsidRDefault="00E63230" w14:paraId="4DC1289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87C5D">
        <w:rPr>
          <w:b w:val="0"/>
        </w:rPr>
        <w:t>Puerto Rican</w:t>
      </w:r>
    </w:p>
    <w:p w:rsidR="00E63230" w:rsidP="00FB6168" w:rsidRDefault="00E63230" w14:paraId="063F2A3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87C5D">
        <w:rPr>
          <w:b w:val="0"/>
        </w:rPr>
        <w:t>South American</w:t>
      </w:r>
    </w:p>
    <w:p w:rsidR="00E63230" w:rsidP="00FB6168" w:rsidRDefault="00E42B81" w14:paraId="40421FA5" w14:textId="2132B3E5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(Specify)</w:t>
      </w:r>
      <w:r w:rsidR="00E63230">
        <w:rPr>
          <w:b w:val="0"/>
          <w:bCs w:val="0"/>
        </w:rPr>
        <w:t>________________________</w:t>
      </w:r>
    </w:p>
    <w:p w:rsidRPr="00C44580" w:rsidR="00E63230" w:rsidP="00FB6168" w:rsidRDefault="00E63230" w14:paraId="43C4DD39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REFUSED</w:t>
      </w:r>
    </w:p>
    <w:p w:rsidRPr="00092048" w:rsidR="00E63230" w:rsidP="00E63230" w:rsidRDefault="00E63230" w14:paraId="7267BD34" w14:textId="77777777">
      <w:pPr>
        <w:pStyle w:val="Response"/>
        <w:spacing w:before="0" w:after="0"/>
        <w:ind w:left="936" w:hanging="360"/>
        <w:rPr/>
      </w:pPr>
    </w:p>
    <w:p w:rsidRPr="00D87C5D" w:rsidR="00805C63" w:rsidP="00D87C5D" w:rsidRDefault="00805C63" w14:paraId="2C8DAC30" w14:textId="77777777">
      <w:pPr>
        <w:pStyle w:val="Question"/>
        <w:spacing w:before="240"/>
      </w:pPr>
    </w:p>
    <w:p w:rsidR="00E63230" w:rsidP="0066596E" w:rsidRDefault="00E63230" w14:paraId="734C9F04" w14:textId="68F92F65">
      <w:pPr>
        <w:pStyle w:val="Question"/>
        <w:numPr>
          <w:ilvl w:val="0"/>
          <w:numId w:val="59"/>
        </w:numPr>
        <w:spacing w:before="240"/>
      </w:pPr>
      <w:r w:rsidRPr="00BE5D59">
        <w:lastRenderedPageBreak/>
        <w:t>What</w:t>
      </w:r>
      <w:r w:rsidRPr="003C75BB">
        <w:t xml:space="preserve"> </w:t>
      </w:r>
      <w:r w:rsidRPr="00BE5D59">
        <w:t xml:space="preserve">is your </w:t>
      </w:r>
      <w:r xmlns:w="http://schemas.openxmlformats.org/wordprocessingml/2006/main" w:rsidR="00BC550D">
        <w:t xml:space="preserve">[your child’s] </w:t>
      </w:r>
      <w:r w:rsidRPr="00BE5D59">
        <w:t>race?</w:t>
      </w:r>
      <w:r xmlns:w="http://schemas.openxmlformats.org/wordprocessingml/2006/main" w:rsidRPr="00BE5D59">
        <w:t xml:space="preserve">  </w:t>
      </w:r>
      <w:r w:rsidRPr="00BE5D59">
        <w:t>You may indicate more than one.</w:t>
      </w:r>
    </w:p>
    <w:p w:rsidR="00E63230" w:rsidP="00FB6168" w:rsidRDefault="00E63230" w14:paraId="5D7D599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76318">
        <w:rPr>
          <w:b w:val="0"/>
          <w:bCs w:val="0"/>
        </w:rPr>
        <w:t>Black or African American</w:t>
      </w:r>
    </w:p>
    <w:p w:rsidR="00E63230" w:rsidP="00FB6168" w:rsidRDefault="00E63230" w14:paraId="2CE2902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White</w:t>
      </w:r>
    </w:p>
    <w:p w:rsidR="00E63230" w:rsidP="00FB6168" w:rsidRDefault="00E63230" w14:paraId="0AC11F02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American Indian</w:t>
      </w:r>
    </w:p>
    <w:p w:rsidR="00E63230" w:rsidP="00FB6168" w:rsidRDefault="00E63230" w14:paraId="2DCF465A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Alaska Native</w:t>
      </w:r>
    </w:p>
    <w:p w:rsidR="00E63230" w:rsidP="00FB6168" w:rsidRDefault="00E63230" w14:paraId="03CAAE2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South Asian</w:t>
      </w:r>
    </w:p>
    <w:p w:rsidR="00E63230" w:rsidP="00FB6168" w:rsidRDefault="00E63230" w14:paraId="1187141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Chinese</w:t>
      </w:r>
    </w:p>
    <w:p w:rsidR="00E63230" w:rsidP="00FB6168" w:rsidRDefault="00E63230" w14:paraId="061B542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Filipino</w:t>
      </w:r>
    </w:p>
    <w:p w:rsidR="00E63230" w:rsidP="00FB6168" w:rsidRDefault="00E63230" w14:paraId="61776DA6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Japanese</w:t>
      </w:r>
    </w:p>
    <w:p w:rsidR="00E63230" w:rsidP="00FB6168" w:rsidRDefault="00E63230" w14:paraId="3DB6563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Korean</w:t>
      </w:r>
    </w:p>
    <w:p w:rsidR="00E63230" w:rsidP="00FB6168" w:rsidRDefault="00E63230" w14:paraId="17165ED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Vietnamese</w:t>
      </w:r>
    </w:p>
    <w:p w:rsidR="00E63230" w:rsidP="00FB6168" w:rsidRDefault="00E63230" w14:paraId="50401B71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Asian</w:t>
      </w:r>
    </w:p>
    <w:p w:rsidR="00E63230" w:rsidP="00FB6168" w:rsidRDefault="00E63230" w14:paraId="46699BA3" w14:textId="305D3A34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Native Hawaiian</w:t>
      </w:r>
    </w:p>
    <w:p w:rsidR="00E63230" w:rsidP="00FB6168" w:rsidRDefault="00E63230" w14:paraId="5C84910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Guamanian or Chamorro</w:t>
      </w:r>
    </w:p>
    <w:p w:rsidR="00E63230" w:rsidP="00FB6168" w:rsidRDefault="00E63230" w14:paraId="64BCD16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Samoan</w:t>
      </w:r>
    </w:p>
    <w:p w:rsidR="00E63230" w:rsidP="00FB6168" w:rsidRDefault="00E63230" w14:paraId="3ABAFD31" w14:textId="39D62F51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Pacific Islander</w:t>
      </w:r>
    </w:p>
    <w:p w:rsidR="00001A49" w:rsidP="00FB6168" w:rsidRDefault="00001A49" w14:paraId="68E21402" w14:textId="7201A198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(Specify)___________________________</w:t>
      </w:r>
    </w:p>
    <w:p w:rsidR="003C75BB" w:rsidP="00FB6168" w:rsidRDefault="003C75BB" w14:paraId="43A13283" w14:textId="5592A812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xmlns:w="http://schemas.openxmlformats.org/wordprocessingml/2006/main">
        <w:rPr>
          <w:b w:val="0"/>
          <w:bCs w:val="0"/>
        </w:rPr>
        <w:t>REFUSED</w:t>
      </w:r>
    </w:p>
    <w:p w:rsidRPr="00001A49" w:rsidR="00001A49" w:rsidP="003C75BB" w:rsidRDefault="00001A49" w14:paraId="19DB7A67" w14:textId="62EC3BD8">
      <w:pPr>
        <w:pStyle w:val="Question"/>
        <w:spacing w:before="0" w:after="0"/>
        <w:ind w:left="1350"/>
        <w:rPr>
          <w:b w:val="0"/>
          <w:bCs w:val="0"/>
        </w:rPr>
      </w:pPr>
    </w:p>
    <w:p w:rsidRPr="00092048" w:rsidR="00E63230" w:rsidP="00366AE5" w:rsidRDefault="007D7172" w14:paraId="5D9A1467" w14:textId="477BBA22">
      <w:pPr>
        <w:pStyle w:val="Question"/>
        <w:numPr>
          <w:ilvl w:val="0"/>
          <w:numId w:val="59"/>
        </w:numPr>
        <w:spacing w:before="240"/>
      </w:pPr>
      <w:r w:rsidRPr="0066596E">
        <w:t xml:space="preserve">[IF </w:t>
      </w:r>
      <w:r>
        <w:t>CL</w:t>
      </w:r>
      <w:r w:rsidR="00910C1E">
        <w:t>IE</w:t>
      </w:r>
      <w:r>
        <w:t xml:space="preserve">NT 5 YEARS OLD OR OLDER] </w:t>
      </w:r>
      <w:r w:rsidRPr="00092048" w:rsidR="00E63230">
        <w:t xml:space="preserve">Do you </w:t>
      </w:r>
      <w:r xmlns:w="http://schemas.openxmlformats.org/wordprocessingml/2006/main" w:rsidR="007A45E6">
        <w:t xml:space="preserve">[does your child] </w:t>
      </w:r>
      <w:r w:rsidRPr="00092048" w:rsidR="00E63230">
        <w:t xml:space="preserve">speak a language other than English at home? </w:t>
      </w:r>
    </w:p>
    <w:p w:rsidRPr="00092048" w:rsidR="00E63230" w:rsidP="0066596E" w:rsidRDefault="00E63230" w14:paraId="7B0DA53B" w14:textId="77777777">
      <w:pPr>
        <w:pStyle w:val="Question"/>
        <w:numPr>
          <w:ilvl w:val="0"/>
          <w:numId w:val="39"/>
        </w:numPr>
        <w:spacing w:before="0" w:after="0"/>
        <w:ind w:left="1354"/>
        <w:rPr>
          <w:b w:val="0"/>
          <w:bCs w:val="0"/>
        </w:rPr>
      </w:pPr>
      <w:r w:rsidRPr="00092048">
        <w:rPr>
          <w:b w:val="0"/>
          <w:bCs w:val="0"/>
        </w:rPr>
        <w:t>Yes</w:t>
      </w:r>
    </w:p>
    <w:p w:rsidR="00E63230" w:rsidP="0066596E" w:rsidRDefault="00E63230" w14:paraId="5588C543" w14:textId="70AECFA4">
      <w:pPr>
        <w:pStyle w:val="Question"/>
        <w:numPr>
          <w:ilvl w:val="0"/>
          <w:numId w:val="39"/>
        </w:numPr>
        <w:spacing w:before="0" w:after="0"/>
        <w:ind w:left="1354"/>
        <w:rPr>
          <w:b w:val="0"/>
          <w:bCs w:val="0"/>
        </w:rPr>
      </w:pPr>
      <w:r w:rsidRPr="00092048">
        <w:rPr>
          <w:b w:val="0"/>
          <w:bCs w:val="0"/>
        </w:rPr>
        <w:t>No</w:t>
      </w:r>
    </w:p>
    <w:p w:rsidRPr="00565D5A" w:rsidR="003233ED" w:rsidP="003C75BB" w:rsidRDefault="003233ED" w14:paraId="7D60B685" w14:textId="53ED397D">
      <w:pPr>
        <w:pStyle w:val="Question"/>
        <w:numPr>
          <w:ilvl w:val="0"/>
          <w:numId w:val="39"/>
        </w:numPr>
        <w:spacing w:before="0" w:after="0"/>
        <w:ind w:left="1354"/>
      </w:pPr>
      <w:r w:rsidRPr="003C75BB">
        <w:rPr>
          <w:b w:val="0"/>
        </w:rPr>
        <w:t>NOT APPLICABLE</w:t>
      </w:r>
    </w:p>
    <w:p w:rsidRPr="00565D5A" w:rsidR="00E63230" w:rsidP="003C75BB" w:rsidRDefault="00E63230" w14:paraId="7B048CDA" w14:textId="77777777">
      <w:pPr>
        <w:pStyle w:val="Question"/>
        <w:spacing w:before="0" w:after="0"/>
        <w:ind w:left="631" w:hanging="361"/>
      </w:pPr>
    </w:p>
    <w:p w:rsidRPr="00092048" w:rsidR="00E63230" w:rsidP="00E63230" w:rsidRDefault="00C2372C" w14:paraId="789C8E83" w14:textId="022F5DAF">
      <w:pPr>
        <w:pStyle w:val="Question"/>
        <w:spacing w:before="0" w:after="0"/>
        <w:ind w:left="631" w:hanging="36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A112FA">
        <w:t xml:space="preserve">5a. </w:t>
      </w:r>
      <w:r w:rsidR="00BF7A66">
        <w:t>[</w:t>
      </w:r>
      <w:r w:rsidRPr="00D30F6A" w:rsidR="00E63230">
        <w:t xml:space="preserve">IF </w:t>
      </w:r>
      <w:r w:rsidR="00BF7A66">
        <w:t>CLIENT 5 YEARS OLD OR OLDER</w:t>
      </w:r>
      <w:r>
        <w:t xml:space="preserve">] </w:t>
      </w:r>
      <w:r>
        <w:rPr>
          <w:i/>
          <w:iCs/>
        </w:rPr>
        <w:t xml:space="preserve">[IF QUESTION 5 IS </w:t>
      </w:r>
      <w:r w:rsidRPr="00A25BE3" w:rsidR="00E63230">
        <w:rPr>
          <w:i/>
          <w:iCs/>
        </w:rPr>
        <w:t>YES</w:t>
      </w:r>
      <w:r w:rsidRPr="00A25BE3">
        <w:rPr>
          <w:i/>
          <w:iCs/>
        </w:rPr>
        <w:t>]</w:t>
      </w:r>
      <w:r>
        <w:t xml:space="preserve"> </w:t>
      </w:r>
      <w:r w:rsidR="002E3A5D">
        <w:t>W</w:t>
      </w:r>
      <w:r w:rsidRPr="00D30F6A" w:rsidR="00E63230">
        <w:t xml:space="preserve">hat is this language? </w:t>
      </w:r>
    </w:p>
    <w:p w:rsidRPr="00092048" w:rsidR="00E63230" w:rsidP="009F16AE" w:rsidRDefault="00E63230" w14:paraId="29143998" w14:textId="77777777">
      <w:pPr>
        <w:pStyle w:val="Question"/>
        <w:spacing w:before="0" w:after="0"/>
        <w:ind w:left="631" w:hanging="361"/>
        <w:rPr>
          <w:b w:val="0"/>
          <w:bCs w:val="0"/>
        </w:rPr>
      </w:pPr>
    </w:p>
    <w:p w:rsidRPr="00092048" w:rsidR="00E63230" w:rsidP="0066596E" w:rsidRDefault="00E63230" w14:paraId="07F23565" w14:textId="2AE6038C">
      <w:pPr>
        <w:pStyle w:val="Question"/>
        <w:numPr>
          <w:ilvl w:val="0"/>
          <w:numId w:val="64"/>
        </w:numPr>
        <w:tabs>
          <w:tab w:val="clear" w:pos="521"/>
          <w:tab w:val="left" w:pos="990"/>
        </w:tabs>
        <w:spacing w:before="0" w:after="0"/>
        <w:rPr>
          <w:b w:val="0"/>
          <w:bCs w:val="0"/>
        </w:rPr>
      </w:pPr>
      <w:r w:rsidRPr="00092048">
        <w:rPr>
          <w:b w:val="0"/>
          <w:bCs w:val="0"/>
        </w:rPr>
        <w:t>Spanish</w:t>
      </w:r>
    </w:p>
    <w:p w:rsidRPr="005131AF" w:rsidR="00E63230" w:rsidP="00A25BE3" w:rsidRDefault="00E42B81" w14:paraId="71F70781" w14:textId="427BFCE0">
      <w:pPr>
        <w:pStyle w:val="Question"/>
        <w:numPr>
          <w:ilvl w:val="0"/>
          <w:numId w:val="64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(Specify)</w:t>
      </w:r>
      <w:r w:rsidRPr="00092048" w:rsidR="00E63230">
        <w:rPr>
          <w:b w:val="0"/>
          <w:bCs w:val="0"/>
        </w:rPr>
        <w:t xml:space="preserve"> </w:t>
      </w:r>
      <w:r>
        <w:rPr>
          <w:b w:val="0"/>
          <w:bCs w:val="0"/>
        </w:rPr>
        <w:t>_________________</w:t>
      </w:r>
      <w:r w:rsidRPr="00092048" w:rsidR="00E63230">
        <w:rPr>
          <w:b w:val="0"/>
          <w:bCs w:val="0"/>
        </w:rPr>
        <w:t>___________</w:t>
      </w:r>
    </w:p>
    <w:p w:rsidR="00E63230" w:rsidP="009F16AE" w:rsidRDefault="00E63230" w14:paraId="2CE7D953" w14:textId="77777777">
      <w:pPr>
        <w:pStyle w:val="Question"/>
        <w:spacing w:before="120" w:after="0"/>
        <w:ind w:left="630"/>
      </w:pPr>
    </w:p>
    <w:p w:rsidR="00E63230" w:rsidP="0066596E" w:rsidRDefault="00E63230" w14:paraId="55890990" w14:textId="2D143113">
      <w:pPr>
        <w:pStyle w:val="Question"/>
        <w:numPr>
          <w:ilvl w:val="0"/>
          <w:numId w:val="59"/>
        </w:numPr>
        <w:spacing w:before="240"/>
      </w:pPr>
      <w:r>
        <w:t>[ADULT ONLY] Have</w:t>
      </w:r>
      <w:r w:rsidRPr="00567E91">
        <w:rPr>
          <w:spacing w:val="-2"/>
        </w:rPr>
        <w:t xml:space="preserve"> </w:t>
      </w:r>
      <w:r>
        <w:t>you ever served in</w:t>
      </w:r>
      <w:r w:rsidRPr="00567E91">
        <w:rPr>
          <w:spacing w:val="-3"/>
        </w:rPr>
        <w:t xml:space="preserve"> </w:t>
      </w:r>
      <w:r>
        <w:t>the Armed</w:t>
      </w:r>
      <w:r w:rsidRPr="00567E91">
        <w:rPr>
          <w:spacing w:val="-5"/>
        </w:rPr>
        <w:t xml:space="preserve"> </w:t>
      </w:r>
      <w:r>
        <w:t>Forces,</w:t>
      </w:r>
      <w:r w:rsidRPr="00567E91">
        <w:rPr>
          <w:spacing w:val="-3"/>
        </w:rPr>
        <w:t xml:space="preserve"> </w:t>
      </w:r>
      <w:r>
        <w:t>the Reserves, or</w:t>
      </w:r>
      <w:r w:rsidRPr="00567E91">
        <w:rPr>
          <w:spacing w:val="-2"/>
        </w:rPr>
        <w:t xml:space="preserve"> </w:t>
      </w:r>
      <w:r>
        <w:t>the National</w:t>
      </w:r>
      <w:r w:rsidRPr="00567E91">
        <w:rPr>
          <w:spacing w:val="2"/>
        </w:rPr>
        <w:t xml:space="preserve"> </w:t>
      </w:r>
      <w:r>
        <w:t>Guard?</w:t>
      </w:r>
    </w:p>
    <w:p w:rsidR="00E63230" w:rsidP="00FB6168" w:rsidRDefault="00E63230" w14:paraId="0540ACF0" w14:textId="77777777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  <w:contextualSpacing/>
      </w:pPr>
      <w:r w:rsidRPr="00AA0A50">
        <w:t>Y</w:t>
      </w:r>
      <w:r>
        <w:t xml:space="preserve">es </w:t>
      </w:r>
    </w:p>
    <w:p w:rsidR="00E63230" w:rsidP="00FB6168" w:rsidRDefault="00E63230" w14:paraId="1D371B94" w14:textId="06762396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  <w:contextualSpacing/>
      </w:pPr>
      <w:r>
        <w:t>No</w:t>
      </w:r>
      <w:r w:rsidR="00C333AD">
        <w:t xml:space="preserve">    </w:t>
      </w:r>
      <w:r w:rsidR="00CD693D">
        <w:t xml:space="preserve"> </w:t>
      </w:r>
      <w:r w:rsidRPr="00A25BE3" w:rsidR="00C333AD">
        <w:rPr>
          <w:b/>
          <w:bCs/>
          <w:i/>
          <w:iCs/>
        </w:rPr>
        <w:t>[GO TO SECTION A.]</w:t>
      </w:r>
    </w:p>
    <w:p w:rsidR="00E63230" w:rsidP="00FB6168" w:rsidRDefault="00E42B81" w14:paraId="6629AC91" w14:textId="21A37A5B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240" w:after="0"/>
        <w:contextualSpacing/>
      </w:pPr>
      <w:r>
        <w:t>DON’T KNOW</w:t>
      </w:r>
      <w:r w:rsidR="00C333AD">
        <w:t xml:space="preserve">   </w:t>
      </w:r>
      <w:r w:rsidR="00CD693D">
        <w:t xml:space="preserve">  </w:t>
      </w:r>
      <w:r w:rsidRPr="00DC6EF9" w:rsidR="00C333AD">
        <w:rPr>
          <w:b/>
          <w:bCs/>
          <w:i/>
          <w:iCs/>
        </w:rPr>
        <w:t>[GO TO SECTION A.]</w:t>
      </w:r>
    </w:p>
    <w:p w:rsidR="00E63230" w:rsidP="00FB6168" w:rsidRDefault="00E42B81" w14:paraId="67CE3288" w14:textId="5F356381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240" w:after="0"/>
        <w:contextualSpacing/>
      </w:pPr>
      <w:r>
        <w:t>NOT APPLICABLE</w:t>
      </w:r>
      <w:r w:rsidR="00E63230">
        <w:tab/>
      </w:r>
      <w:r w:rsidR="00CD693D">
        <w:t xml:space="preserve">  </w:t>
      </w:r>
      <w:r w:rsidRPr="00DC6EF9" w:rsidR="00C333AD">
        <w:rPr>
          <w:b/>
          <w:bCs/>
          <w:i/>
          <w:iCs/>
        </w:rPr>
        <w:t>[GO TO SECTION A.]</w:t>
      </w:r>
    </w:p>
    <w:p w:rsidR="00E63230" w:rsidP="00E63230" w:rsidRDefault="00E63230" w14:paraId="6C756EE9" w14:textId="77777777">
      <w:pPr>
        <w:pStyle w:val="Response"/>
        <w:tabs>
          <w:tab w:val="clear" w:pos="2160"/>
          <w:tab w:val="left" w:pos="2880"/>
        </w:tabs>
        <w:spacing w:before="240" w:after="0"/>
        <w:ind w:left="1620"/>
        <w:contextualSpacing/>
      </w:pPr>
    </w:p>
    <w:p w:rsidRPr="00E42B81" w:rsidR="00E63230" w:rsidP="0066596E" w:rsidRDefault="00E63230" w14:paraId="702CC2DF" w14:textId="3211BFDA">
      <w:pPr>
        <w:pStyle w:val="Question"/>
        <w:numPr>
          <w:ilvl w:val="0"/>
          <w:numId w:val="59"/>
        </w:numPr>
      </w:pPr>
      <w:r w:rsidRPr="009F16AE">
        <w:t xml:space="preserve">[ADULT ONLY] </w:t>
      </w:r>
      <w:r w:rsidR="00CD693D">
        <w:rPr>
          <w:i/>
          <w:iCs/>
        </w:rPr>
        <w:t>[</w:t>
      </w:r>
      <w:r w:rsidRPr="00A25BE3" w:rsidR="00CD693D">
        <w:rPr>
          <w:i/>
        </w:rPr>
        <w:t xml:space="preserve">IF </w:t>
      </w:r>
      <w:r w:rsidRPr="00A25BE3" w:rsidR="00CD693D">
        <w:rPr>
          <w:i/>
          <w:iCs/>
        </w:rPr>
        <w:t>QUESTION</w:t>
      </w:r>
      <w:r w:rsidRPr="00A25BE3" w:rsidR="008A3629">
        <w:rPr>
          <w:i/>
          <w:iCs/>
        </w:rPr>
        <w:t xml:space="preserve"> 6 IS YES]</w:t>
      </w:r>
      <w:r w:rsidR="008A3629">
        <w:t xml:space="preserve"> </w:t>
      </w:r>
      <w:r w:rsidRPr="009F16AE">
        <w:t>Are you</w:t>
      </w:r>
      <w:r w:rsidRPr="0066596E">
        <w:rPr>
          <w:spacing w:val="-3"/>
        </w:rPr>
        <w:t xml:space="preserve"> </w:t>
      </w:r>
      <w:r w:rsidRPr="0066596E">
        <w:t>currently</w:t>
      </w:r>
      <w:r w:rsidRPr="0066596E">
        <w:rPr>
          <w:spacing w:val="1"/>
        </w:rPr>
        <w:t xml:space="preserve"> </w:t>
      </w:r>
      <w:r w:rsidRPr="0066596E">
        <w:t>serving on</w:t>
      </w:r>
      <w:r w:rsidRPr="0066596E">
        <w:rPr>
          <w:spacing w:val="-3"/>
        </w:rPr>
        <w:t xml:space="preserve"> </w:t>
      </w:r>
      <w:r w:rsidRPr="0066596E">
        <w:t>active</w:t>
      </w:r>
      <w:r w:rsidRPr="0066596E">
        <w:rPr>
          <w:spacing w:val="-2"/>
        </w:rPr>
        <w:t xml:space="preserve"> </w:t>
      </w:r>
      <w:r w:rsidRPr="0066596E">
        <w:t>duty</w:t>
      </w:r>
      <w:r w:rsidRPr="0066596E">
        <w:rPr>
          <w:spacing w:val="-2"/>
        </w:rPr>
        <w:t xml:space="preserve"> </w:t>
      </w:r>
      <w:r w:rsidRPr="0066596E">
        <w:t>in the Armed</w:t>
      </w:r>
      <w:r w:rsidRPr="0066596E">
        <w:rPr>
          <w:spacing w:val="-6"/>
        </w:rPr>
        <w:t xml:space="preserve"> </w:t>
      </w:r>
      <w:r w:rsidRPr="0066596E">
        <w:t>Forces,</w:t>
      </w:r>
      <w:r w:rsidRPr="0066596E">
        <w:rPr>
          <w:spacing w:val="-3"/>
        </w:rPr>
        <w:t xml:space="preserve"> </w:t>
      </w:r>
      <w:r w:rsidRPr="0066596E">
        <w:t>the Reserves, or the National</w:t>
      </w:r>
      <w:r w:rsidRPr="0066596E">
        <w:rPr>
          <w:spacing w:val="1"/>
        </w:rPr>
        <w:t xml:space="preserve"> </w:t>
      </w:r>
      <w:r w:rsidRPr="0066596E">
        <w:t>Guard?</w:t>
      </w:r>
    </w:p>
    <w:p w:rsidRPr="00567E91" w:rsidR="00E63230" w:rsidP="00FB6168" w:rsidRDefault="00E63230" w14:paraId="003CEA50" w14:textId="77777777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</w:pPr>
      <w:r w:rsidRPr="00567E91">
        <w:t>Y</w:t>
      </w:r>
      <w:r>
        <w:t>es</w:t>
      </w:r>
    </w:p>
    <w:p w:rsidRPr="00567E91" w:rsidR="00E63230" w:rsidP="00FB6168" w:rsidRDefault="00E63230" w14:paraId="3BF5B7EF" w14:textId="77777777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  <w:rPr>
          <w:b/>
          <w:i/>
        </w:rPr>
      </w:pPr>
      <w:r w:rsidRPr="00567E91">
        <w:t>N</w:t>
      </w:r>
      <w:r>
        <w:t>o</w:t>
      </w:r>
      <w:r w:rsidRPr="00567E91">
        <w:tab/>
      </w:r>
    </w:p>
    <w:p w:rsidR="00E63230" w:rsidP="00FB6168" w:rsidRDefault="00E42B81" w14:paraId="559F8AA0" w14:textId="136C65C9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0" w:after="0"/>
      </w:pPr>
      <w:r>
        <w:t>REFUSED</w:t>
      </w:r>
      <w:r w:rsidRPr="00567E91" w:rsidR="00E63230">
        <w:tab/>
      </w:r>
    </w:p>
    <w:p w:rsidR="00E42B81" w:rsidP="00E42B81" w:rsidRDefault="00E42B81" w14:paraId="6E8889D7" w14:textId="77777777">
      <w:pPr>
        <w:pStyle w:val="Response"/>
        <w:numPr>
          <w:ilvl w:val="0"/>
          <w:numId w:val="20"/>
        </w:numPr>
        <w:tabs>
          <w:tab w:val="clear" w:pos="2160"/>
          <w:tab w:val="left" w:pos="2880"/>
        </w:tabs>
        <w:spacing w:before="240" w:after="0"/>
        <w:contextualSpacing/>
      </w:pPr>
      <w:r>
        <w:t>DON’T KNOW</w:t>
      </w:r>
    </w:p>
    <w:p w:rsidRPr="00E63230" w:rsidR="00EB13FB" w:rsidP="00E42B81" w:rsidRDefault="00E63230" w14:paraId="1ACB5100" w14:textId="23CF9B60">
      <w:pPr>
        <w:pStyle w:val="Response"/>
        <w:tabs>
          <w:tab w:val="clear" w:pos="2160"/>
          <w:tab w:val="left" w:pos="2880"/>
        </w:tabs>
        <w:spacing w:before="0" w:after="0"/>
        <w:ind w:left="900"/>
      </w:pPr>
      <w:r>
        <w:tab/>
      </w:r>
      <w:r w:rsidRPr="00E63230" w:rsidR="00EB13FB">
        <w:rPr>
          <w:b/>
          <w:i/>
        </w:rPr>
        <w:br w:type="page"/>
      </w:r>
    </w:p>
    <w:p w:rsidRPr="005B2F17" w:rsidR="005622CA" w:rsidP="00CD407F" w:rsidRDefault="005622CA" w14:paraId="60A00776" w14:textId="2E6F3D9C">
      <w:pPr>
        <w:pStyle w:val="Heading1"/>
      </w:pPr>
      <w:bookmarkStart w:name="_Toc110492191" w:id="168"/>
      <w:r>
        <w:lastRenderedPageBreak/>
        <w:t>A.</w:t>
      </w:r>
      <w:r>
        <w:tab/>
        <w:t>FUNCTIONING</w:t>
      </w:r>
      <w:bookmarkEnd w:id="168"/>
      <w:r>
        <w:t xml:space="preserve"> </w:t>
      </w:r>
    </w:p>
    <w:p w:rsidRPr="00F0405D" w:rsidR="005C4B4D" w:rsidP="00FB6168" w:rsidRDefault="005C4B4D" w14:paraId="7F027A39" w14:textId="00DA94C2">
      <w:pPr>
        <w:pStyle w:val="Question"/>
        <w:numPr>
          <w:ilvl w:val="0"/>
          <w:numId w:val="19"/>
        </w:numPr>
        <w:spacing w:before="240"/>
        <w:ind w:left="518" w:hanging="360"/>
      </w:pPr>
      <w:r w:rsidRPr="00F0405D">
        <w:t>How</w:t>
      </w:r>
      <w:r w:rsidRPr="00F0405D">
        <w:rPr>
          <w:spacing w:val="-2"/>
        </w:rPr>
        <w:t xml:space="preserve"> </w:t>
      </w:r>
      <w:r w:rsidRPr="00F0405D">
        <w:t xml:space="preserve">would you rate </w:t>
      </w:r>
      <w:r w:rsidR="00353CDD">
        <w:rPr>
          <w:color w:val="000000" w:themeColor="text1"/>
        </w:rPr>
        <w:t>your</w:t>
      </w:r>
      <w:r w:rsidRPr="00CD407F" w:rsidR="00353CDD">
        <w:rPr>
          <w:color w:val="000000" w:themeColor="text1"/>
        </w:rPr>
        <w:t xml:space="preserve"> [your</w:t>
      </w:r>
      <w:r w:rsidR="00353CDD">
        <w:rPr>
          <w:color w:val="000000" w:themeColor="text1"/>
          <w:spacing w:val="-2"/>
        </w:rPr>
        <w:t xml:space="preserve"> child’s] </w:t>
      </w:r>
      <w:r w:rsidRPr="00F0405D" w:rsidR="00021086">
        <w:rPr>
          <w:color w:val="000000" w:themeColor="text1"/>
          <w:spacing w:val="-2"/>
        </w:rPr>
        <w:t xml:space="preserve">overall </w:t>
      </w:r>
      <w:r w:rsidRPr="00F0405D" w:rsidR="008612AB">
        <w:rPr>
          <w:spacing w:val="-2"/>
        </w:rPr>
        <w:t xml:space="preserve">mental </w:t>
      </w:r>
      <w:r w:rsidRPr="00F0405D">
        <w:t xml:space="preserve">health right </w:t>
      </w:r>
      <w:r w:rsidRPr="00F0405D">
        <w:rPr>
          <w:spacing w:val="-2"/>
        </w:rPr>
        <w:t>now?</w:t>
      </w:r>
    </w:p>
    <w:p w:rsidRPr="00F0405D" w:rsidR="005C4B4D" w:rsidP="00071AF1" w:rsidRDefault="005C4B4D" w14:paraId="1D17EC1F" w14:textId="77777777">
      <w:pPr>
        <w:pStyle w:val="Response"/>
        <w:spacing w:before="0" w:after="0"/>
        <w:ind w:left="936" w:hanging="360"/>
      </w:pPr>
      <w:r w:rsidRPr="00F0405D">
        <w:rPr>
          <w:rFonts w:ascii="Wingdings 2" w:hAnsi="Wingdings 2" w:eastAsia="Wingdings 2" w:cs="Wingdings 2"/>
        </w:rPr>
        <w:t></w:t>
      </w:r>
      <w:r w:rsidRPr="00F0405D">
        <w:tab/>
        <w:t>Excellent</w:t>
      </w:r>
    </w:p>
    <w:p w:rsidRPr="00F0405D" w:rsidR="005C4B4D" w:rsidP="00071AF1" w:rsidRDefault="005C4B4D" w14:paraId="39CA2E37" w14:textId="77777777">
      <w:pPr>
        <w:pStyle w:val="Response"/>
        <w:spacing w:before="0" w:after="0"/>
        <w:ind w:left="936" w:hanging="360"/>
      </w:pPr>
      <w:r w:rsidRPr="00F0405D">
        <w:rPr>
          <w:rFonts w:ascii="Wingdings 2" w:hAnsi="Wingdings 2" w:eastAsia="Wingdings 2" w:cs="Wingdings 2"/>
        </w:rPr>
        <w:t></w:t>
      </w:r>
      <w:r w:rsidRPr="00F0405D">
        <w:tab/>
        <w:t>Very Good</w:t>
      </w:r>
    </w:p>
    <w:p w:rsidRPr="00F0405D" w:rsidR="005C4B4D" w:rsidP="00071AF1" w:rsidRDefault="005C4B4D" w14:paraId="1C5BBC5D" w14:textId="77777777">
      <w:pPr>
        <w:pStyle w:val="Response"/>
        <w:spacing w:before="0" w:after="0"/>
        <w:ind w:left="936" w:hanging="360"/>
      </w:pPr>
      <w:r w:rsidRPr="00F0405D">
        <w:rPr>
          <w:rFonts w:ascii="Wingdings 2" w:hAnsi="Wingdings 2" w:eastAsia="Wingdings 2" w:cs="Wingdings 2"/>
        </w:rPr>
        <w:t></w:t>
      </w:r>
      <w:r w:rsidRPr="00F0405D">
        <w:tab/>
        <w:t>Good</w:t>
      </w:r>
    </w:p>
    <w:p w:rsidRPr="00F0405D" w:rsidR="005C4B4D" w:rsidP="00071AF1" w:rsidRDefault="005C4B4D" w14:paraId="06560119" w14:textId="77777777">
      <w:pPr>
        <w:pStyle w:val="Response"/>
        <w:spacing w:before="0" w:after="0"/>
        <w:ind w:left="936" w:hanging="360"/>
      </w:pPr>
      <w:r w:rsidRPr="00F0405D">
        <w:rPr>
          <w:rFonts w:ascii="Wingdings 2" w:hAnsi="Wingdings 2" w:eastAsia="Wingdings 2" w:cs="Wingdings 2"/>
        </w:rPr>
        <w:t></w:t>
      </w:r>
      <w:r w:rsidRPr="00F0405D">
        <w:tab/>
        <w:t>Fair</w:t>
      </w:r>
    </w:p>
    <w:p w:rsidRPr="00F0405D" w:rsidR="00616A0E" w:rsidP="00616A0E" w:rsidRDefault="005C4B4D" w14:paraId="11D4F364" w14:textId="6B1C9DB0">
      <w:pPr>
        <w:pStyle w:val="Response"/>
        <w:spacing w:before="0" w:after="0"/>
        <w:ind w:left="936" w:hanging="360"/>
        <w:rPr>
          <w:color w:val="000000" w:themeColor="text1"/>
        </w:rPr>
      </w:pPr>
      <w:r w:rsidRPr="00F0405D">
        <w:rPr>
          <w:rFonts w:ascii="Wingdings 2" w:hAnsi="Wingdings 2" w:eastAsia="Wingdings 2" w:cs="Wingdings 2"/>
        </w:rPr>
        <w:t></w:t>
      </w:r>
      <w:r w:rsidRPr="00F0405D">
        <w:rPr>
          <w:color w:val="000000" w:themeColor="text1"/>
        </w:rPr>
        <w:tab/>
        <w:t>Poor</w:t>
      </w:r>
    </w:p>
    <w:p w:rsidRPr="00F0405D" w:rsidR="00616A0E" w:rsidP="00616A0E" w:rsidRDefault="00616A0E" w14:paraId="5E940817" w14:textId="6BEBB539">
      <w:pPr>
        <w:pStyle w:val="Response"/>
        <w:spacing w:before="0" w:after="0"/>
        <w:ind w:left="936" w:hanging="360"/>
        <w:rPr>
          <w:color w:val="000000" w:themeColor="text1"/>
        </w:rPr>
      </w:pPr>
      <w:r w:rsidRPr="00F0405D">
        <w:rPr>
          <w:rFonts w:ascii="Wingdings 2" w:hAnsi="Wingdings 2" w:eastAsia="Wingdings 2" w:cs="Wingdings 2"/>
          <w:color w:val="000000" w:themeColor="text1"/>
        </w:rPr>
        <w:t></w:t>
      </w:r>
      <w:r w:rsidRPr="00F0405D">
        <w:rPr>
          <w:color w:val="000000" w:themeColor="text1"/>
        </w:rPr>
        <w:tab/>
      </w:r>
      <w:r w:rsidR="00F867A9">
        <w:t>NO RESPONSE/REFUSED</w:t>
      </w:r>
    </w:p>
    <w:p w:rsidRPr="00E83824" w:rsidR="004E37CD" w:rsidP="0066596E" w:rsidRDefault="00E24907" w14:paraId="5B28D337" w14:textId="6E1A5372">
      <w:pPr>
        <w:pStyle w:val="Question"/>
        <w:numPr>
          <w:ilvl w:val="0"/>
          <w:numId w:val="19"/>
        </w:numPr>
        <w:spacing w:before="240"/>
        <w:ind w:left="533" w:hanging="259"/>
        <w:rPr>
          <w:rFonts w:cs="Times New Roman"/>
        </w:rPr>
      </w:pPr>
      <w:r w:rsidRPr="001F5BE5">
        <w:rPr>
          <w:rFonts w:cs="Times New Roman"/>
        </w:rPr>
        <w:t xml:space="preserve">To </w:t>
      </w:r>
      <w:r w:rsidRPr="001F5BE5" w:rsidR="00021086">
        <w:rPr>
          <w:rFonts w:cs="Times New Roman"/>
        </w:rPr>
        <w:t xml:space="preserve">provide the best mental health and related services, we need to know how well you </w:t>
      </w:r>
      <w:r xmlns:w="http://schemas.openxmlformats.org/wordprocessingml/2006/main" w:rsidRPr="001F5BE5" w:rsidR="008A3629">
        <w:rPr>
          <w:rFonts w:cs="Times New Roman"/>
        </w:rPr>
        <w:t>were</w:t>
      </w:r>
      <w:r xmlns:w="http://schemas.openxmlformats.org/wordprocessingml/2006/main" w:rsidRPr="001F5BE5" w:rsidR="00021086">
        <w:rPr>
          <w:rFonts w:cs="Times New Roman"/>
        </w:rPr>
        <w:t xml:space="preserve"> </w:t>
      </w:r>
      <w:r w:rsidRPr="001F5BE5" w:rsidR="00021086">
        <w:rPr>
          <w:rFonts w:cs="Times New Roman"/>
        </w:rPr>
        <w:t>[your child</w:t>
      </w:r>
      <w:r w:rsidRPr="001F5BE5" w:rsidR="008A3629">
        <w:rPr>
          <w:rFonts w:cs="Times New Roman"/>
        </w:rPr>
        <w:t xml:space="preserve"> </w:t>
      </w:r>
      <w:r xmlns:w="http://schemas.openxmlformats.org/wordprocessingml/2006/main" w:rsidRPr="001F5BE5" w:rsidR="008A3629">
        <w:rPr>
          <w:rFonts w:cs="Times New Roman"/>
        </w:rPr>
        <w:t>was</w:t>
      </w:r>
      <w:r xmlns:w="http://schemas.openxmlformats.org/wordprocessingml/2006/main" w:rsidRPr="001F5BE5" w:rsidR="00021086">
        <w:rPr>
          <w:rFonts w:cs="Times New Roman"/>
        </w:rPr>
        <w:t>]</w:t>
      </w:r>
      <w:r w:rsidRPr="001F5BE5" w:rsidR="00021086">
        <w:rPr>
          <w:rFonts w:cs="Times New Roman"/>
        </w:rPr>
        <w:t xml:space="preserve"> </w:t>
      </w:r>
      <w:r w:rsidRPr="001F5BE5" w:rsidR="002B7C02">
        <w:rPr>
          <w:rFonts w:cs="Times New Roman"/>
        </w:rPr>
        <w:t>a</w:t>
      </w:r>
      <w:r w:rsidRPr="001F5BE5" w:rsidR="00021086">
        <w:rPr>
          <w:rFonts w:cs="Times New Roman"/>
        </w:rPr>
        <w:t>ble to</w:t>
      </w:r>
      <w:r w:rsidRPr="001F5BE5" w:rsidR="00BC1FED">
        <w:rPr>
          <w:rFonts w:cs="Times New Roman"/>
        </w:rPr>
        <w:t xml:space="preserve"> </w:t>
      </w:r>
      <w:r w:rsidRPr="001F5BE5" w:rsidR="00021086">
        <w:rPr>
          <w:rFonts w:cs="Times New Roman"/>
        </w:rPr>
        <w:t xml:space="preserve">deal with everyday life during the past </w:t>
      </w:r>
      <w:r xmlns:w="http://schemas.openxmlformats.org/wordprocessingml/2006/main" w:rsidRPr="001F5BE5" w:rsidR="005C0AC7">
        <w:rPr>
          <w:rFonts w:cs="Times New Roman"/>
        </w:rPr>
        <w:t>30 [</w:t>
      </w:r>
      <w:r w:rsidRPr="001F5BE5" w:rsidR="00021086">
        <w:rPr>
          <w:rFonts w:cs="Times New Roman"/>
        </w:rPr>
        <w:t>thirty</w:t>
      </w:r>
      <w:r xmlns:w="http://schemas.openxmlformats.org/wordprocessingml/2006/main" w:rsidRPr="001F5BE5" w:rsidR="005C0AC7">
        <w:rPr>
          <w:rFonts w:cs="Times New Roman"/>
        </w:rPr>
        <w:t>]</w:t>
      </w:r>
      <w:r w:rsidRPr="001F5BE5" w:rsidR="00021086">
        <w:rPr>
          <w:rFonts w:cs="Times New Roman"/>
        </w:rPr>
        <w:t xml:space="preserve"> days.  Please indicate your </w:t>
      </w:r>
      <w:r w:rsidRPr="001F5BE5" w:rsidR="009C3A1A">
        <w:rPr>
          <w:rFonts w:cs="Times New Roman"/>
        </w:rPr>
        <w:t>[your ch</w:t>
      </w:r>
      <w:r w:rsidRPr="001F5BE5" w:rsidR="006B5970">
        <w:rPr>
          <w:rFonts w:cs="Times New Roman"/>
        </w:rPr>
        <w:t>i</w:t>
      </w:r>
      <w:r w:rsidRPr="001F5BE5" w:rsidR="009C3A1A">
        <w:rPr>
          <w:rFonts w:cs="Times New Roman"/>
        </w:rPr>
        <w:t xml:space="preserve">ld’s] </w:t>
      </w:r>
      <w:r w:rsidRPr="001F5BE5" w:rsidR="00021086">
        <w:rPr>
          <w:rFonts w:cs="Times New Roman"/>
        </w:rPr>
        <w:t>res</w:t>
      </w:r>
      <w:r w:rsidRPr="001F5BE5" w:rsidR="002B7C02">
        <w:rPr>
          <w:rFonts w:cs="Times New Roman"/>
        </w:rPr>
        <w:t xml:space="preserve">ponse </w:t>
      </w:r>
      <w:r w:rsidRPr="001F5BE5" w:rsidR="00021086">
        <w:rPr>
          <w:rFonts w:cs="Times New Roman"/>
        </w:rPr>
        <w:t>to each of the following statements:</w:t>
      </w:r>
    </w:p>
    <w:p w:rsidRPr="00A25BE3" w:rsidR="00E83824" w:rsidP="00E83824" w:rsidRDefault="00E83824" w14:paraId="5E384909" w14:textId="3BCAA585">
      <w:pPr>
        <w:ind w:left="274"/>
        <w:rPr>
          <w:b/>
        </w:rPr>
      </w:pPr>
      <w:r xmlns:w="http://schemas.openxmlformats.org/wordprocessingml/2006/main" w:rsidRPr="00A25BE3">
        <w:rPr>
          <w:b/>
        </w:rPr>
        <w:t>[READ EACH STATEMENT TO THE CLIENT</w:t>
      </w:r>
      <w:r xmlns:w="http://schemas.openxmlformats.org/wordprocessingml/2006/main" w:rsidRPr="00A25BE3">
        <w:rPr>
          <w:b/>
        </w:rPr>
        <w:t>, FOLLOWED BY RESPONSE OPTIONS OF YES OR NO]</w:t>
      </w:r>
      <w:r xmlns:w="http://schemas.openxmlformats.org/wordprocessingml/2006/main" w:rsidR="008A3629">
        <w:rPr>
          <w:b/>
          <w:bCs/>
        </w:rPr>
        <w:t xml:space="preserve"> OR CAREGIVER</w:t>
      </w:r>
    </w:p>
    <w:p w:rsidRPr="00A25BE3" w:rsidR="008A3629" w:rsidP="00E83824" w:rsidRDefault="008A3629" w14:paraId="3E730CE6" w14:textId="77777777">
      <w:pPr>
        <w:ind w:left="274"/>
        <w:rPr>
          <w:sz w:val="12"/>
          <w:szCs w:val="1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020"/>
        <w:gridCol w:w="720"/>
        <w:gridCol w:w="630"/>
        <w:gridCol w:w="1710"/>
      </w:tblGrid>
      <w:tr w:rsidR="000B39E8" w:rsidTr="0066596E" w14:paraId="61660C0F" w14:textId="77777777">
        <w:tc>
          <w:tcPr>
            <w:tcW w:w="7020" w:type="dxa"/>
            <w:vAlign w:val="center"/>
          </w:tcPr>
          <w:p w:rsidR="000B39E8" w:rsidP="00CD407F" w:rsidRDefault="000B39E8" w14:paraId="483BDDC4" w14:textId="792F9A7D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During the past 30</w:t>
            </w:r>
            <w:r w:rsidR="002C73E2">
              <w:rPr>
                <w:rFonts w:cs="Times New Roman"/>
              </w:rPr>
              <w:t xml:space="preserve"> </w:t>
            </w:r>
            <w:r xmlns:w="http://schemas.openxmlformats.org/wordprocessingml/2006/main" w:rsidR="002C73E2">
              <w:rPr>
                <w:rFonts w:cs="Times New Roman"/>
              </w:rPr>
              <w:t>[thirty]</w:t>
            </w:r>
            <w:r xmlns:w="http://schemas.openxmlformats.org/wordprocessingml/2006/main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days ….</w:t>
            </w:r>
          </w:p>
        </w:tc>
        <w:tc>
          <w:tcPr>
            <w:tcW w:w="720" w:type="dxa"/>
            <w:vAlign w:val="bottom"/>
          </w:tcPr>
          <w:p w:rsidR="000B39E8" w:rsidP="00CD407F" w:rsidRDefault="000B39E8" w14:paraId="3BB7918E" w14:textId="7777777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630" w:type="dxa"/>
            <w:vAlign w:val="bottom"/>
          </w:tcPr>
          <w:p w:rsidR="000B39E8" w:rsidP="00CD407F" w:rsidRDefault="000B39E8" w14:paraId="0C57B6E7" w14:textId="7777777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710" w:type="dxa"/>
          </w:tcPr>
          <w:p w:rsidRPr="00CD407F" w:rsidR="000B39E8" w:rsidP="0066596E" w:rsidRDefault="009E2167" w14:paraId="1C1065E1" w14:textId="03001C07">
            <w:pPr>
              <w:pStyle w:val="Question"/>
              <w:spacing w:before="0" w:after="0"/>
              <w:jc w:val="center"/>
              <w:rPr>
                <w:b w:val="0"/>
              </w:rPr>
            </w:pPr>
            <w:r w:rsidRPr="009E2167">
              <w:rPr>
                <w:rFonts w:cs="Times New Roman"/>
                <w:b w:val="0"/>
                <w:bCs w:val="0"/>
              </w:rPr>
              <w:t>NO RESPONSE / REFUSED</w:t>
            </w:r>
          </w:p>
        </w:tc>
      </w:tr>
      <w:tr w:rsidR="000B39E8" w:rsidTr="00CD407F" w14:paraId="3FAB7483" w14:textId="77777777">
        <w:tc>
          <w:tcPr>
            <w:tcW w:w="7020" w:type="dxa"/>
          </w:tcPr>
          <w:p w:rsidRPr="00C142F6" w:rsidR="000B39E8" w:rsidP="00CD407F" w:rsidRDefault="000B39E8" w14:paraId="22E986D3" w14:textId="5817A97C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a. I</w:t>
            </w:r>
            <w:r>
              <w:rPr>
                <w:rFonts w:cs="Times New Roman"/>
                <w:b w:val="0"/>
              </w:rPr>
              <w:t xml:space="preserve"> am</w:t>
            </w:r>
            <w:r w:rsidRPr="00C142F6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</w:rPr>
              <w:t xml:space="preserve">[my child is] </w:t>
            </w:r>
            <w:r w:rsidRPr="00C142F6">
              <w:rPr>
                <w:rFonts w:cs="Times New Roman"/>
                <w:b w:val="0"/>
              </w:rPr>
              <w:t>handling daily life.</w:t>
            </w:r>
          </w:p>
        </w:tc>
        <w:tc>
          <w:tcPr>
            <w:tcW w:w="720" w:type="dxa"/>
          </w:tcPr>
          <w:p w:rsidRPr="005131AF" w:rsidR="000B39E8" w:rsidP="00CD407F" w:rsidRDefault="000B39E8" w14:paraId="73E60B4A" w14:textId="74F43A7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5131AF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CD407F" w:rsidRDefault="000B39E8" w14:paraId="5B4C1064" w14:textId="6FDAF22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710" w:type="dxa"/>
          </w:tcPr>
          <w:p w:rsidR="000B39E8" w:rsidP="00CD407F" w:rsidRDefault="000B39E8" w14:paraId="101DA592" w14:textId="3BEE569A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CD407F" w14:paraId="4BF05F16" w14:textId="77777777">
        <w:tc>
          <w:tcPr>
            <w:tcW w:w="7020" w:type="dxa"/>
          </w:tcPr>
          <w:p w:rsidRPr="00C142F6" w:rsidR="000B39E8" w:rsidP="00CD407F" w:rsidRDefault="000B39E8" w14:paraId="2FA190D2" w14:textId="5B296769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b. I am </w:t>
            </w:r>
            <w:r>
              <w:rPr>
                <w:rFonts w:cs="Times New Roman"/>
                <w:b w:val="0"/>
              </w:rPr>
              <w:t xml:space="preserve">[my child is] </w:t>
            </w:r>
            <w:r w:rsidRPr="00C142F6">
              <w:rPr>
                <w:rFonts w:cs="Times New Roman"/>
                <w:b w:val="0"/>
              </w:rPr>
              <w:t xml:space="preserve">able to deal with unexpected events in my </w:t>
            </w:r>
            <w:r xmlns:w="http://schemas.openxmlformats.org/wordprocessingml/2006/main" w:rsidR="00477E5E">
              <w:rPr>
                <w:rFonts w:cs="Times New Roman"/>
                <w:b w:val="0"/>
              </w:rPr>
              <w:t xml:space="preserve">[their] </w:t>
            </w:r>
            <w:r w:rsidRPr="00C142F6">
              <w:rPr>
                <w:rFonts w:cs="Times New Roman"/>
                <w:b w:val="0"/>
              </w:rPr>
              <w:t>life.</w:t>
            </w:r>
          </w:p>
        </w:tc>
        <w:tc>
          <w:tcPr>
            <w:tcW w:w="720" w:type="dxa"/>
          </w:tcPr>
          <w:p w:rsidR="000B39E8" w:rsidP="00CD407F" w:rsidRDefault="000B39E8" w14:paraId="643D89D9" w14:textId="17F0B071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CD407F" w:rsidRDefault="000B39E8" w14:paraId="27DE4790" w14:textId="2DF9754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710" w:type="dxa"/>
          </w:tcPr>
          <w:p w:rsidR="000B39E8" w:rsidP="00CD407F" w:rsidRDefault="000B39E8" w14:paraId="156C3136" w14:textId="2329096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CD407F" w14:paraId="00D1BA4B" w14:textId="77777777">
        <w:tc>
          <w:tcPr>
            <w:tcW w:w="7020" w:type="dxa"/>
          </w:tcPr>
          <w:p w:rsidRPr="00C142F6" w:rsidR="000B39E8" w:rsidP="00CD407F" w:rsidRDefault="000B39E8" w14:paraId="5F7C9BF1" w14:textId="2FE9591A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c. I</w:t>
            </w:r>
            <w:r>
              <w:rPr>
                <w:rFonts w:cs="Times New Roman"/>
                <w:b w:val="0"/>
              </w:rPr>
              <w:t xml:space="preserve"> [my child does] </w:t>
            </w:r>
            <w:r w:rsidRPr="00C142F6">
              <w:rPr>
                <w:rFonts w:cs="Times New Roman"/>
                <w:b w:val="0"/>
              </w:rPr>
              <w:t>get along with friends and other people.</w:t>
            </w:r>
          </w:p>
        </w:tc>
        <w:tc>
          <w:tcPr>
            <w:tcW w:w="720" w:type="dxa"/>
          </w:tcPr>
          <w:p w:rsidR="000B39E8" w:rsidP="00CD407F" w:rsidRDefault="000B39E8" w14:paraId="4A775B4B" w14:textId="080E2979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CD407F" w:rsidRDefault="000B39E8" w14:paraId="5FF637EB" w14:textId="4AE61589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710" w:type="dxa"/>
          </w:tcPr>
          <w:p w:rsidR="000B39E8" w:rsidP="00CD407F" w:rsidRDefault="000B39E8" w14:paraId="03CC0CE3" w14:textId="69065A96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CD407F" w14:paraId="111B62A4" w14:textId="77777777">
        <w:tc>
          <w:tcPr>
            <w:tcW w:w="7020" w:type="dxa"/>
          </w:tcPr>
          <w:p w:rsidRPr="00C142F6" w:rsidR="000B39E8" w:rsidP="00CD407F" w:rsidRDefault="000B39E8" w14:paraId="08E47A7C" w14:textId="33E9BA71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d. I </w:t>
            </w:r>
            <w:r>
              <w:rPr>
                <w:rFonts w:cs="Times New Roman"/>
                <w:b w:val="0"/>
              </w:rPr>
              <w:t>[my child does</w:t>
            </w:r>
            <w:r w:rsidRPr="005131AF">
              <w:rPr>
                <w:rFonts w:cs="Times New Roman"/>
                <w:b w:val="0"/>
              </w:rPr>
              <w:t>] get along with family</w:t>
            </w:r>
            <w:r>
              <w:rPr>
                <w:rFonts w:cs="Times New Roman"/>
                <w:b w:val="0"/>
              </w:rPr>
              <w:t xml:space="preserve"> members.</w:t>
            </w:r>
          </w:p>
        </w:tc>
        <w:tc>
          <w:tcPr>
            <w:tcW w:w="720" w:type="dxa"/>
          </w:tcPr>
          <w:p w:rsidR="000B39E8" w:rsidP="00CD407F" w:rsidRDefault="000B39E8" w14:paraId="403B931B" w14:textId="5D8BF15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CD407F" w:rsidRDefault="000B39E8" w14:paraId="488750A8" w14:textId="6BBBE2E4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710" w:type="dxa"/>
          </w:tcPr>
          <w:p w:rsidR="000B39E8" w:rsidP="00CD407F" w:rsidRDefault="000B39E8" w14:paraId="0A2E1719" w14:textId="035C6520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CD407F" w14:paraId="75F10010" w14:textId="77777777">
        <w:tc>
          <w:tcPr>
            <w:tcW w:w="7020" w:type="dxa"/>
          </w:tcPr>
          <w:p w:rsidRPr="00C142F6" w:rsidR="000B39E8" w:rsidP="00CD407F" w:rsidRDefault="000B39E8" w14:paraId="62A3D690" w14:textId="73FF171B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e. I </w:t>
            </w:r>
            <w:r xmlns:w="http://schemas.openxmlformats.org/wordprocessingml/2006/main" w:rsidR="00AF065B">
              <w:rPr>
                <w:rFonts w:cs="Times New Roman"/>
                <w:b w:val="0"/>
              </w:rPr>
              <w:t>do</w:t>
            </w:r>
            <w:r xmlns:w="http://schemas.openxmlformats.org/wordprocessingml/2006/main" w:rsidRPr="00C142F6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</w:rPr>
              <w:t xml:space="preserve">[my child does] </w:t>
            </w:r>
            <w:r w:rsidRPr="00C142F6">
              <w:rPr>
                <w:rFonts w:cs="Times New Roman"/>
                <w:b w:val="0"/>
              </w:rPr>
              <w:t>well in social situations.</w:t>
            </w:r>
          </w:p>
        </w:tc>
        <w:tc>
          <w:tcPr>
            <w:tcW w:w="720" w:type="dxa"/>
          </w:tcPr>
          <w:p w:rsidR="000B39E8" w:rsidP="00CD407F" w:rsidRDefault="000B39E8" w14:paraId="426B39DD" w14:textId="22D4E7DB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CD407F" w:rsidRDefault="000B39E8" w14:paraId="2697AE2D" w14:textId="22F8D5FE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710" w:type="dxa"/>
          </w:tcPr>
          <w:p w:rsidR="000B39E8" w:rsidP="00CD407F" w:rsidRDefault="000B39E8" w14:paraId="2401B47D" w14:textId="26B6B81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CD407F" w14:paraId="0ACB6924" w14:textId="77777777">
        <w:tc>
          <w:tcPr>
            <w:tcW w:w="7020" w:type="dxa"/>
          </w:tcPr>
          <w:p w:rsidRPr="00C142F6" w:rsidR="000B39E8" w:rsidP="00CD407F" w:rsidRDefault="000B39E8" w14:paraId="399C4D24" w14:textId="06ACC277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f. I </w:t>
            </w:r>
            <w:r xmlns:w="http://schemas.openxmlformats.org/wordprocessingml/2006/main" w:rsidR="00AF065B">
              <w:rPr>
                <w:rFonts w:cs="Times New Roman"/>
                <w:b w:val="0"/>
              </w:rPr>
              <w:t xml:space="preserve">do </w:t>
            </w:r>
            <w:r>
              <w:rPr>
                <w:rFonts w:cs="Times New Roman"/>
                <w:b w:val="0"/>
              </w:rPr>
              <w:t xml:space="preserve">[my child does] </w:t>
            </w:r>
            <w:r w:rsidR="00AF065B">
              <w:rPr>
                <w:rFonts w:cs="Times New Roman"/>
                <w:b w:val="0"/>
              </w:rPr>
              <w:t>w</w:t>
            </w:r>
            <w:r w:rsidRPr="00C142F6">
              <w:rPr>
                <w:rFonts w:cs="Times New Roman"/>
                <w:b w:val="0"/>
              </w:rPr>
              <w:t>ell in school and/or work.</w:t>
            </w:r>
          </w:p>
        </w:tc>
        <w:tc>
          <w:tcPr>
            <w:tcW w:w="720" w:type="dxa"/>
          </w:tcPr>
          <w:p w:rsidR="000B39E8" w:rsidP="00CD407F" w:rsidRDefault="000B39E8" w14:paraId="3C482423" w14:textId="6531F331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CD407F" w:rsidRDefault="000B39E8" w14:paraId="369F2630" w14:textId="7FB092EC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710" w:type="dxa"/>
          </w:tcPr>
          <w:p w:rsidR="000B39E8" w:rsidP="00CD407F" w:rsidRDefault="000B39E8" w14:paraId="1288C041" w14:textId="6E6B4648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7F1187" w14:paraId="66EA819A" w14:textId="77777777">
        <w:tc>
          <w:tcPr>
            <w:tcW w:w="7020" w:type="dxa"/>
          </w:tcPr>
          <w:p w:rsidRPr="00C142F6" w:rsidR="000B39E8" w:rsidP="007F1187" w:rsidRDefault="000B39E8" w14:paraId="388D4E43" w14:textId="49E566B2">
            <w:pPr>
              <w:pStyle w:val="Question"/>
              <w:tabs>
                <w:tab w:val="clear" w:pos="521"/>
              </w:tabs>
              <w:spacing w:before="0" w:after="0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g. I </w:t>
            </w:r>
            <w:r xmlns:w="http://schemas.openxmlformats.org/wordprocessingml/2006/main" w:rsidR="00AF065B">
              <w:rPr>
                <w:rFonts w:cs="Times New Roman"/>
                <w:b w:val="0"/>
              </w:rPr>
              <w:t>have</w:t>
            </w:r>
            <w:r>
              <w:rPr>
                <w:rFonts w:cs="Times New Roman"/>
                <w:b w:val="0"/>
              </w:rPr>
              <w:t xml:space="preserve"> [my child </w:t>
            </w:r>
            <w:r w:rsidR="00AF065B">
              <w:rPr>
                <w:rFonts w:cs="Times New Roman"/>
                <w:b w:val="0"/>
              </w:rPr>
              <w:t>ha</w:t>
            </w:r>
            <w:r>
              <w:rPr>
                <w:rFonts w:cs="Times New Roman"/>
                <w:b w:val="0"/>
              </w:rPr>
              <w:t xml:space="preserve">s] </w:t>
            </w:r>
            <w:r w:rsidRPr="00C142F6">
              <w:rPr>
                <w:rFonts w:cs="Times New Roman"/>
                <w:b w:val="0"/>
              </w:rPr>
              <w:t>had a safe place to live.</w:t>
            </w:r>
          </w:p>
        </w:tc>
        <w:tc>
          <w:tcPr>
            <w:tcW w:w="720" w:type="dxa"/>
          </w:tcPr>
          <w:p w:rsidR="000B39E8" w:rsidP="00CD407F" w:rsidRDefault="000B39E8" w14:paraId="2000456C" w14:textId="1810434D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CD407F" w:rsidRDefault="000B39E8" w14:paraId="4573F4FC" w14:textId="597FD684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710" w:type="dxa"/>
          </w:tcPr>
          <w:p w:rsidR="000B39E8" w:rsidP="00CD407F" w:rsidRDefault="000B39E8" w14:paraId="0C8A3C98" w14:textId="0B914F8B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</w:tbl>
    <w:p w:rsidRPr="006A66FA" w:rsidR="00926856" w:rsidP="0066596E" w:rsidRDefault="00B81487" w14:paraId="7CE33ECE" w14:textId="0D97AA6F">
      <w:pPr>
        <w:pStyle w:val="Question"/>
        <w:numPr>
          <w:ilvl w:val="0"/>
          <w:numId w:val="19"/>
        </w:numPr>
        <w:spacing w:before="240" w:after="120"/>
        <w:rPr>
          <w:rFonts w:cs="Times New Roman"/>
        </w:rPr>
      </w:pPr>
      <w:r w:rsidRPr="006A66FA">
        <w:rPr>
          <w:rFonts w:cs="Times New Roman"/>
        </w:rPr>
        <w:t>The following questions</w:t>
      </w:r>
      <w:r w:rsidRPr="00CD407F">
        <w:t xml:space="preserve"> </w:t>
      </w:r>
      <w:r w:rsidRPr="006A66FA">
        <w:rPr>
          <w:rFonts w:cs="Times New Roman"/>
        </w:rPr>
        <w:t>ask</w:t>
      </w:r>
      <w:r w:rsidRPr="00CD407F">
        <w:t xml:space="preserve"> </w:t>
      </w:r>
      <w:r w:rsidRPr="006A66FA">
        <w:rPr>
          <w:rFonts w:cs="Times New Roman"/>
        </w:rPr>
        <w:t>about</w:t>
      </w:r>
      <w:r w:rsidRPr="00CD407F">
        <w:t xml:space="preserve"> </w:t>
      </w:r>
      <w:r w:rsidRPr="006A66FA">
        <w:rPr>
          <w:rFonts w:cs="Times New Roman"/>
        </w:rPr>
        <w:t>how</w:t>
      </w:r>
      <w:r w:rsidRPr="00CD407F">
        <w:t xml:space="preserve"> </w:t>
      </w:r>
      <w:r w:rsidRPr="006A66FA">
        <w:rPr>
          <w:rFonts w:cs="Times New Roman"/>
        </w:rPr>
        <w:t>you</w:t>
      </w:r>
      <w:r w:rsidRPr="00CD407F">
        <w:t xml:space="preserve"> </w:t>
      </w:r>
      <w:r xmlns:w="http://schemas.openxmlformats.org/wordprocessingml/2006/main" w:rsidRPr="00A25BE3" w:rsidR="00926856">
        <w:rPr>
          <w:rFonts w:cs="Times New Roman"/>
        </w:rPr>
        <w:t xml:space="preserve">have </w:t>
      </w:r>
      <w:r w:rsidRPr="00CD407F" w:rsidR="000C678C">
        <w:t>[your child</w:t>
      </w:r>
      <w:r w:rsidRPr="00CD407F" w:rsidR="00926856">
        <w:t xml:space="preserve"> </w:t>
      </w:r>
      <w:r w:rsidRPr="00A25BE3" w:rsidR="00926856">
        <w:rPr>
          <w:rFonts w:cs="Times New Roman"/>
        </w:rPr>
        <w:t>has</w:t>
      </w:r>
      <w:r w:rsidRPr="00A25BE3" w:rsidR="00806160">
        <w:rPr>
          <w:rFonts w:cs="Times New Roman"/>
        </w:rPr>
        <w:t>]</w:t>
      </w:r>
      <w:r w:rsidRPr="00A25BE3" w:rsidR="00926856">
        <w:rPr>
          <w:rFonts w:cs="Times New Roman"/>
        </w:rPr>
        <w:t xml:space="preserve"> </w:t>
      </w:r>
      <w:r w:rsidRPr="006A66FA">
        <w:rPr>
          <w:rFonts w:cs="Times New Roman"/>
        </w:rPr>
        <w:t>been feeling during the</w:t>
      </w:r>
      <w:r w:rsidRPr="00CD407F">
        <w:t xml:space="preserve"> </w:t>
      </w:r>
      <w:r w:rsidRPr="006A66FA">
        <w:rPr>
          <w:rFonts w:cs="Times New Roman"/>
        </w:rPr>
        <w:t>past 30</w:t>
      </w:r>
      <w:r w:rsidRPr="00CD407F">
        <w:t xml:space="preserve"> </w:t>
      </w:r>
      <w:r xmlns:w="http://schemas.openxmlformats.org/wordprocessingml/2006/main" w:rsidRPr="00A25BE3" w:rsidR="005C0AC7">
        <w:rPr>
          <w:rFonts w:cs="Times New Roman"/>
        </w:rPr>
        <w:t xml:space="preserve">[thirty] </w:t>
      </w:r>
      <w:r w:rsidRPr="006A66FA">
        <w:rPr>
          <w:rFonts w:cs="Times New Roman"/>
        </w:rPr>
        <w:t>days.</w:t>
      </w:r>
      <w:r w:rsidRPr="006A66FA" w:rsidR="00004475">
        <w:rPr>
          <w:rFonts w:cs="Times New Roman"/>
        </w:rPr>
        <w:t xml:space="preserve"> </w:t>
      </w:r>
      <w:r w:rsidRPr="006A66FA" w:rsidR="000C678C">
        <w:rPr>
          <w:rFonts w:cs="Times New Roman"/>
        </w:rPr>
        <w:t xml:space="preserve">Please indicate your </w:t>
      </w:r>
      <w:r xmlns:w="http://schemas.openxmlformats.org/wordprocessingml/2006/main" w:rsidRPr="006A66FA" w:rsidR="00806160">
        <w:rPr>
          <w:rFonts w:cs="Times New Roman"/>
        </w:rPr>
        <w:t>[your child</w:t>
      </w:r>
      <w:r xmlns:w="http://schemas.openxmlformats.org/wordprocessingml/2006/main" w:rsidRPr="006A66FA" w:rsidR="00753EC3">
        <w:rPr>
          <w:rFonts w:cs="Times New Roman"/>
        </w:rPr>
        <w:t xml:space="preserve">’s] </w:t>
      </w:r>
      <w:r w:rsidRPr="006A66FA" w:rsidR="000C678C">
        <w:rPr>
          <w:rFonts w:cs="Times New Roman"/>
        </w:rPr>
        <w:t>response to each question:</w:t>
      </w:r>
    </w:p>
    <w:tbl>
      <w:tblPr>
        <w:tblW w:w="0" w:type="auto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720"/>
        <w:gridCol w:w="630"/>
        <w:gridCol w:w="1710"/>
      </w:tblGrid>
      <w:tr w:rsidR="004C77E7" w:rsidTr="0066596E" w14:paraId="2A486722" w14:textId="77777777">
        <w:trPr>
          <w:trHeight w:val="20"/>
        </w:trPr>
        <w:tc>
          <w:tcPr>
            <w:tcW w:w="7020" w:type="dxa"/>
            <w:vAlign w:val="center"/>
          </w:tcPr>
          <w:p w:rsidRPr="00CD407F" w:rsidR="004C77E7" w:rsidP="00CD407F" w:rsidRDefault="004C77E7" w14:paraId="56801B91" w14:textId="47C2FB87">
            <w:pPr>
              <w:pStyle w:val="TableParagraph"/>
              <w:tabs>
                <w:tab w:val="left" w:pos="438"/>
              </w:tabs>
              <w:ind w:left="165"/>
              <w:rPr>
                <w:b/>
                <w:spacing w:val="-1"/>
              </w:rPr>
            </w:pPr>
            <w:r w:rsidRPr="004C77E7">
              <w:rPr>
                <w:b/>
                <w:bCs/>
                <w:spacing w:val="-1"/>
              </w:rPr>
              <w:t>During</w:t>
            </w:r>
            <w:r w:rsidRPr="00CD407F">
              <w:rPr>
                <w:b/>
                <w:spacing w:val="-1"/>
              </w:rPr>
              <w:t xml:space="preserve"> </w:t>
            </w:r>
            <w:r w:rsidRPr="004C77E7">
              <w:rPr>
                <w:b/>
                <w:bCs/>
                <w:spacing w:val="-1"/>
              </w:rPr>
              <w:t>the</w:t>
            </w:r>
            <w:r w:rsidRPr="00CD407F">
              <w:rPr>
                <w:b/>
                <w:spacing w:val="-1"/>
              </w:rPr>
              <w:t xml:space="preserve"> </w:t>
            </w:r>
            <w:r w:rsidRPr="004C77E7">
              <w:rPr>
                <w:b/>
                <w:bCs/>
                <w:spacing w:val="-1"/>
              </w:rPr>
              <w:t>past</w:t>
            </w:r>
            <w:r w:rsidRPr="00CD407F">
              <w:rPr>
                <w:b/>
                <w:spacing w:val="-1"/>
              </w:rPr>
              <w:t xml:space="preserve"> 30 </w:t>
            </w:r>
            <w:r xmlns:w="http://schemas.openxmlformats.org/wordprocessingml/2006/main" w:rsidR="00753EC3">
              <w:rPr>
                <w:b/>
                <w:bCs/>
                <w:spacing w:val="-1"/>
              </w:rPr>
              <w:t xml:space="preserve">[thirty] </w:t>
            </w:r>
            <w:r w:rsidRPr="004C77E7">
              <w:rPr>
                <w:b/>
                <w:bCs/>
                <w:spacing w:val="-1"/>
              </w:rPr>
              <w:t>days</w:t>
            </w:r>
            <w:r w:rsidR="009C747A">
              <w:rPr>
                <w:b/>
                <w:bCs/>
                <w:spacing w:val="-1"/>
              </w:rPr>
              <w:t>,</w:t>
            </w:r>
            <w:r w:rsidRPr="00CD407F">
              <w:rPr>
                <w:b/>
                <w:spacing w:val="-1"/>
              </w:rPr>
              <w:t xml:space="preserve"> </w:t>
            </w:r>
            <w:r w:rsidRPr="004C77E7">
              <w:rPr>
                <w:b/>
                <w:bCs/>
                <w:spacing w:val="-1"/>
              </w:rPr>
              <w:t>did</w:t>
            </w:r>
            <w:r w:rsidRPr="00CD407F">
              <w:rPr>
                <w:b/>
                <w:spacing w:val="-1"/>
              </w:rPr>
              <w:t xml:space="preserve"> you [your child] </w:t>
            </w:r>
            <w:r w:rsidRPr="004C77E7">
              <w:rPr>
                <w:b/>
                <w:bCs/>
                <w:spacing w:val="-1"/>
              </w:rPr>
              <w:t>feel</w:t>
            </w:r>
            <w:r w:rsidRPr="00CD407F">
              <w:rPr>
                <w:b/>
                <w:spacing w:val="-1"/>
              </w:rPr>
              <w:t xml:space="preserve"> …</w:t>
            </w:r>
            <w:r w:rsidRPr="004C77E7">
              <w:rPr>
                <w:b/>
                <w:bCs/>
                <w:spacing w:val="-1"/>
              </w:rPr>
              <w:t xml:space="preserve"> </w:t>
            </w:r>
          </w:p>
        </w:tc>
        <w:tc>
          <w:tcPr>
            <w:tcW w:w="720" w:type="dxa"/>
            <w:vAlign w:val="bottom"/>
          </w:tcPr>
          <w:p w:rsidRPr="00CD407F" w:rsidR="004C77E7" w:rsidP="00CD407F" w:rsidRDefault="004C77E7" w14:paraId="0BAE6D1C" w14:textId="40846E15">
            <w:pPr>
              <w:pStyle w:val="TableParagraph"/>
              <w:jc w:val="center"/>
              <w:rPr>
                <w:rFonts w:ascii="Wingdings 2" w:hAnsi="Wingdings 2"/>
                <w:b/>
              </w:rPr>
            </w:pPr>
            <w:r w:rsidRPr="00CD407F">
              <w:rPr>
                <w:b/>
              </w:rPr>
              <w:t>Yes</w:t>
            </w:r>
          </w:p>
        </w:tc>
        <w:tc>
          <w:tcPr>
            <w:tcW w:w="630" w:type="dxa"/>
            <w:vAlign w:val="bottom"/>
          </w:tcPr>
          <w:p w:rsidRPr="00CD407F" w:rsidR="004C77E7" w:rsidP="00CD407F" w:rsidRDefault="004C77E7" w14:paraId="3D9C8012" w14:textId="337FF6BE">
            <w:pPr>
              <w:pStyle w:val="TableParagraph"/>
              <w:jc w:val="center"/>
              <w:rPr>
                <w:rFonts w:ascii="Wingdings 2" w:hAnsi="Wingdings 2"/>
                <w:b/>
              </w:rPr>
            </w:pPr>
            <w:r w:rsidRPr="004C77E7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710" w:type="dxa"/>
          </w:tcPr>
          <w:p w:rsidRPr="00CD407F" w:rsidR="004C77E7" w:rsidP="0066596E" w:rsidRDefault="009E2167" w14:paraId="37EA1585" w14:textId="363FE354">
            <w:pPr>
              <w:pStyle w:val="TableParagraph"/>
              <w:ind w:left="4"/>
              <w:jc w:val="center"/>
              <w:rPr>
                <w:rFonts w:ascii="Wingdings 2" w:hAnsi="Wingdings 2"/>
              </w:rPr>
            </w:pPr>
            <w:r w:rsidRPr="009E2167">
              <w:rPr>
                <w:rFonts w:cs="Times New Roman"/>
              </w:rPr>
              <w:t>NO RESPONSE / REFUSED</w:t>
            </w:r>
          </w:p>
        </w:tc>
      </w:tr>
      <w:tr w:rsidR="004C77E7" w:rsidTr="0066596E" w14:paraId="012D41D8" w14:textId="77777777">
        <w:trPr>
          <w:trHeight w:val="20"/>
        </w:trPr>
        <w:tc>
          <w:tcPr>
            <w:tcW w:w="7020" w:type="dxa"/>
            <w:vAlign w:val="center"/>
          </w:tcPr>
          <w:p w:rsidRPr="0066596E" w:rsidR="004C77E7" w:rsidP="0066596E" w:rsidRDefault="004C77E7" w14:paraId="005AA4C8" w14:textId="14B6BB15">
            <w:pPr>
              <w:pStyle w:val="TableParagraph"/>
              <w:tabs>
                <w:tab w:val="left" w:pos="438"/>
              </w:tabs>
              <w:spacing w:after="20"/>
              <w:ind w:firstLine="90"/>
            </w:pPr>
            <w:r w:rsidRPr="0066596E">
              <w:t>a. Nervous?</w:t>
            </w:r>
          </w:p>
        </w:tc>
        <w:tc>
          <w:tcPr>
            <w:tcW w:w="720" w:type="dxa"/>
            <w:vAlign w:val="center"/>
          </w:tcPr>
          <w:p w:rsidR="004C77E7" w:rsidP="004C77E7" w:rsidRDefault="004C77E7" w14:paraId="307047ED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5E841C9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10" w:type="dxa"/>
            <w:vAlign w:val="center"/>
          </w:tcPr>
          <w:p w:rsidR="004C77E7" w:rsidP="004C77E7" w:rsidRDefault="004C77E7" w14:paraId="0D49149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66596E" w14:paraId="4328B985" w14:textId="77777777">
        <w:trPr>
          <w:trHeight w:val="20"/>
        </w:trPr>
        <w:tc>
          <w:tcPr>
            <w:tcW w:w="7020" w:type="dxa"/>
            <w:vAlign w:val="center"/>
          </w:tcPr>
          <w:p w:rsidRPr="00CD407F" w:rsidR="004C77E7" w:rsidP="00CD407F" w:rsidRDefault="004C77E7" w14:paraId="4043A1AF" w14:textId="7B487D33">
            <w:pPr>
              <w:pStyle w:val="TableParagraph"/>
              <w:tabs>
                <w:tab w:val="left" w:pos="438"/>
              </w:tabs>
              <w:spacing w:after="20"/>
            </w:pPr>
            <w:r w:rsidRPr="00CD407F">
              <w:t>b. Hopeless?</w:t>
            </w:r>
          </w:p>
        </w:tc>
        <w:tc>
          <w:tcPr>
            <w:tcW w:w="720" w:type="dxa"/>
            <w:vAlign w:val="center"/>
          </w:tcPr>
          <w:p w:rsidR="004C77E7" w:rsidP="004C77E7" w:rsidRDefault="004C77E7" w14:paraId="7D9E827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450067B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10" w:type="dxa"/>
            <w:vAlign w:val="center"/>
          </w:tcPr>
          <w:p w:rsidR="004C77E7" w:rsidP="004C77E7" w:rsidRDefault="004C77E7" w14:paraId="3B970EBA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66596E" w14:paraId="415B5A13" w14:textId="77777777">
        <w:trPr>
          <w:trHeight w:val="20"/>
        </w:trPr>
        <w:tc>
          <w:tcPr>
            <w:tcW w:w="7020" w:type="dxa"/>
            <w:vAlign w:val="center"/>
          </w:tcPr>
          <w:p w:rsidRPr="00CD407F" w:rsidR="004C77E7" w:rsidP="00CD407F" w:rsidRDefault="004C77E7" w14:paraId="236279ED" w14:textId="15DA492F">
            <w:pPr>
              <w:pStyle w:val="TableParagraph"/>
              <w:tabs>
                <w:tab w:val="left" w:pos="438"/>
              </w:tabs>
              <w:spacing w:after="20"/>
              <w:ind w:firstLine="90"/>
            </w:pPr>
            <w:r w:rsidRPr="00CD407F">
              <w:t>c. Restless or fidgety?</w:t>
            </w:r>
          </w:p>
        </w:tc>
        <w:tc>
          <w:tcPr>
            <w:tcW w:w="720" w:type="dxa"/>
            <w:vAlign w:val="center"/>
          </w:tcPr>
          <w:p w:rsidR="004C77E7" w:rsidP="004C77E7" w:rsidRDefault="004C77E7" w14:paraId="13EC32F2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676B2A1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10" w:type="dxa"/>
            <w:vAlign w:val="center"/>
          </w:tcPr>
          <w:p w:rsidR="004C77E7" w:rsidP="004C77E7" w:rsidRDefault="004C77E7" w14:paraId="153A3C00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66596E" w14:paraId="494E1246" w14:textId="77777777">
        <w:trPr>
          <w:trHeight w:val="20"/>
        </w:trPr>
        <w:tc>
          <w:tcPr>
            <w:tcW w:w="7020" w:type="dxa"/>
            <w:vAlign w:val="center"/>
          </w:tcPr>
          <w:p w:rsidRPr="0066596E" w:rsidR="004C77E7" w:rsidP="0066596E" w:rsidRDefault="004C77E7" w14:paraId="0AEA3D91" w14:textId="1D8E3D44">
            <w:pPr>
              <w:pStyle w:val="TableParagraph"/>
              <w:tabs>
                <w:tab w:val="left" w:pos="438"/>
              </w:tabs>
              <w:spacing w:after="20"/>
              <w:ind w:firstLine="90"/>
            </w:pPr>
            <w:r w:rsidRPr="0066596E">
              <w:t>d. So depressed that nothing could cheer you [your child] up?</w:t>
            </w:r>
          </w:p>
        </w:tc>
        <w:tc>
          <w:tcPr>
            <w:tcW w:w="720" w:type="dxa"/>
            <w:vAlign w:val="center"/>
          </w:tcPr>
          <w:p w:rsidR="004C77E7" w:rsidP="004C77E7" w:rsidRDefault="004C77E7" w14:paraId="5748AB9B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19EC418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10" w:type="dxa"/>
            <w:vAlign w:val="center"/>
          </w:tcPr>
          <w:p w:rsidR="004C77E7" w:rsidP="004C77E7" w:rsidRDefault="004C77E7" w14:paraId="179AF1A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66596E" w14:paraId="7ECD3981" w14:textId="77777777">
        <w:trPr>
          <w:trHeight w:val="20"/>
        </w:trPr>
        <w:tc>
          <w:tcPr>
            <w:tcW w:w="7020" w:type="dxa"/>
            <w:vAlign w:val="center"/>
          </w:tcPr>
          <w:p w:rsidRPr="00CD407F" w:rsidR="004C77E7" w:rsidP="00CD407F" w:rsidRDefault="004C77E7" w14:paraId="531FE191" w14:textId="72364139">
            <w:pPr>
              <w:pStyle w:val="TableParagraph"/>
              <w:tabs>
                <w:tab w:val="left" w:pos="462"/>
              </w:tabs>
              <w:spacing w:after="20"/>
              <w:ind w:firstLine="90"/>
            </w:pPr>
            <w:r w:rsidRPr="00CD407F">
              <w:t>e. That everything was an effort?</w:t>
            </w:r>
          </w:p>
        </w:tc>
        <w:tc>
          <w:tcPr>
            <w:tcW w:w="720" w:type="dxa"/>
            <w:vAlign w:val="center"/>
          </w:tcPr>
          <w:p w:rsidR="004C77E7" w:rsidP="004C77E7" w:rsidRDefault="004C77E7" w14:paraId="091D653A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47C1049D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10" w:type="dxa"/>
            <w:vAlign w:val="center"/>
          </w:tcPr>
          <w:p w:rsidR="004C77E7" w:rsidP="004C77E7" w:rsidRDefault="004C77E7" w14:paraId="52DACAC2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66596E" w14:paraId="7CCB4DF5" w14:textId="77777777">
        <w:trPr>
          <w:trHeight w:val="20"/>
        </w:trPr>
        <w:tc>
          <w:tcPr>
            <w:tcW w:w="7020" w:type="dxa"/>
            <w:vAlign w:val="center"/>
          </w:tcPr>
          <w:p w:rsidRPr="00CD407F" w:rsidR="004C77E7" w:rsidP="00CD407F" w:rsidRDefault="004C77E7" w14:paraId="2224189B" w14:textId="26712DE8">
            <w:pPr>
              <w:pStyle w:val="TableParagraph"/>
              <w:tabs>
                <w:tab w:val="left" w:pos="462"/>
              </w:tabs>
              <w:spacing w:after="20"/>
              <w:ind w:firstLine="90"/>
            </w:pPr>
            <w:r w:rsidRPr="00CD407F">
              <w:t>f. Worthless?</w:t>
            </w:r>
          </w:p>
        </w:tc>
        <w:tc>
          <w:tcPr>
            <w:tcW w:w="720" w:type="dxa"/>
            <w:vAlign w:val="center"/>
          </w:tcPr>
          <w:p w:rsidR="004C77E7" w:rsidP="004C77E7" w:rsidRDefault="004C77E7" w14:paraId="5DD0A6D5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289D1FE2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10" w:type="dxa"/>
            <w:vAlign w:val="center"/>
          </w:tcPr>
          <w:p w:rsidR="004C77E7" w:rsidP="004C77E7" w:rsidRDefault="004C77E7" w14:paraId="2EDCE729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66596E" w14:paraId="5B4349C8" w14:textId="77777777">
        <w:trPr>
          <w:trHeight w:val="352" w:hRule="exact"/>
        </w:trPr>
        <w:tc>
          <w:tcPr>
            <w:tcW w:w="7020" w:type="dxa"/>
            <w:hideMark/>
          </w:tcPr>
          <w:p w:rsidRPr="00A25BE3" w:rsidR="004C77E7" w:rsidP="00CD407F" w:rsidRDefault="004C77E7" w14:paraId="7CDCA224" w14:textId="5EFADD0B">
            <w:pPr>
              <w:pStyle w:val="TableParagraph"/>
              <w:tabs>
                <w:tab w:val="left" w:pos="462"/>
              </w:tabs>
              <w:spacing w:after="20"/>
              <w:ind w:firstLine="90"/>
              <w:rPr>
                <w:rFonts w:cs="Times New Roman"/>
              </w:rPr>
            </w:pPr>
            <w:r w:rsidRPr="0072318F">
              <w:rPr>
                <w:rFonts w:cs="Times New Roman"/>
              </w:rPr>
              <w:t>g. B</w:t>
            </w:r>
            <w:r w:rsidRPr="00CD407F">
              <w:t>othered</w:t>
            </w:r>
            <w:r w:rsidRPr="0072318F">
              <w:rPr>
                <w:rFonts w:cs="Times New Roman"/>
              </w:rPr>
              <w:t xml:space="preserve"> </w:t>
            </w:r>
            <w:r w:rsidRPr="00CD407F">
              <w:t>by</w:t>
            </w:r>
            <w:r w:rsidRPr="0072318F">
              <w:rPr>
                <w:rFonts w:cs="Times New Roman"/>
              </w:rPr>
              <w:t xml:space="preserve"> p</w:t>
            </w:r>
            <w:r w:rsidRPr="00CD407F">
              <w:t xml:space="preserve">sychological </w:t>
            </w:r>
            <w:r w:rsidRPr="0072318F">
              <w:rPr>
                <w:rFonts w:cs="Times New Roman"/>
              </w:rPr>
              <w:t xml:space="preserve">or </w:t>
            </w:r>
            <w:r w:rsidRPr="00CD407F">
              <w:t>emotional problems?</w:t>
            </w:r>
          </w:p>
        </w:tc>
        <w:tc>
          <w:tcPr>
            <w:tcW w:w="720" w:type="dxa"/>
            <w:vAlign w:val="center"/>
          </w:tcPr>
          <w:p w:rsidRPr="00CA4094" w:rsidR="004C77E7" w:rsidP="004C77E7" w:rsidRDefault="004C77E7" w14:paraId="374541FB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Pr="00CA4094" w:rsidR="004C77E7" w:rsidP="004C77E7" w:rsidRDefault="004C77E7" w14:paraId="7700FA3F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710" w:type="dxa"/>
            <w:vAlign w:val="center"/>
          </w:tcPr>
          <w:p w:rsidRPr="00CA4094" w:rsidR="004C77E7" w:rsidP="004C77E7" w:rsidRDefault="004C77E7" w14:paraId="7B8D285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E6321D" w:rsidRDefault="00E6321D" w14:paraId="16A01E6B" w14:textId="77777777">
      <w:pPr>
        <w:rPr>
          <w:bCs/>
          <w:highlight w:val="lightGray"/>
        </w:rPr>
      </w:pPr>
    </w:p>
    <w:p w:rsidR="00210D10" w:rsidRDefault="00210D10" w14:paraId="67F22F3E" w14:textId="77777777">
      <w:pPr>
        <w:rPr>
          <w:bCs/>
          <w:highlight w:val="lightGray"/>
        </w:rPr>
      </w:pPr>
    </w:p>
    <w:p w:rsidR="00210D10" w:rsidRDefault="00210D10" w14:paraId="510B3DF5" w14:textId="77777777">
      <w:pPr>
        <w:rPr>
          <w:bCs/>
          <w:highlight w:val="lightGray"/>
        </w:rPr>
      </w:pPr>
    </w:p>
    <w:p w:rsidR="00210D10" w:rsidRDefault="00210D10" w14:paraId="3754B114" w14:textId="77777777">
      <w:pPr>
        <w:rPr>
          <w:bCs/>
          <w:highlight w:val="lightGray"/>
        </w:rPr>
      </w:pPr>
    </w:p>
    <w:p w:rsidR="00210D10" w:rsidRDefault="00210D10" w14:paraId="471A1446" w14:textId="77777777">
      <w:pPr>
        <w:rPr>
          <w:bCs/>
          <w:highlight w:val="lightGray"/>
        </w:rPr>
      </w:pPr>
    </w:p>
    <w:p w:rsidR="00210D10" w:rsidRDefault="00210D10" w14:paraId="4E888A42" w14:textId="77777777">
      <w:pPr>
        <w:rPr>
          <w:bCs/>
          <w:highlight w:val="lightGray"/>
        </w:rPr>
      </w:pPr>
    </w:p>
    <w:p w:rsidR="00210D10" w:rsidRDefault="00210D10" w14:paraId="672CF518" w14:textId="77777777">
      <w:pPr>
        <w:rPr>
          <w:bCs/>
          <w:highlight w:val="lightGray"/>
        </w:rPr>
      </w:pPr>
    </w:p>
    <w:p w:rsidR="00210D10" w:rsidRDefault="00210D10" w14:paraId="42C381DF" w14:textId="77777777">
      <w:pPr>
        <w:rPr>
          <w:bCs/>
          <w:highlight w:val="lightGray"/>
        </w:rPr>
      </w:pPr>
    </w:p>
    <w:p w:rsidR="00210D10" w:rsidRDefault="00210D10" w14:paraId="615A0DEB" w14:textId="77777777">
      <w:pPr>
        <w:rPr>
          <w:bCs/>
          <w:highlight w:val="lightGray"/>
        </w:rPr>
      </w:pPr>
    </w:p>
    <w:p w:rsidR="00210D10" w:rsidRDefault="00210D10" w14:paraId="56D4DC44" w14:textId="77777777">
      <w:pPr>
        <w:rPr>
          <w:bCs/>
          <w:highlight w:val="lightGray"/>
        </w:rPr>
      </w:pPr>
    </w:p>
    <w:p w:rsidR="00210D10" w:rsidRDefault="00210D10" w14:paraId="3F130C1F" w14:textId="77777777">
      <w:pPr>
        <w:rPr>
          <w:bCs/>
          <w:highlight w:val="lightGray"/>
        </w:rPr>
      </w:pPr>
    </w:p>
    <w:p w:rsidR="00210D10" w:rsidRDefault="00210D10" w14:paraId="58C4DEEC" w14:textId="77777777">
      <w:pPr>
        <w:rPr>
          <w:bCs/>
          <w:highlight w:val="lightGray"/>
        </w:rPr>
      </w:pPr>
    </w:p>
    <w:p w:rsidR="00210D10" w:rsidRDefault="00210D10" w14:paraId="13A8DF86" w14:textId="77777777">
      <w:pPr>
        <w:rPr>
          <w:bCs/>
          <w:highlight w:val="lightGray"/>
        </w:rPr>
      </w:pPr>
    </w:p>
    <w:p w:rsidRPr="005B2F17" w:rsidR="005622CA" w:rsidP="005622CA" w:rsidRDefault="005622CA" w14:paraId="423B6135" w14:textId="58D0EC1B">
      <w:pPr>
        <w:pStyle w:val="Heading1"/>
      </w:pPr>
      <w:bookmarkStart w:name="_Toc110492192" w:id="190"/>
      <w:bookmarkStart w:name="_Toc70946404" w:id="191"/>
      <w:r>
        <w:t>B.</w:t>
      </w:r>
      <w:r>
        <w:tab/>
        <w:t>STABILITY IN HOUSING</w:t>
      </w:r>
      <w:bookmarkEnd w:id="190"/>
      <w:bookmarkEnd w:id="191"/>
      <w:r>
        <w:t xml:space="preserve"> </w:t>
      </w:r>
    </w:p>
    <w:p w:rsidR="00E6321D" w:rsidP="00CA6791" w:rsidRDefault="002F6257" w14:paraId="0E8D384F" w14:textId="43773E2D">
      <w:pPr>
        <w:rPr>
          <w:b/>
        </w:rPr>
      </w:pPr>
      <w:r xmlns:w="http://schemas.openxmlformats.org/wordprocessingml/2006/main">
        <w:rPr>
          <w:b/>
        </w:rPr>
        <w:t xml:space="preserve">1. </w:t>
      </w:r>
      <w:r w:rsidRPr="00CA6791">
        <w:rPr>
          <w:b/>
        </w:rPr>
        <w:t xml:space="preserve">In the past </w:t>
      </w:r>
      <w:r>
        <w:rPr>
          <w:b/>
        </w:rPr>
        <w:t>30</w:t>
      </w:r>
      <w:r w:rsidRPr="00CA6791">
        <w:rPr>
          <w:b/>
        </w:rPr>
        <w:t xml:space="preserve"> </w:t>
      </w:r>
      <w:r>
        <w:rPr>
          <w:b/>
        </w:rPr>
        <w:t xml:space="preserve">[thirty] </w:t>
      </w:r>
      <w:r w:rsidRPr="00CA6791">
        <w:rPr>
          <w:b/>
        </w:rPr>
        <w:t xml:space="preserve">days, have you </w:t>
      </w:r>
      <w:r>
        <w:rPr>
          <w:b/>
        </w:rPr>
        <w:t>[</w:t>
      </w:r>
      <w:r w:rsidR="009431BC">
        <w:rPr>
          <w:b/>
        </w:rPr>
        <w:t xml:space="preserve">has </w:t>
      </w:r>
      <w:r>
        <w:rPr>
          <w:b/>
        </w:rPr>
        <w:t xml:space="preserve">your child] </w:t>
      </w:r>
      <w:r w:rsidRPr="00CA6791">
        <w:rPr>
          <w:b/>
        </w:rPr>
        <w:t>…</w:t>
      </w:r>
    </w:p>
    <w:p w:rsidRPr="00CD407F" w:rsidR="007F75CC" w:rsidP="00CA6791" w:rsidRDefault="007F75CC" w14:paraId="248E6090" w14:textId="77777777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630"/>
        <w:gridCol w:w="630"/>
        <w:gridCol w:w="1465"/>
      </w:tblGrid>
      <w:tr w:rsidR="000B39E8" w:rsidTr="007F1187" w14:paraId="1F23C1F0" w14:textId="77777777">
        <w:tc>
          <w:tcPr>
            <w:tcW w:w="7825" w:type="dxa"/>
          </w:tcPr>
          <w:p w:rsidRPr="00CA6791" w:rsidR="000B39E8" w:rsidP="00CA6791" w:rsidRDefault="000B39E8" w14:paraId="5AB5D5BC" w14:textId="7D515EDA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Pr="009C3A1A" w:rsidR="000B39E8" w:rsidP="009C3A1A" w:rsidRDefault="000B39E8" w14:paraId="0CD57F7E" w14:textId="77777777">
            <w:pPr>
              <w:jc w:val="center"/>
              <w:rPr>
                <w:b/>
              </w:rPr>
            </w:pPr>
            <w:r w:rsidRPr="009C3A1A">
              <w:rPr>
                <w:b/>
              </w:rPr>
              <w:t>Yes</w:t>
            </w:r>
          </w:p>
        </w:tc>
        <w:tc>
          <w:tcPr>
            <w:tcW w:w="630" w:type="dxa"/>
            <w:vAlign w:val="bottom"/>
          </w:tcPr>
          <w:p w:rsidRPr="009C3A1A" w:rsidR="000B39E8" w:rsidP="009C3A1A" w:rsidRDefault="000B39E8" w14:paraId="7588B15A" w14:textId="77777777">
            <w:pPr>
              <w:jc w:val="center"/>
              <w:rPr>
                <w:b/>
              </w:rPr>
            </w:pPr>
            <w:r w:rsidRPr="009C3A1A">
              <w:rPr>
                <w:b/>
              </w:rPr>
              <w:t>No</w:t>
            </w:r>
          </w:p>
        </w:tc>
        <w:tc>
          <w:tcPr>
            <w:tcW w:w="1465" w:type="dxa"/>
          </w:tcPr>
          <w:p w:rsidRPr="00CD407F" w:rsidR="000B39E8" w:rsidRDefault="00866D0A" w14:paraId="1808CCD3" w14:textId="58A0A75B">
            <w:pPr>
              <w:jc w:val="center"/>
            </w:pPr>
            <w:r w:rsidRPr="009E2167">
              <w:rPr>
                <w:rFonts w:cs="Times New Roman"/>
              </w:rPr>
              <w:t>NO RESPONSE / REFUSED</w:t>
            </w:r>
          </w:p>
        </w:tc>
      </w:tr>
      <w:tr w:rsidRPr="00F0405D" w:rsidR="000B39E8" w:rsidTr="007F1187" w14:paraId="4D282A09" w14:textId="77777777">
        <w:trPr>
          <w:trHeight w:val="206"/>
        </w:trPr>
        <w:tc>
          <w:tcPr>
            <w:tcW w:w="7825" w:type="dxa"/>
            <w:vAlign w:val="center"/>
          </w:tcPr>
          <w:p w:rsidRPr="00901795" w:rsidR="000B39E8" w:rsidP="007F1187" w:rsidRDefault="00D7335A" w14:paraId="39D3E8C8" w14:textId="3469AD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901795">
              <w:rPr>
                <w:color w:val="000000" w:themeColor="text1"/>
              </w:rPr>
              <w:t xml:space="preserve">. </w:t>
            </w:r>
            <w:r w:rsidRPr="00901795" w:rsidR="000B39E8">
              <w:rPr>
                <w:color w:val="000000" w:themeColor="text1"/>
              </w:rPr>
              <w:t>Been homeless</w:t>
            </w:r>
            <w:r xmlns:w="http://schemas.openxmlformats.org/wordprocessingml/2006/main"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11961D45" w14:textId="7D44BAC0">
            <w:pPr>
              <w:jc w:val="center"/>
              <w:rPr>
                <w:bCs/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46EDA706" w14:textId="2DCD5DB5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465" w:type="dxa"/>
            <w:vAlign w:val="center"/>
          </w:tcPr>
          <w:p w:rsidRPr="00F0405D" w:rsidR="000B39E8" w:rsidP="005131AF" w:rsidRDefault="000B39E8" w14:paraId="262D6B8C" w14:textId="7AE46BD7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7F1187" w14:paraId="3D2E9327" w14:textId="77777777">
        <w:trPr>
          <w:trHeight w:val="224"/>
        </w:trPr>
        <w:tc>
          <w:tcPr>
            <w:tcW w:w="7825" w:type="dxa"/>
            <w:vAlign w:val="center"/>
          </w:tcPr>
          <w:p w:rsidRPr="00901795" w:rsidR="000B39E8" w:rsidP="007F1187" w:rsidRDefault="007F1187" w14:paraId="18E16C1F" w14:textId="2A51CA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b. </w:t>
            </w:r>
            <w:r w:rsidRPr="00901795" w:rsidR="000B39E8">
              <w:rPr>
                <w:color w:val="000000" w:themeColor="text1"/>
              </w:rPr>
              <w:t>Spent time in a hospital for mental health care</w:t>
            </w:r>
            <w:r xmlns:w="http://schemas.openxmlformats.org/wordprocessingml/2006/main"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1AFD945E" w14:textId="0135FF3A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0D3188FB" w14:textId="5624FC8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465" w:type="dxa"/>
            <w:vAlign w:val="center"/>
          </w:tcPr>
          <w:p w:rsidRPr="00F0405D" w:rsidR="000B39E8" w:rsidP="005131AF" w:rsidRDefault="000B39E8" w14:paraId="4060CCD1" w14:textId="70D200B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7F1187" w14:paraId="4A11B624" w14:textId="77777777">
        <w:trPr>
          <w:trHeight w:val="233"/>
        </w:trPr>
        <w:tc>
          <w:tcPr>
            <w:tcW w:w="7825" w:type="dxa"/>
            <w:vAlign w:val="center"/>
          </w:tcPr>
          <w:p w:rsidRPr="00901795" w:rsidR="000B39E8" w:rsidP="007F1187" w:rsidRDefault="007F1187" w14:paraId="3ED02572" w14:textId="0E8925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c. </w:t>
            </w:r>
            <w:r w:rsidRPr="00901795" w:rsidR="000B39E8">
              <w:rPr>
                <w:color w:val="000000" w:themeColor="text1"/>
              </w:rPr>
              <w:t>Spent time in a facility for detox/inpatient treatment for a substance abuse disorder</w:t>
            </w:r>
            <w:r xmlns:w="http://schemas.openxmlformats.org/wordprocessingml/2006/main"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52395DEE" w14:textId="44B2A665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7DD5534A" w14:textId="426DB6DE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465" w:type="dxa"/>
            <w:vAlign w:val="center"/>
          </w:tcPr>
          <w:p w:rsidRPr="00F0405D" w:rsidR="000B39E8" w:rsidP="005131AF" w:rsidRDefault="000B39E8" w14:paraId="7BE94A4C" w14:textId="0CF2082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7F1187" w14:paraId="7C1DCB4E" w14:textId="77777777">
        <w:trPr>
          <w:trHeight w:val="233"/>
        </w:trPr>
        <w:tc>
          <w:tcPr>
            <w:tcW w:w="7825" w:type="dxa"/>
            <w:vAlign w:val="center"/>
          </w:tcPr>
          <w:p w:rsidRPr="00901795" w:rsidR="000B39E8" w:rsidP="007F1187" w:rsidRDefault="007F1187" w14:paraId="248566BC" w14:textId="4350B3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d. </w:t>
            </w:r>
            <w:r w:rsidRPr="00901795" w:rsidR="000B39E8">
              <w:rPr>
                <w:color w:val="000000" w:themeColor="text1"/>
              </w:rPr>
              <w:t xml:space="preserve">Spent time in a correctional facility (e.g., jail, prison, </w:t>
            </w:r>
            <w:r w:rsidR="004F5700">
              <w:rPr>
                <w:color w:val="000000" w:themeColor="text1"/>
              </w:rPr>
              <w:t>[</w:t>
            </w:r>
            <w:r w:rsidRPr="00901795" w:rsidR="000B39E8">
              <w:rPr>
                <w:color w:val="000000" w:themeColor="text1"/>
              </w:rPr>
              <w:t>juvenile</w:t>
            </w:r>
            <w:r w:rsidR="004F5700">
              <w:rPr>
                <w:color w:val="000000" w:themeColor="text1"/>
              </w:rPr>
              <w:t>]</w:t>
            </w:r>
            <w:r w:rsidRPr="00901795" w:rsidR="000B39E8">
              <w:rPr>
                <w:color w:val="000000" w:themeColor="text1"/>
              </w:rPr>
              <w:t xml:space="preserve"> fac</w:t>
            </w:r>
            <w:r w:rsidRPr="00901795" w:rsidR="00E36BE7">
              <w:rPr>
                <w:color w:val="000000" w:themeColor="text1"/>
              </w:rPr>
              <w:t>ility</w:t>
            </w:r>
            <w:r w:rsidRPr="00901795" w:rsidR="000B39E8">
              <w:rPr>
                <w:color w:val="000000" w:themeColor="text1"/>
              </w:rPr>
              <w:t>)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2CC3041A" w14:textId="6CE771C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50813010" w14:textId="39A8C37C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465" w:type="dxa"/>
            <w:vAlign w:val="center"/>
          </w:tcPr>
          <w:p w:rsidRPr="00F0405D" w:rsidR="000B39E8" w:rsidP="005131AF" w:rsidRDefault="000B39E8" w14:paraId="071DAEC2" w14:textId="26C3A786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7F1187" w14:paraId="1D11D72D" w14:textId="77777777">
        <w:trPr>
          <w:trHeight w:val="242"/>
        </w:trPr>
        <w:tc>
          <w:tcPr>
            <w:tcW w:w="7825" w:type="dxa"/>
            <w:vAlign w:val="center"/>
          </w:tcPr>
          <w:p w:rsidRPr="00901795" w:rsidR="000B39E8" w:rsidP="007F1187" w:rsidRDefault="007F1187" w14:paraId="1E0D5F6E" w14:textId="09F5C5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 </w:t>
            </w:r>
            <w:r w:rsidRPr="00901795" w:rsidR="000B39E8">
              <w:rPr>
                <w:color w:val="000000" w:themeColor="text1"/>
              </w:rPr>
              <w:t>Gone to an emergency room for a mental health or emotional problem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0212CE9D" w14:textId="151DA4B6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268D13BC" w14:textId="694DCC2E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465" w:type="dxa"/>
            <w:vAlign w:val="center"/>
          </w:tcPr>
          <w:p w:rsidRPr="00F0405D" w:rsidR="000B39E8" w:rsidP="005131AF" w:rsidRDefault="000B39E8" w14:paraId="0D3ADDB5" w14:textId="71B5170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7F1187" w14:paraId="0F65E47B" w14:textId="77777777">
        <w:trPr>
          <w:trHeight w:val="251"/>
        </w:trPr>
        <w:tc>
          <w:tcPr>
            <w:tcW w:w="7825" w:type="dxa"/>
            <w:vAlign w:val="center"/>
          </w:tcPr>
          <w:p w:rsidRPr="00901795" w:rsidR="000B39E8" w:rsidP="007F1187" w:rsidRDefault="007F1187" w14:paraId="5078A7F2" w14:textId="34AA3D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f. </w:t>
            </w:r>
            <w:r w:rsidRPr="00901795" w:rsidR="000B39E8">
              <w:rPr>
                <w:color w:val="000000" w:themeColor="text1"/>
              </w:rPr>
              <w:t>Been satisfied with the conditions of your living space</w:t>
            </w:r>
            <w:r w:rsidR="002F6257">
              <w:rPr>
                <w:color w:val="000000" w:themeColor="text1"/>
              </w:rPr>
              <w:t>?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3FCFDD82" w14:textId="0CFD842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2471A1F7" w14:textId="779CF708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465" w:type="dxa"/>
            <w:vAlign w:val="center"/>
          </w:tcPr>
          <w:p w:rsidRPr="00F0405D" w:rsidR="000B39E8" w:rsidP="005131AF" w:rsidRDefault="000B39E8" w14:paraId="365F3D20" w14:textId="0A25141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</w:tbl>
    <w:p w:rsidR="008E2BFD" w:rsidP="00FB6168" w:rsidRDefault="004A52F9" w14:paraId="52FAF0C3" w14:textId="4123551B">
      <w:pPr>
        <w:pStyle w:val="BodyText"/>
        <w:numPr>
          <w:ilvl w:val="0"/>
          <w:numId w:val="3"/>
        </w:numPr>
        <w:tabs>
          <w:tab w:val="left" w:pos="881"/>
        </w:tabs>
        <w:spacing w:before="240"/>
        <w:ind w:left="518" w:hanging="360"/>
        <w:rPr>
          <w:b w:val="0"/>
          <w:bCs w:val="0"/>
        </w:rPr>
      </w:pPr>
      <w:r w:rsidRPr="00F0405D">
        <w:rPr>
          <w:color w:val="000000" w:themeColor="text1"/>
        </w:rPr>
        <w:t xml:space="preserve">In the </w:t>
      </w:r>
      <w:r w:rsidRPr="00F0405D">
        <w:rPr>
          <w:color w:val="000000" w:themeColor="text1"/>
          <w:spacing w:val="-1"/>
        </w:rPr>
        <w:t>past</w:t>
      </w:r>
      <w:r w:rsidRPr="00F0405D">
        <w:rPr>
          <w:color w:val="000000" w:themeColor="text1"/>
          <w:spacing w:val="-2"/>
        </w:rPr>
        <w:t xml:space="preserve"> </w:t>
      </w:r>
      <w:r w:rsidRPr="00F0405D">
        <w:rPr>
          <w:color w:val="000000" w:themeColor="text1"/>
        </w:rPr>
        <w:t xml:space="preserve">30 </w:t>
      </w:r>
      <w:r xmlns:w="http://schemas.openxmlformats.org/wordprocessingml/2006/main" w:rsidRPr="00787B39" w:rsidR="00787B39">
        <w:rPr>
          <w:bCs w:val="0"/>
        </w:rPr>
        <w:t>[thirty]</w:t>
      </w:r>
      <w:r xmlns:w="http://schemas.openxmlformats.org/wordprocessingml/2006/main" w:rsidR="00787B39">
        <w:rPr>
          <w:b w:val="0"/>
        </w:rPr>
        <w:t xml:space="preserve"> </w:t>
      </w:r>
      <w:r w:rsidRPr="00F0405D">
        <w:rPr>
          <w:color w:val="000000" w:themeColor="text1"/>
          <w:spacing w:val="-1"/>
        </w:rPr>
        <w:t>days,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</w:rPr>
        <w:t>where</w:t>
      </w:r>
      <w:r w:rsidRPr="00F0405D">
        <w:rPr>
          <w:color w:val="000000" w:themeColor="text1"/>
          <w:spacing w:val="-2"/>
        </w:rPr>
        <w:t xml:space="preserve"> </w:t>
      </w:r>
      <w:r w:rsidRPr="00F0405D">
        <w:rPr>
          <w:color w:val="000000" w:themeColor="text1"/>
        </w:rPr>
        <w:t xml:space="preserve">have you </w:t>
      </w:r>
      <w:r xmlns:w="http://schemas.openxmlformats.org/wordprocessingml/2006/main" w:rsidR="00B65B3D">
        <w:rPr>
          <w:color w:val="000000" w:themeColor="text1"/>
        </w:rPr>
        <w:t xml:space="preserve">[has your child] </w:t>
      </w:r>
      <w:r w:rsidRPr="00F0405D">
        <w:rPr>
          <w:color w:val="000000" w:themeColor="text1"/>
          <w:spacing w:val="-1"/>
        </w:rPr>
        <w:t>been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  <w:spacing w:val="-1"/>
        </w:rPr>
        <w:t>living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  <w:spacing w:val="-1"/>
        </w:rPr>
        <w:t>most</w:t>
      </w:r>
      <w:r w:rsidRPr="00F0405D">
        <w:rPr>
          <w:color w:val="000000" w:themeColor="text1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time?</w:t>
      </w:r>
    </w:p>
    <w:p w:rsidRPr="00A25BE3" w:rsidR="008E2BFD" w:rsidP="00F47206" w:rsidRDefault="004A52F9" w14:paraId="7FF35DE0" w14:textId="02DCE8E9">
      <w:pPr>
        <w:spacing w:before="240" w:after="240"/>
        <w:ind w:left="518"/>
        <w:rPr>
          <w:b/>
          <w:spacing w:val="-1"/>
        </w:rPr>
      </w:pPr>
      <w:r w:rsidRPr="00A25BE3">
        <w:rPr>
          <w:b/>
          <w:spacing w:val="-1"/>
        </w:rPr>
        <w:t>[</w:t>
      </w:r>
      <w:r w:rsidRPr="00A25BE3" w:rsidR="00D817AA">
        <w:rPr>
          <w:b/>
          <w:spacing w:val="-1"/>
        </w:rPr>
        <w:t>DO NOT READ RESPONSE OPTIONS TO THE CLIENT. SELECT ONLY ONE.</w:t>
      </w:r>
      <w:r w:rsidRPr="00A25BE3">
        <w:rPr>
          <w:b/>
          <w:spacing w:val="-1"/>
        </w:rPr>
        <w:t>]</w:t>
      </w:r>
    </w:p>
    <w:p w:rsidRPr="00C142F6" w:rsidR="00787A9A" w:rsidP="00FB6168" w:rsidRDefault="004802D3" w14:paraId="36654FF0" w14:textId="35763477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1"/>
        </w:rPr>
        <w:t>PRIVATE RESIDENCE</w:t>
      </w:r>
    </w:p>
    <w:p w:rsidRPr="00C142F6" w:rsidR="00787A9A" w:rsidP="00FB6168" w:rsidRDefault="004802D3" w14:paraId="2CA8127A" w14:textId="04E97ADB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rFonts w:eastAsia="Times New Roman" w:cs="Times New Roman"/>
          <w:spacing w:val="-1"/>
        </w:rPr>
        <w:t>FOSTER HOME</w:t>
      </w:r>
    </w:p>
    <w:p w:rsidRPr="00D11736" w:rsidR="008E2BFD" w:rsidP="00FB6168" w:rsidRDefault="004802D3" w14:paraId="2319A755" w14:textId="092223C7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1"/>
        </w:rPr>
        <w:t>RESIDENTIAL CARE</w:t>
      </w:r>
    </w:p>
    <w:p w:rsidRPr="00C142F6" w:rsidR="00787A9A" w:rsidP="00FB6168" w:rsidRDefault="004802D3" w14:paraId="2A353AAD" w14:textId="14514A43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CRISIS RESIDENCE</w:t>
      </w:r>
    </w:p>
    <w:p w:rsidRPr="00D11736" w:rsidR="008E2BFD" w:rsidP="00FB6168" w:rsidRDefault="00D11736" w14:paraId="6D971C9E" w14:textId="233770FB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R</w:t>
      </w:r>
      <w:r w:rsidR="004802D3">
        <w:rPr>
          <w:spacing w:val="-2"/>
        </w:rPr>
        <w:t>ESIDENTIAL TREATMENT CENTER</w:t>
      </w:r>
    </w:p>
    <w:p w:rsidR="008E2BFD" w:rsidP="00FB6168" w:rsidRDefault="00D11736" w14:paraId="5931D122" w14:textId="1EE17C0A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I</w:t>
      </w:r>
      <w:r w:rsidR="004802D3">
        <w:rPr>
          <w:spacing w:val="-2"/>
        </w:rPr>
        <w:t>NSTITUTIONAL SETTING</w:t>
      </w:r>
      <w:r>
        <w:rPr>
          <w:spacing w:val="-2"/>
        </w:rPr>
        <w:t xml:space="preserve"> </w:t>
      </w:r>
    </w:p>
    <w:p w:rsidRPr="00080686" w:rsidR="008E2BFD" w:rsidP="00FB6168" w:rsidRDefault="00D11736" w14:paraId="5A761AE2" w14:textId="0313444D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 w:rsidRPr="00080686">
        <w:rPr>
          <w:spacing w:val="-1"/>
        </w:rPr>
        <w:t>J</w:t>
      </w:r>
      <w:r w:rsidR="004802D3">
        <w:rPr>
          <w:spacing w:val="-1"/>
        </w:rPr>
        <w:t>AIL/CORRECTIONAL FACILITY</w:t>
      </w:r>
    </w:p>
    <w:p w:rsidR="008E2BFD" w:rsidP="00FB6168" w:rsidRDefault="004802D3" w14:paraId="37A678F8" w14:textId="5F277256">
      <w:pPr>
        <w:numPr>
          <w:ilvl w:val="1"/>
          <w:numId w:val="3"/>
        </w:numPr>
        <w:tabs>
          <w:tab w:val="left" w:pos="1332"/>
        </w:tabs>
        <w:ind w:left="880" w:hanging="360"/>
        <w:rPr>
          <w:rFonts w:eastAsia="Times New Roman" w:cs="Times New Roman"/>
        </w:rPr>
      </w:pPr>
      <w:r>
        <w:rPr>
          <w:spacing w:val="-2"/>
        </w:rPr>
        <w:t>HOMELESS/SHELTER</w:t>
      </w:r>
      <w:r w:rsidR="00D11736">
        <w:rPr>
          <w:spacing w:val="-2"/>
        </w:rPr>
        <w:t xml:space="preserve"> </w:t>
      </w:r>
    </w:p>
    <w:p w:rsidRPr="004802D3" w:rsidR="008E2BFD" w:rsidP="00FB6168" w:rsidRDefault="004802D3" w14:paraId="087B8EC0" w14:textId="6FDFD436">
      <w:pPr>
        <w:numPr>
          <w:ilvl w:val="1"/>
          <w:numId w:val="3"/>
        </w:numPr>
        <w:tabs>
          <w:tab w:val="left" w:pos="1332"/>
          <w:tab w:val="left" w:pos="9370"/>
        </w:tabs>
        <w:ind w:left="880" w:hanging="360"/>
        <w:rPr>
          <w:rFonts w:eastAsia="Times New Roman" w:cs="Times New Roman"/>
        </w:rPr>
      </w:pPr>
      <w:r>
        <w:rPr>
          <w:spacing w:val="-1"/>
        </w:rPr>
        <w:t xml:space="preserve">OTHER </w:t>
      </w:r>
      <w:r w:rsidR="004A52F9">
        <w:rPr>
          <w:spacing w:val="-1"/>
        </w:rPr>
        <w:t>(SPECIFY)</w:t>
      </w:r>
      <w:r w:rsidR="004A52F9">
        <w:t xml:space="preserve"> </w:t>
      </w:r>
      <w:r w:rsidR="00D817AA">
        <w:t>______________________</w:t>
      </w:r>
    </w:p>
    <w:p w:rsidRPr="004802D3" w:rsidR="004802D3" w:rsidP="00FB6168" w:rsidRDefault="004802D3" w14:paraId="33C566D6" w14:textId="42C1F82B">
      <w:pPr>
        <w:numPr>
          <w:ilvl w:val="1"/>
          <w:numId w:val="3"/>
        </w:numPr>
        <w:tabs>
          <w:tab w:val="left" w:pos="1332"/>
          <w:tab w:val="left" w:pos="9370"/>
        </w:tabs>
        <w:ind w:left="880" w:hanging="360"/>
        <w:rPr>
          <w:rFonts w:eastAsia="Times New Roman" w:cs="Times New Roman"/>
        </w:rPr>
      </w:pPr>
      <w:r w:rsidRPr="004802D3">
        <w:rPr>
          <w:u w:color="000000"/>
        </w:rPr>
        <w:t>DON’T KNOW</w:t>
      </w:r>
    </w:p>
    <w:p w:rsidR="00CA6791" w:rsidRDefault="00CA6791" w14:paraId="17C7B4E1" w14:textId="77777777">
      <w:pPr>
        <w:rPr>
          <w:rFonts w:eastAsiaTheme="majorEastAsia" w:cstheme="majorBidi"/>
          <w:b/>
          <w:spacing w:val="-2"/>
          <w:sz w:val="28"/>
          <w:szCs w:val="32"/>
        </w:rPr>
      </w:pPr>
      <w:r>
        <w:br w:type="page"/>
      </w:r>
    </w:p>
    <w:p w:rsidRPr="00787A9A" w:rsidR="0072274C" w:rsidP="009D4D3F" w:rsidRDefault="00453204" w14:paraId="6372D5BB" w14:textId="3197C9D9">
      <w:pPr>
        <w:pStyle w:val="Heading1"/>
        <w:spacing w:before="480"/>
        <w:ind w:left="547" w:hanging="547"/>
      </w:pPr>
      <w:bookmarkStart w:name="_Toc110492193" w:id="199"/>
      <w:bookmarkStart w:name="_Toc70946405" w:id="200"/>
      <w:r>
        <w:lastRenderedPageBreak/>
        <w:t>C.</w:t>
      </w:r>
      <w:r w:rsidRPr="00787A9A" w:rsidR="004F0797">
        <w:tab/>
      </w:r>
      <w:r w:rsidRPr="00787A9A" w:rsidR="0072274C">
        <w:t>EDUCATION AND EMPLOYMENT</w:t>
      </w:r>
      <w:bookmarkEnd w:id="199"/>
      <w:bookmarkEnd w:id="200"/>
    </w:p>
    <w:p w:rsidRPr="00BE5D59" w:rsidR="0072274C" w:rsidP="00FB6168" w:rsidRDefault="0072274C" w14:paraId="477E5767" w14:textId="1967B6E0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b w:val="0"/>
          <w:bCs w:val="0"/>
        </w:rPr>
      </w:pPr>
      <w:r w:rsidRPr="00BE5D59">
        <w:rPr>
          <w:spacing w:val="-1"/>
        </w:rPr>
        <w:t>Are</w:t>
      </w:r>
      <w:r w:rsidRPr="00BE5D59">
        <w:t xml:space="preserve"> you </w:t>
      </w:r>
      <w:r w:rsidRPr="00BE5D59" w:rsidR="00A61F31">
        <w:t>[</w:t>
      </w:r>
      <w:r w:rsidR="00A567CD">
        <w:t xml:space="preserve">is </w:t>
      </w:r>
      <w:r w:rsidRPr="00BE5D59" w:rsidR="00A61F31">
        <w:t xml:space="preserve">your child] </w:t>
      </w:r>
      <w:r w:rsidRPr="00BE5D59">
        <w:rPr>
          <w:spacing w:val="-1"/>
        </w:rPr>
        <w:t>currently</w:t>
      </w:r>
      <w:r w:rsidRPr="00BE5D59">
        <w:rPr>
          <w:spacing w:val="-3"/>
        </w:rPr>
        <w:t xml:space="preserve"> </w:t>
      </w:r>
      <w:r w:rsidRPr="00BE5D59">
        <w:rPr>
          <w:spacing w:val="-1"/>
        </w:rPr>
        <w:t>enrolled</w:t>
      </w:r>
      <w:r w:rsidRPr="00BE5D59">
        <w:t xml:space="preserve"> in </w:t>
      </w:r>
      <w:r w:rsidRPr="00BE5D59">
        <w:rPr>
          <w:spacing w:val="-1"/>
        </w:rPr>
        <w:t>school</w:t>
      </w:r>
      <w:r w:rsidRPr="00BE5D59">
        <w:rPr>
          <w:spacing w:val="1"/>
        </w:rPr>
        <w:t xml:space="preserve"> </w:t>
      </w:r>
      <w:r w:rsidRPr="00BE5D59">
        <w:rPr>
          <w:spacing w:val="-2"/>
        </w:rPr>
        <w:t>or</w:t>
      </w:r>
      <w:r w:rsidRPr="00BE5D59">
        <w:t xml:space="preserve"> a</w:t>
      </w:r>
      <w:r w:rsidRPr="00BE5D59">
        <w:rPr>
          <w:spacing w:val="-2"/>
        </w:rPr>
        <w:t xml:space="preserve"> </w:t>
      </w:r>
      <w:r w:rsidRPr="00BE5D59">
        <w:t xml:space="preserve">job </w:t>
      </w:r>
      <w:r w:rsidRPr="00BE5D59">
        <w:rPr>
          <w:spacing w:val="-1"/>
        </w:rPr>
        <w:t>training</w:t>
      </w:r>
      <w:r w:rsidRPr="00BE5D59">
        <w:t xml:space="preserve"> </w:t>
      </w:r>
      <w:r w:rsidRPr="00BE5D59">
        <w:rPr>
          <w:spacing w:val="-1"/>
        </w:rPr>
        <w:t>program?</w:t>
      </w:r>
    </w:p>
    <w:p w:rsidRPr="00BE5D59" w:rsidR="00DD2C98" w:rsidP="00FB6168" w:rsidRDefault="00D11736" w14:paraId="54EBD68B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2"/>
        </w:rPr>
        <w:t>Yes</w:t>
      </w:r>
    </w:p>
    <w:p w:rsidRPr="00BE5D59" w:rsidR="00DD2C98" w:rsidP="00FB6168" w:rsidRDefault="00D11736" w14:paraId="6D77CCB3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1"/>
        </w:rPr>
        <w:t>No</w:t>
      </w:r>
    </w:p>
    <w:p w:rsidRPr="00BE5D59" w:rsidR="00DD2C98" w:rsidP="00FB6168" w:rsidRDefault="0037120F" w14:paraId="7A0C01DE" w14:textId="201507FB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NO RESPONSE/REFUSED</w:t>
      </w:r>
    </w:p>
    <w:p w:rsidRPr="0072274C" w:rsidR="008E2BFD" w:rsidP="00FB6168" w:rsidRDefault="00CA6791" w14:paraId="68FFB885" w14:textId="5AC33ACA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b w:val="0"/>
          <w:bCs w:val="0"/>
        </w:rPr>
      </w:pPr>
      <w:r>
        <w:rPr>
          <w:spacing w:val="-1"/>
        </w:rPr>
        <w:t>[</w:t>
      </w:r>
      <w:r w:rsidR="00A61F31">
        <w:rPr>
          <w:spacing w:val="-1"/>
        </w:rPr>
        <w:t>ADULT ONLY</w:t>
      </w:r>
      <w:r>
        <w:rPr>
          <w:spacing w:val="-1"/>
        </w:rPr>
        <w:t>]</w:t>
      </w:r>
      <w:r w:rsidR="00210D10">
        <w:rPr>
          <w:spacing w:val="-1"/>
        </w:rPr>
        <w:t xml:space="preserve"> </w:t>
      </w:r>
      <w:r w:rsidRPr="00CD407F" w:rsidR="004A52F9">
        <w:rPr>
          <w:color w:val="000000" w:themeColor="text1"/>
          <w:spacing w:val="-1"/>
        </w:rPr>
        <w:t>What is the highest level of education</w:t>
      </w:r>
      <w:r w:rsidR="004A52F9">
        <w:t xml:space="preserve"> you</w:t>
      </w:r>
      <w:r w:rsidR="004A52F9">
        <w:rPr>
          <w:spacing w:val="-1"/>
        </w:rPr>
        <w:t xml:space="preserve"> have</w:t>
      </w:r>
      <w:r w:rsidR="004A52F9">
        <w:rPr>
          <w:spacing w:val="-2"/>
        </w:rPr>
        <w:t xml:space="preserve"> </w:t>
      </w:r>
      <w:r w:rsidR="004A52F9">
        <w:rPr>
          <w:spacing w:val="-1"/>
        </w:rPr>
        <w:t>finished,</w:t>
      </w:r>
      <w:r w:rsidR="004A52F9">
        <w:rPr>
          <w:spacing w:val="-3"/>
        </w:rPr>
        <w:t xml:space="preserve"> </w:t>
      </w:r>
      <w:r w:rsidR="004A52F9">
        <w:rPr>
          <w:spacing w:val="-1"/>
        </w:rPr>
        <w:t>whether</w:t>
      </w:r>
      <w:r w:rsidR="004A52F9">
        <w:t xml:space="preserve"> or </w:t>
      </w:r>
      <w:r w:rsidR="004A52F9">
        <w:rPr>
          <w:spacing w:val="-1"/>
        </w:rPr>
        <w:t>not</w:t>
      </w:r>
      <w:r w:rsidR="004A52F9">
        <w:t xml:space="preserve"> you</w:t>
      </w:r>
      <w:r w:rsidR="004A52F9">
        <w:rPr>
          <w:spacing w:val="-3"/>
        </w:rPr>
        <w:t xml:space="preserve"> </w:t>
      </w:r>
      <w:r w:rsidR="004A52F9">
        <w:rPr>
          <w:spacing w:val="-1"/>
        </w:rPr>
        <w:t>received</w:t>
      </w:r>
      <w:r w:rsidR="004A52F9">
        <w:t xml:space="preserve"> a </w:t>
      </w:r>
      <w:r w:rsidR="004A52F9">
        <w:rPr>
          <w:spacing w:val="-1"/>
        </w:rPr>
        <w:t>degree?</w:t>
      </w:r>
      <w:r xmlns:w="http://schemas.openxmlformats.org/wordprocessingml/2006/main" w:rsidR="00757AF1">
        <w:rPr>
          <w:spacing w:val="-1"/>
        </w:rPr>
        <w:t xml:space="preserve"> </w:t>
      </w:r>
      <w:r xmlns:w="http://schemas.openxmlformats.org/wordprocessingml/2006/main" w:rsidRPr="00757AF1" w:rsidR="00757AF1">
        <w:rPr>
          <w:b w:val="0"/>
          <w:bCs w:val="0"/>
          <w:spacing w:val="-1"/>
        </w:rPr>
        <w:t>[SELECT ONLY ONE]</w:t>
      </w:r>
    </w:p>
    <w:p w:rsidR="008E2BFD" w:rsidP="00FB6168" w:rsidRDefault="004A52F9" w14:paraId="3556B42A" w14:textId="77777777">
      <w:pPr>
        <w:numPr>
          <w:ilvl w:val="2"/>
          <w:numId w:val="4"/>
        </w:numPr>
        <w:tabs>
          <w:tab w:val="left" w:pos="133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12</w:t>
      </w:r>
      <w:r w:rsidRPr="00E228BB">
        <w:rPr>
          <w:spacing w:val="-1"/>
        </w:rPr>
        <w:t xml:space="preserve">TH </w:t>
      </w:r>
      <w:r>
        <w:rPr>
          <w:spacing w:val="-1"/>
        </w:rPr>
        <w:t>GRADE</w:t>
      </w:r>
    </w:p>
    <w:p w:rsidR="008E2BFD" w:rsidP="00FB6168" w:rsidRDefault="004A52F9" w14:paraId="5A4A6DAC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12</w:t>
      </w:r>
      <w:r w:rsidRPr="00E228BB">
        <w:rPr>
          <w:spacing w:val="-1"/>
        </w:rPr>
        <w:t xml:space="preserve">TH </w:t>
      </w:r>
      <w:r>
        <w:rPr>
          <w:spacing w:val="-1"/>
        </w:rPr>
        <w:t>GRADE/HIGH SCHOOL DIPLOMA/EQUIVALENT</w:t>
      </w:r>
      <w:r>
        <w:rPr>
          <w:spacing w:val="1"/>
        </w:rPr>
        <w:t xml:space="preserve"> </w:t>
      </w:r>
      <w:r>
        <w:rPr>
          <w:spacing w:val="-1"/>
        </w:rPr>
        <w:t>(GED)</w:t>
      </w:r>
    </w:p>
    <w:p w:rsidR="008E2BFD" w:rsidP="00FB6168" w:rsidRDefault="00464421" w14:paraId="745E4516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VOCATIONAL/TECHNICAL (</w:t>
      </w:r>
      <w:r w:rsidR="004A52F9">
        <w:rPr>
          <w:spacing w:val="-1"/>
        </w:rPr>
        <w:t>VOC/TECH</w:t>
      </w:r>
      <w:r>
        <w:rPr>
          <w:spacing w:val="-1"/>
        </w:rPr>
        <w:t>)</w:t>
      </w:r>
      <w:r w:rsidR="004A52F9">
        <w:rPr>
          <w:spacing w:val="-1"/>
        </w:rPr>
        <w:t xml:space="preserve"> </w:t>
      </w:r>
      <w:r w:rsidR="004A52F9">
        <w:rPr>
          <w:spacing w:val="-2"/>
        </w:rPr>
        <w:t>DIPLOMA</w:t>
      </w:r>
    </w:p>
    <w:p w:rsidR="008E2BFD" w:rsidP="00FB6168" w:rsidRDefault="004A52F9" w14:paraId="5F8D4285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SOME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OR UNIVERSITY</w:t>
      </w:r>
    </w:p>
    <w:p w:rsidR="008E2BFD" w:rsidP="00FB6168" w:rsidRDefault="004A52F9" w14:paraId="493DC6F3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BACHELOR</w:t>
      </w:r>
      <w:r w:rsidR="00543583">
        <w:rPr>
          <w:rFonts w:eastAsia="Times New Roman" w:cs="Times New Roman"/>
          <w:spacing w:val="-2"/>
        </w:rPr>
        <w:t>’</w:t>
      </w:r>
      <w:r>
        <w:rPr>
          <w:rFonts w:eastAsia="Times New Roman" w:cs="Times New Roman"/>
          <w:spacing w:val="-2"/>
        </w:rPr>
        <w:t>S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DEGREE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  <w:spacing w:val="-1"/>
        </w:rPr>
        <w:t>(BA,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BS)</w:t>
      </w:r>
    </w:p>
    <w:p w:rsidR="008E2BFD" w:rsidP="00FB6168" w:rsidRDefault="004A52F9" w14:paraId="620641ED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spacing w:val="-2"/>
        </w:rPr>
        <w:t>GRADUATE</w:t>
      </w:r>
      <w:r>
        <w:t xml:space="preserve"> </w:t>
      </w:r>
      <w:r>
        <w:rPr>
          <w:spacing w:val="-2"/>
        </w:rPr>
        <w:t>WORK/GRADUATE</w:t>
      </w:r>
      <w:r>
        <w:t xml:space="preserve"> </w:t>
      </w:r>
      <w:r>
        <w:rPr>
          <w:spacing w:val="-1"/>
        </w:rPr>
        <w:t>DEGREE</w:t>
      </w:r>
    </w:p>
    <w:p w:rsidR="008E2BFD" w:rsidP="00FB6168" w:rsidRDefault="004A52F9" w14:paraId="251BFF49" w14:textId="77777777">
      <w:pPr>
        <w:numPr>
          <w:ilvl w:val="2"/>
          <w:numId w:val="4"/>
        </w:numPr>
        <w:tabs>
          <w:tab w:val="left" w:pos="1332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REFUSED</w:t>
      </w:r>
    </w:p>
    <w:p w:rsidR="008E2BFD" w:rsidP="00FB6168" w:rsidRDefault="004A52F9" w14:paraId="3E1D535C" w14:textId="77777777">
      <w:pPr>
        <w:numPr>
          <w:ilvl w:val="2"/>
          <w:numId w:val="4"/>
        </w:numPr>
        <w:tabs>
          <w:tab w:val="left" w:pos="1322"/>
        </w:tabs>
        <w:ind w:left="878" w:hanging="360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DON</w:t>
      </w:r>
      <w:r w:rsidR="00543583">
        <w:rPr>
          <w:rFonts w:eastAsia="Times New Roman" w:cs="Times New Roman"/>
          <w:spacing w:val="-2"/>
        </w:rPr>
        <w:t>’</w:t>
      </w:r>
      <w:r>
        <w:rPr>
          <w:rFonts w:eastAsia="Times New Roman" w:cs="Times New Roman"/>
          <w:spacing w:val="-2"/>
        </w:rPr>
        <w:t>T</w:t>
      </w:r>
      <w:r>
        <w:rPr>
          <w:rFonts w:eastAsia="Times New Roman" w:cs="Times New Roman"/>
          <w:spacing w:val="-1"/>
        </w:rPr>
        <w:t xml:space="preserve"> KNOW</w:t>
      </w:r>
    </w:p>
    <w:p w:rsidRPr="002A15BE" w:rsidR="00207DE2" w:rsidP="00FB6168" w:rsidRDefault="00CA6791" w14:paraId="0613C0F9" w14:textId="33704C71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color w:val="000000" w:themeColor="text1"/>
          <w:spacing w:val="38"/>
        </w:rPr>
      </w:pPr>
      <w:r w:rsidRPr="00F0405D">
        <w:rPr>
          <w:color w:val="000000" w:themeColor="text1"/>
          <w:spacing w:val="-1"/>
        </w:rPr>
        <w:t>[A</w:t>
      </w:r>
      <w:r w:rsidRPr="00F0405D" w:rsidR="00A61F31">
        <w:rPr>
          <w:color w:val="000000" w:themeColor="text1"/>
          <w:spacing w:val="-1"/>
        </w:rPr>
        <w:t>DULT ONLY</w:t>
      </w:r>
      <w:r w:rsidR="0037120F">
        <w:rPr>
          <w:color w:val="000000" w:themeColor="text1"/>
          <w:spacing w:val="-1"/>
        </w:rPr>
        <w:t>]</w:t>
      </w:r>
      <w:r w:rsidRPr="00F0405D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Are</w:t>
      </w:r>
      <w:r w:rsidRPr="00CD407F" w:rsidR="004A52F9">
        <w:rPr>
          <w:color w:val="000000" w:themeColor="text1"/>
          <w:spacing w:val="-1"/>
        </w:rPr>
        <w:t xml:space="preserve"> you</w:t>
      </w:r>
      <w:r w:rsidRPr="00CD407F" w:rsidR="00F95ECC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currently</w:t>
      </w:r>
      <w:r w:rsidRPr="00CD407F" w:rsidR="004A52F9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employed?</w:t>
      </w:r>
      <w:r xmlns:w="http://schemas.openxmlformats.org/wordprocessingml/2006/main" w:rsidR="00757AF1">
        <w:rPr>
          <w:color w:val="000000" w:themeColor="text1"/>
          <w:spacing w:val="-1"/>
        </w:rPr>
        <w:t xml:space="preserve"> </w:t>
      </w:r>
      <w:r xmlns:w="http://schemas.openxmlformats.org/wordprocessingml/2006/main" w:rsidRPr="00757AF1" w:rsidR="00757AF1">
        <w:rPr>
          <w:b w:val="0"/>
          <w:bCs w:val="0"/>
          <w:spacing w:val="-1"/>
        </w:rPr>
        <w:t>[SELECT ONLY ONE]</w:t>
      </w:r>
    </w:p>
    <w:p w:rsidRPr="00F0405D" w:rsidR="002A15BE" w:rsidP="002A15BE" w:rsidRDefault="002A15BE" w14:paraId="694A2348" w14:textId="7006E534">
      <w:pPr>
        <w:numPr>
          <w:ilvl w:val="2"/>
          <w:numId w:val="4"/>
        </w:numPr>
        <w:tabs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Employed full-time (</w:t>
      </w:r>
      <w:r w:rsidRPr="00F0405D">
        <w:rPr>
          <w:color w:val="000000" w:themeColor="text1"/>
        </w:rPr>
        <w:t xml:space="preserve">35+ </w:t>
      </w:r>
      <w:r w:rsidRPr="00F0405D">
        <w:rPr>
          <w:color w:val="000000" w:themeColor="text1"/>
          <w:spacing w:val="-2"/>
        </w:rPr>
        <w:t>HOURS</w:t>
      </w:r>
      <w:r w:rsidRPr="00F0405D">
        <w:rPr>
          <w:color w:val="000000" w:themeColor="text1"/>
        </w:rPr>
        <w:t xml:space="preserve"> </w:t>
      </w:r>
      <w:r w:rsidR="00043C99">
        <w:rPr>
          <w:color w:val="000000" w:themeColor="text1"/>
        </w:rPr>
        <w:t>PER WEEK</w:t>
      </w:r>
      <w:r w:rsidRPr="00F0405D">
        <w:rPr>
          <w:color w:val="000000" w:themeColor="text1"/>
        </w:rPr>
        <w:t>)</w:t>
      </w:r>
    </w:p>
    <w:p w:rsidRPr="00F0405D" w:rsidR="002A15BE" w:rsidP="002A15BE" w:rsidRDefault="002A15BE" w14:paraId="5C387B10" w14:textId="77777777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Employed, part-time</w:t>
      </w:r>
    </w:p>
    <w:p w:rsidRPr="00F0405D" w:rsidR="002A15BE" w:rsidP="002A15BE" w:rsidRDefault="002A15BE" w14:paraId="7DD602F4" w14:textId="5393F07A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Unemployed</w:t>
      </w:r>
      <w:r w:rsidR="00043C99">
        <w:rPr>
          <w:color w:val="000000" w:themeColor="text1"/>
          <w:spacing w:val="-1"/>
        </w:rPr>
        <w:t xml:space="preserve">, </w:t>
      </w:r>
      <w:r w:rsidRPr="00F0405D">
        <w:rPr>
          <w:color w:val="000000" w:themeColor="text1"/>
          <w:spacing w:val="-1"/>
        </w:rPr>
        <w:t>but looking for work</w:t>
      </w:r>
    </w:p>
    <w:p w:rsidRPr="00BE5D59" w:rsidR="002A15BE" w:rsidP="002A15BE" w:rsidRDefault="002A15BE" w14:paraId="163C4B4C" w14:textId="77777777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BE5D59">
        <w:rPr>
          <w:color w:val="000000" w:themeColor="text1"/>
          <w:spacing w:val="-1"/>
        </w:rPr>
        <w:t>Not Employed, NOT looking for work</w:t>
      </w:r>
    </w:p>
    <w:p w:rsidRPr="00F0405D" w:rsidR="002A15BE" w:rsidP="002A15BE" w:rsidRDefault="002A15BE" w14:paraId="22215171" w14:textId="77777777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F0405D">
        <w:rPr>
          <w:color w:val="000000" w:themeColor="text1"/>
          <w:spacing w:val="-1"/>
        </w:rPr>
        <w:t>Not working due to a disability</w:t>
      </w:r>
    </w:p>
    <w:p w:rsidRPr="00BE5D59" w:rsidR="002A15BE" w:rsidP="002A15BE" w:rsidRDefault="002A15BE" w14:paraId="733E23AE" w14:textId="77777777">
      <w:pPr>
        <w:numPr>
          <w:ilvl w:val="2"/>
          <w:numId w:val="4"/>
        </w:numPr>
        <w:tabs>
          <w:tab w:val="left" w:pos="1212"/>
          <w:tab w:val="left" w:pos="1241"/>
        </w:tabs>
        <w:ind w:left="878" w:hanging="360"/>
        <w:rPr>
          <w:rFonts w:eastAsia="Times New Roman" w:cs="Times New Roman"/>
          <w:color w:val="000000" w:themeColor="text1"/>
        </w:rPr>
      </w:pPr>
      <w:r w:rsidRPr="00BE5D59">
        <w:rPr>
          <w:color w:val="000000" w:themeColor="text1"/>
          <w:spacing w:val="-1"/>
        </w:rPr>
        <w:t>Retired, not working</w:t>
      </w:r>
    </w:p>
    <w:p w:rsidRPr="00F0405D" w:rsidR="002A15BE" w:rsidP="002A15BE" w:rsidRDefault="002A15BE" w14:paraId="31EBBCED" w14:textId="6D7D6A6F">
      <w:pPr>
        <w:numPr>
          <w:ilvl w:val="2"/>
          <w:numId w:val="4"/>
        </w:numPr>
        <w:tabs>
          <w:tab w:val="left" w:pos="1212"/>
          <w:tab w:val="left" w:pos="4342"/>
        </w:tabs>
        <w:ind w:left="878" w:hanging="360"/>
        <w:rPr>
          <w:rFonts w:eastAsia="Times New Roman" w:cs="Times New Roman"/>
          <w:color w:val="000000" w:themeColor="text1"/>
        </w:rPr>
      </w:pPr>
      <w:r>
        <w:rPr>
          <w:color w:val="000000" w:themeColor="text1"/>
          <w:spacing w:val="-1"/>
        </w:rPr>
        <w:t>OTHER</w:t>
      </w:r>
      <w:r w:rsidRPr="00F0405D">
        <w:rPr>
          <w:color w:val="000000" w:themeColor="text1"/>
          <w:spacing w:val="-1"/>
        </w:rPr>
        <w:t xml:space="preserve"> (SPECIFY)</w:t>
      </w:r>
      <w:r w:rsidRPr="00F0405D">
        <w:rPr>
          <w:color w:val="000000" w:themeColor="text1"/>
        </w:rPr>
        <w:t xml:space="preserve"> </w:t>
      </w:r>
      <w:r w:rsidRPr="00F0405D">
        <w:rPr>
          <w:color w:val="000000" w:themeColor="text1"/>
          <w:u w:val="single" w:color="000000"/>
        </w:rPr>
        <w:tab/>
      </w:r>
    </w:p>
    <w:p w:rsidRPr="007F1187" w:rsidR="002A15BE" w:rsidP="007F1187" w:rsidRDefault="002A15BE" w14:paraId="3BBBAD89" w14:textId="77777777">
      <w:pPr>
        <w:numPr>
          <w:ilvl w:val="2"/>
          <w:numId w:val="4"/>
        </w:numPr>
        <w:tabs>
          <w:tab w:val="left" w:pos="1212"/>
        </w:tabs>
        <w:ind w:left="878" w:hanging="360"/>
        <w:rPr>
          <w:color w:val="000000" w:themeColor="text1"/>
        </w:rPr>
      </w:pPr>
      <w:r w:rsidRPr="007F1187">
        <w:rPr>
          <w:color w:val="000000" w:themeColor="text1"/>
          <w:spacing w:val="-1"/>
        </w:rPr>
        <w:t>REFUSED</w:t>
      </w:r>
    </w:p>
    <w:p w:rsidRPr="007F1187" w:rsidR="002A15BE" w:rsidP="007F1187" w:rsidRDefault="002A15BE" w14:paraId="4FB3DF1C" w14:textId="550ABC3A">
      <w:pPr>
        <w:numPr>
          <w:ilvl w:val="2"/>
          <w:numId w:val="4"/>
        </w:numPr>
        <w:tabs>
          <w:tab w:val="left" w:pos="1212"/>
        </w:tabs>
        <w:ind w:left="878" w:hanging="360"/>
        <w:rPr>
          <w:color w:val="000000" w:themeColor="text1"/>
          <w:sz w:val="23"/>
        </w:rPr>
      </w:pPr>
      <w:r w:rsidRPr="007F1187">
        <w:rPr>
          <w:color w:val="000000" w:themeColor="text1"/>
          <w:spacing w:val="-2"/>
        </w:rPr>
        <w:t>DON’T KNOW</w:t>
      </w:r>
    </w:p>
    <w:p w:rsidRPr="007F1187" w:rsidR="00FB50E8" w:rsidP="007F1187" w:rsidRDefault="00210D10" w14:paraId="5C602291" w14:textId="77F5B608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color w:val="000000" w:themeColor="text1"/>
          <w:spacing w:val="38"/>
        </w:rPr>
      </w:pPr>
      <w:r w:rsidRPr="00CD407F" w:rsidR="00FB50E8">
        <w:rPr>
          <w:color w:val="000000" w:themeColor="text1"/>
          <w:spacing w:val="-1"/>
        </w:rPr>
        <w:t xml:space="preserve">In the past 30 </w:t>
      </w:r>
      <w:r xmlns:w="http://schemas.openxmlformats.org/wordprocessingml/2006/main" w:rsidR="008752A7">
        <w:rPr>
          <w:color w:val="000000" w:themeColor="text1"/>
          <w:spacing w:val="-1"/>
        </w:rPr>
        <w:t xml:space="preserve">[thirty] </w:t>
      </w:r>
      <w:r w:rsidRPr="007F1187" w:rsidR="00FB50E8">
        <w:rPr>
          <w:color w:val="000000" w:themeColor="text1"/>
          <w:spacing w:val="-1"/>
        </w:rPr>
        <w:t xml:space="preserve">days, did you </w:t>
      </w:r>
      <w:r w:rsidRPr="00FB50E8" w:rsidR="00FB50E8">
        <w:rPr>
          <w:color w:val="000000" w:themeColor="text1"/>
          <w:spacing w:val="-1"/>
        </w:rPr>
        <w:t>have enough money to meet your</w:t>
      </w:r>
      <w:r w:rsidR="003233ED">
        <w:rPr>
          <w:color w:val="000000" w:themeColor="text1"/>
          <w:spacing w:val="-1"/>
        </w:rPr>
        <w:t xml:space="preserve"> [your child’s]</w:t>
      </w:r>
      <w:r w:rsidRPr="00FB50E8" w:rsidR="00FB50E8">
        <w:rPr>
          <w:color w:val="000000" w:themeColor="text1"/>
          <w:spacing w:val="-1"/>
        </w:rPr>
        <w:t xml:space="preserve"> needs?</w:t>
      </w:r>
    </w:p>
    <w:p w:rsidRPr="00BE5D59" w:rsidR="002A15BE" w:rsidP="002A15BE" w:rsidRDefault="002A15BE" w14:paraId="6DBA49D9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2"/>
        </w:rPr>
        <w:t>Yes</w:t>
      </w:r>
    </w:p>
    <w:p w:rsidRPr="00BE5D59" w:rsidR="002A15BE" w:rsidP="002A15BE" w:rsidRDefault="002A15BE" w14:paraId="1EB00790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 w:rsidRPr="00BE5D59">
        <w:rPr>
          <w:spacing w:val="-1"/>
        </w:rPr>
        <w:t>No</w:t>
      </w:r>
    </w:p>
    <w:p w:rsidRPr="00BE5D59" w:rsidR="002A15BE" w:rsidP="002A15BE" w:rsidRDefault="002A15BE" w14:paraId="621EF15B" w14:textId="77777777">
      <w:pPr>
        <w:numPr>
          <w:ilvl w:val="2"/>
          <w:numId w:val="4"/>
        </w:numPr>
        <w:tabs>
          <w:tab w:val="left" w:pos="1298"/>
          <w:tab w:val="left" w:leader="underscore" w:pos="4877"/>
        </w:tabs>
        <w:ind w:left="878" w:hanging="360"/>
        <w:rPr>
          <w:rFonts w:eastAsia="Times New Roman" w:cs="Times New Roman"/>
        </w:rPr>
      </w:pPr>
      <w:r>
        <w:rPr>
          <w:spacing w:val="-1"/>
        </w:rPr>
        <w:t>NO RESPONSE/REFUSED</w:t>
      </w:r>
    </w:p>
    <w:p w:rsidRPr="007F1187" w:rsidR="00CB17C5" w:rsidRDefault="00CB17C5" w14:paraId="3306CF03" w14:textId="77777777">
      <w:pPr>
        <w:rPr>
          <w:b/>
          <w:spacing w:val="-2"/>
          <w:sz w:val="28"/>
        </w:rPr>
      </w:pPr>
      <w:r w:rsidRPr="007F1187">
        <w:br w:type="page"/>
      </w:r>
    </w:p>
    <w:p w:rsidRPr="005B2F17" w:rsidR="00881CE2" w:rsidP="00881CE2" w:rsidRDefault="00881CE2" w14:paraId="21BF52B1" w14:textId="7464716D">
      <w:pPr>
        <w:pStyle w:val="Heading1"/>
      </w:pPr>
      <w:bookmarkStart w:name="_Toc110492194" w:id="206"/>
      <w:bookmarkStart w:name="_Toc70946406" w:id="207"/>
      <w:r>
        <w:lastRenderedPageBreak/>
        <w:t>D.</w:t>
      </w:r>
      <w:r xmlns:w="http://schemas.openxmlformats.org/wordprocessingml/2006/main">
        <w:tab/>
      </w:r>
      <w:r>
        <w:t>CRIME AND CRIMINAL JUSTICE STATUS</w:t>
      </w:r>
      <w:bookmarkEnd w:id="206"/>
      <w:bookmarkEnd w:id="207"/>
      <w:r xmlns:w="http://schemas.openxmlformats.org/wordprocessingml/2006/main">
        <w:t xml:space="preserve"> </w:t>
      </w:r>
    </w:p>
    <w:p w:rsidRPr="008E706A" w:rsidR="009B3B76" w:rsidP="006C625E" w:rsidRDefault="006C625E" w14:paraId="301F3A47" w14:textId="1F0D03C1">
      <w:pPr>
        <w:pStyle w:val="BodyText"/>
        <w:numPr>
          <w:ilvl w:val="0"/>
          <w:numId w:val="55"/>
        </w:numPr>
        <w:tabs>
          <w:tab w:val="left" w:pos="1021"/>
          <w:tab w:val="left" w:pos="1505"/>
          <w:tab w:val="left" w:pos="1989"/>
          <w:tab w:val="left" w:pos="3720"/>
          <w:tab w:val="left" w:pos="5341"/>
        </w:tabs>
        <w:spacing w:before="240"/>
        <w:rPr>
          <w:rFonts w:cs="Times New Roman"/>
        </w:rPr>
      </w:pPr>
      <w:r w:rsidR="009B3B76">
        <w:t xml:space="preserve">In the </w:t>
      </w:r>
      <w:r w:rsidRPr="008E706A" w:rsidR="009B3B76">
        <w:rPr>
          <w:spacing w:val="-1"/>
        </w:rPr>
        <w:t>past</w:t>
      </w:r>
      <w:r w:rsidRPr="008E706A" w:rsidR="009B3B76">
        <w:rPr>
          <w:spacing w:val="-2"/>
        </w:rPr>
        <w:t xml:space="preserve"> </w:t>
      </w:r>
      <w:r w:rsidR="009B3B76">
        <w:t xml:space="preserve">30 </w:t>
      </w:r>
      <w:r xmlns:w="http://schemas.openxmlformats.org/wordprocessingml/2006/main" w:rsidR="007679AE">
        <w:t>[thirty]</w:t>
      </w:r>
      <w:r w:rsidR="007679AE">
        <w:t xml:space="preserve"> </w:t>
      </w:r>
      <w:r w:rsidRPr="006C625E" w:rsidR="009B3B76">
        <w:rPr>
          <w:spacing w:val="-1"/>
        </w:rPr>
        <w:t xml:space="preserve">days, have you </w:t>
      </w:r>
      <w:r xmlns:w="http://schemas.openxmlformats.org/wordprocessingml/2006/main" w:rsidR="00353CDD">
        <w:rPr>
          <w:spacing w:val="-1"/>
        </w:rPr>
        <w:t>[has your child]</w:t>
      </w:r>
      <w:r xmlns:w="http://schemas.openxmlformats.org/wordprocessingml/2006/main" w:rsidR="009B3B76">
        <w:rPr>
          <w:spacing w:val="-1"/>
        </w:rPr>
        <w:t>…</w:t>
      </w:r>
    </w:p>
    <w:tbl>
      <w:tblPr>
        <w:tblStyle w:val="TableGrid"/>
        <w:tblW w:w="0" w:type="auto"/>
        <w:tblInd w:w="1020" w:type="dxa"/>
        <w:tblLook w:val="04A0" w:firstRow="1" w:lastRow="0" w:firstColumn="1" w:lastColumn="0" w:noHBand="0" w:noVBand="1"/>
      </w:tblPr>
      <w:tblGrid>
        <w:gridCol w:w="6594"/>
        <w:gridCol w:w="625"/>
        <w:gridCol w:w="703"/>
        <w:gridCol w:w="1848"/>
      </w:tblGrid>
      <w:tr w:rsidR="000B39E8" w:rsidTr="00A25BE3" w14:paraId="4591EC61" w14:textId="77777777">
        <w:trPr>
          <w:trHeight w:val="431"/>
        </w:trPr>
        <w:tc>
          <w:tcPr>
            <w:tcW w:w="7020" w:type="dxa"/>
          </w:tcPr>
          <w:p w:rsidR="000B39E8" w:rsidP="00072B31" w:rsidRDefault="000B39E8" w14:paraId="390B7F4C" w14:textId="5E47676F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630" w:type="dxa"/>
            <w:vAlign w:val="bottom"/>
          </w:tcPr>
          <w:p w:rsidR="000B39E8" w:rsidP="00A25BE3" w:rsidRDefault="000B39E8" w14:paraId="091F67B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720" w:type="dxa"/>
            <w:vAlign w:val="bottom"/>
          </w:tcPr>
          <w:p w:rsidR="000B39E8" w:rsidP="00A25BE3" w:rsidRDefault="000B39E8" w14:paraId="14DAC0E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890" w:type="dxa"/>
            <w:vAlign w:val="center"/>
          </w:tcPr>
          <w:p w:rsidRPr="00866D0A" w:rsidR="000B39E8" w:rsidP="00A25BE3" w:rsidRDefault="00866D0A" w14:paraId="27274D90" w14:textId="03862EA0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  <w:b w:val="0"/>
                <w:bCs w:val="0"/>
              </w:rPr>
            </w:pPr>
            <w:r w:rsidRPr="00866D0A">
              <w:rPr>
                <w:rFonts w:cs="Times New Roman"/>
                <w:b w:val="0"/>
                <w:bCs w:val="0"/>
              </w:rPr>
              <w:t>NO RESPONSE / REFUSED</w:t>
            </w:r>
          </w:p>
        </w:tc>
      </w:tr>
      <w:tr w:rsidR="000B39E8" w:rsidTr="00A25BE3" w14:paraId="2512267E" w14:textId="77777777">
        <w:trPr>
          <w:trHeight w:val="377"/>
        </w:trPr>
        <w:tc>
          <w:tcPr>
            <w:tcW w:w="7020" w:type="dxa"/>
            <w:vAlign w:val="center"/>
          </w:tcPr>
          <w:p w:rsidRPr="005131AF" w:rsidR="000B39E8" w:rsidP="00072B31" w:rsidRDefault="000B39E8" w14:paraId="0A260D66" w14:textId="6F11DC79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rPr>
                <w:rFonts w:cs="Times New Roman"/>
                <w:b w:val="0"/>
              </w:rPr>
            </w:pPr>
            <w:r w:rsidRPr="005131AF">
              <w:rPr>
                <w:rFonts w:cs="Times New Roman"/>
                <w:b w:val="0"/>
              </w:rPr>
              <w:t>a. Been arrested?</w:t>
            </w:r>
          </w:p>
        </w:tc>
        <w:tc>
          <w:tcPr>
            <w:tcW w:w="630" w:type="dxa"/>
            <w:vAlign w:val="center"/>
          </w:tcPr>
          <w:p w:rsidR="000B39E8" w:rsidP="00072B31" w:rsidRDefault="0003039D" w14:paraId="70DCB275" w14:textId="5CA0AEA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  <w:tc>
          <w:tcPr>
            <w:tcW w:w="720" w:type="dxa"/>
            <w:vAlign w:val="center"/>
          </w:tcPr>
          <w:p w:rsidR="000B39E8" w:rsidP="00072B31" w:rsidRDefault="0003039D" w14:paraId="5DB71961" w14:textId="1B594843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  <w:tc>
          <w:tcPr>
            <w:tcW w:w="1890" w:type="dxa"/>
            <w:vAlign w:val="center"/>
          </w:tcPr>
          <w:p w:rsidR="000B39E8" w:rsidP="00072B31" w:rsidRDefault="0003039D" w14:paraId="54558736" w14:textId="4B35F50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</w:tr>
      <w:tr w:rsidR="000B39E8" w:rsidTr="00A25BE3" w14:paraId="41C3BF12" w14:textId="77777777">
        <w:trPr>
          <w:trHeight w:val="350"/>
        </w:trPr>
        <w:tc>
          <w:tcPr>
            <w:tcW w:w="7020" w:type="dxa"/>
            <w:vAlign w:val="center"/>
          </w:tcPr>
          <w:p w:rsidRPr="005131AF" w:rsidR="000B39E8" w:rsidP="00072B31" w:rsidRDefault="000B39E8" w14:paraId="445B7D06" w14:textId="672DF813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b</w:t>
            </w:r>
            <w:r w:rsidR="008A3F9B">
              <w:rPr>
                <w:rFonts w:cs="Times New Roman"/>
                <w:b w:val="0"/>
              </w:rPr>
              <w:t>.</w:t>
            </w:r>
            <w:r w:rsidRPr="005131AF">
              <w:rPr>
                <w:rFonts w:cs="Times New Roman"/>
                <w:b w:val="0"/>
              </w:rPr>
              <w:t xml:space="preserve"> Spent time in jail or a correctional facility or </w:t>
            </w:r>
            <w:r w:rsidR="00353CDD">
              <w:rPr>
                <w:rFonts w:cs="Times New Roman"/>
                <w:b w:val="0"/>
              </w:rPr>
              <w:t xml:space="preserve">been </w:t>
            </w:r>
            <w:r w:rsidRPr="005131AF">
              <w:rPr>
                <w:rFonts w:cs="Times New Roman"/>
                <w:b w:val="0"/>
              </w:rPr>
              <w:t>on probation?</w:t>
            </w:r>
          </w:p>
        </w:tc>
        <w:tc>
          <w:tcPr>
            <w:tcW w:w="630" w:type="dxa"/>
            <w:vAlign w:val="center"/>
          </w:tcPr>
          <w:p w:rsidR="000B39E8" w:rsidP="00072B31" w:rsidRDefault="0003039D" w14:paraId="04D83370" w14:textId="7005DA5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  <w:tc>
          <w:tcPr>
            <w:tcW w:w="720" w:type="dxa"/>
            <w:vAlign w:val="center"/>
          </w:tcPr>
          <w:p w:rsidR="000B39E8" w:rsidP="00072B31" w:rsidRDefault="0003039D" w14:paraId="753A0482" w14:textId="2B9642C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  <w:tc>
          <w:tcPr>
            <w:tcW w:w="1890" w:type="dxa"/>
            <w:vAlign w:val="center"/>
          </w:tcPr>
          <w:p w:rsidR="000B39E8" w:rsidP="00072B31" w:rsidRDefault="0003039D" w14:paraId="4DCBF19A" w14:textId="3E8C99D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</w:tr>
    </w:tbl>
    <w:p w:rsidR="009F4CAA" w:rsidP="00A51216" w:rsidRDefault="009F4CAA" w14:paraId="4AEE03D0" w14:textId="177B13C2"/>
    <w:p w:rsidRPr="008E706A" w:rsidR="006C625E" w:rsidDel="006C625E" w:rsidP="006C625E" w:rsidRDefault="006C625E" w14:paraId="423F51A7" w14:textId="350856C3">
      <w:pPr>
        <w:pStyle w:val="BodyText"/>
        <w:numPr>
          <w:ilvl w:val="1"/>
          <w:numId w:val="2"/>
        </w:numPr>
        <w:tabs>
          <w:tab w:val="left" w:pos="1021"/>
          <w:tab w:val="left" w:pos="1505"/>
          <w:tab w:val="left" w:pos="1989"/>
          <w:tab w:val="left" w:pos="3720"/>
          <w:tab w:val="left" w:pos="5341"/>
        </w:tabs>
        <w:spacing w:before="240"/>
        <w:ind w:left="1020" w:hanging="360"/>
        <w:rPr>
          <w:rFonts w:cs="Times New Roman"/>
        </w:rPr>
      </w:pPr>
    </w:p>
    <w:tbl>
      <w:tblPr>
        <w:tblStyle w:val="TableGrid"/>
        <w:tblW w:w="0" w:type="auto"/>
        <w:tblInd w:w="1020" w:type="dxa"/>
        <w:tblLook w:val="04A0" w:firstRow="1" w:lastRow="0" w:firstColumn="1" w:lastColumn="0" w:noHBand="0" w:noVBand="1"/>
      </w:tblPr>
      <w:tblGrid>
        <w:gridCol w:w="4463"/>
        <w:gridCol w:w="982"/>
        <w:gridCol w:w="822"/>
        <w:gridCol w:w="1793"/>
      </w:tblGrid>
      <w:tr w:rsidR="006C625E" w:rsidDel="006C625E" w:rsidTr="00DE361C" w14:paraId="22E73994" w14:textId="429F3DC0">
        <w:trPr/>
        <w:tc>
          <w:tcPr>
            <w:tcW w:w="4463" w:type="dxa"/>
          </w:tcPr>
          <w:p w:rsidR="006C625E" w:rsidDel="006C625E" w:rsidP="00DE361C" w:rsidRDefault="006C625E" w14:paraId="122C5561" w14:textId="2D0B160C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</w:p>
        </w:tc>
        <w:tc>
          <w:tcPr>
            <w:tcW w:w="982" w:type="dxa"/>
          </w:tcPr>
          <w:p w:rsidR="006C625E" w:rsidDel="006C625E" w:rsidP="00DE361C" w:rsidRDefault="006C625E" w14:paraId="49D41852" w14:textId="12BAED2D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</w:p>
        </w:tc>
        <w:tc>
          <w:tcPr>
            <w:tcW w:w="822" w:type="dxa"/>
          </w:tcPr>
          <w:p w:rsidR="006C625E" w:rsidDel="006C625E" w:rsidP="00DE361C" w:rsidRDefault="006C625E" w14:paraId="68B5D076" w14:textId="5F6313EE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</w:p>
        </w:tc>
        <w:tc>
          <w:tcPr>
            <w:tcW w:w="1793" w:type="dxa"/>
          </w:tcPr>
          <w:p w:rsidR="006C625E" w:rsidDel="006C625E" w:rsidP="00DE361C" w:rsidRDefault="006C625E" w14:paraId="220B346F" w14:textId="6A68695E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</w:rPr>
            </w:pPr>
          </w:p>
        </w:tc>
      </w:tr>
      <w:tr w:rsidR="006C625E" w:rsidDel="006C625E" w:rsidTr="00DE361C" w14:paraId="79023B11" w14:textId="003DBE17">
        <w:trPr/>
        <w:tc>
          <w:tcPr>
            <w:tcW w:w="4463" w:type="dxa"/>
          </w:tcPr>
          <w:p w:rsidRPr="005131AF" w:rsidR="006C625E" w:rsidDel="006C625E" w:rsidP="00DE361C" w:rsidRDefault="006C625E" w14:paraId="1B989F89" w14:textId="2696C639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  <w:b w:val="0"/>
              </w:rPr>
            </w:pPr>
          </w:p>
        </w:tc>
        <w:tc>
          <w:tcPr>
            <w:tcW w:w="982" w:type="dxa"/>
          </w:tcPr>
          <w:p w:rsidR="006C625E" w:rsidDel="006C625E" w:rsidP="00DE361C" w:rsidRDefault="006C625E" w14:paraId="492D0A29" w14:textId="73EA2691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</w:p>
        </w:tc>
        <w:tc>
          <w:tcPr>
            <w:tcW w:w="822" w:type="dxa"/>
          </w:tcPr>
          <w:p w:rsidR="006C625E" w:rsidDel="006C625E" w:rsidP="00DE361C" w:rsidRDefault="006C625E" w14:paraId="5FEB93FE" w14:textId="55546ACE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</w:tcPr>
          <w:p w:rsidR="006C625E" w:rsidDel="006C625E" w:rsidP="00DE361C" w:rsidRDefault="006C625E" w14:paraId="6B9973F4" w14:textId="5FDEC523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</w:p>
        </w:tc>
      </w:tr>
      <w:tr w:rsidR="006C625E" w:rsidDel="006C625E" w:rsidTr="00DE361C" w14:paraId="1A687337" w14:textId="0808D053">
        <w:trPr/>
        <w:tc>
          <w:tcPr>
            <w:tcW w:w="4463" w:type="dxa"/>
          </w:tcPr>
          <w:p w:rsidRPr="005131AF" w:rsidR="006C625E" w:rsidDel="006C625E" w:rsidP="00DE361C" w:rsidRDefault="006C625E" w14:paraId="65A0FCE0" w14:textId="2900EDB9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rPr>
                <w:rFonts w:cs="Times New Roman"/>
                <w:b w:val="0"/>
              </w:rPr>
            </w:pPr>
          </w:p>
        </w:tc>
        <w:tc>
          <w:tcPr>
            <w:tcW w:w="982" w:type="dxa"/>
          </w:tcPr>
          <w:p w:rsidR="006C625E" w:rsidDel="006C625E" w:rsidP="00DE361C" w:rsidRDefault="006C625E" w14:paraId="6C120765" w14:textId="31F23E4D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</w:p>
        </w:tc>
        <w:tc>
          <w:tcPr>
            <w:tcW w:w="822" w:type="dxa"/>
          </w:tcPr>
          <w:p w:rsidR="006C625E" w:rsidDel="006C625E" w:rsidP="00DE361C" w:rsidRDefault="006C625E" w14:paraId="0AB2AEB9" w14:textId="6003A124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</w:p>
        </w:tc>
        <w:tc>
          <w:tcPr>
            <w:tcW w:w="1793" w:type="dxa"/>
          </w:tcPr>
          <w:p w:rsidR="006C625E" w:rsidDel="006C625E" w:rsidP="00DE361C" w:rsidRDefault="006C625E" w14:paraId="03E59A98" w14:textId="59896C33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before="240"/>
              <w:jc w:val="center"/>
              <w:rPr>
                <w:rFonts w:cs="Times New Roman"/>
              </w:rPr>
            </w:pPr>
          </w:p>
        </w:tc>
      </w:tr>
    </w:tbl>
    <w:p w:rsidR="006C625E" w:rsidDel="006C625E" w:rsidP="00A51216" w:rsidRDefault="006C625E" w14:paraId="67B1C65A" w14:textId="552CB3ED">
      <w:pPr>
        <w:rPr/>
      </w:pPr>
    </w:p>
    <w:p w:rsidR="006C625E" w:rsidP="00A51216" w:rsidRDefault="006C625E" w14:paraId="6FF1A06F" w14:textId="77777777"/>
    <w:tbl>
      <w:tblPr>
        <w:tblStyle w:val="TableGrid"/>
        <w:tblW w:w="10170" w:type="dxa"/>
        <w:tblInd w:w="445" w:type="dxa"/>
        <w:tblLook w:val="04A0" w:firstRow="1" w:lastRow="0" w:firstColumn="1" w:lastColumn="0" w:noHBand="0" w:noVBand="1"/>
      </w:tblPr>
      <w:tblGrid>
        <w:gridCol w:w="10170"/>
      </w:tblGrid>
      <w:tr w:rsidRPr="00BD0A3B" w:rsidR="009B3B76" w:rsidTr="006C625E" w14:paraId="6CEDC0F5" w14:textId="77777777">
        <w:tc>
          <w:tcPr>
            <w:tcW w:w="10170" w:type="dxa"/>
          </w:tcPr>
          <w:p w:rsidRPr="00A25BE3" w:rsidR="009B3B76" w:rsidP="005131AF" w:rsidRDefault="009B3B76" w14:paraId="35AE3347" w14:textId="0502E95D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BASELINE assessment, go to Section </w:t>
            </w:r>
            <w:r w:rsidRPr="00A25BE3" w:rsidR="00423CC0">
              <w:rPr>
                <w:rFonts w:cs="Times New Roman"/>
                <w:b/>
                <w:sz w:val="28"/>
                <w:szCs w:val="28"/>
              </w:rPr>
              <w:t>F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A25BE3" w:rsidR="009B3B76" w:rsidP="005131AF" w:rsidRDefault="009B3B76" w14:paraId="76F1F50B" w14:textId="77777777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Pr="00A25BE3" w:rsidR="00E50E71" w:rsidP="001E017A" w:rsidRDefault="009B3B76" w14:paraId="25C64354" w14:textId="2C55B9D3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 or a CLINICAL DISCHARGE assessment, go to Section </w:t>
            </w:r>
            <w:r w:rsidRPr="00A25BE3" w:rsidR="00423CC0">
              <w:rPr>
                <w:rFonts w:cs="Times New Roman"/>
                <w:b/>
                <w:sz w:val="28"/>
                <w:szCs w:val="28"/>
              </w:rPr>
              <w:t>E</w:t>
            </w:r>
            <w:r w:rsidRPr="00A25BE3">
              <w:rPr>
                <w:rFonts w:cs="Times New Roman"/>
                <w:sz w:val="28"/>
                <w:szCs w:val="28"/>
              </w:rPr>
              <w:t>.</w:t>
            </w:r>
          </w:p>
          <w:p w:rsidRPr="006C625E" w:rsidR="009B3B76" w:rsidP="005131AF" w:rsidRDefault="00E50E71" w14:paraId="3B52A76C" w14:textId="4190FDB7">
            <w:pPr>
              <w:spacing w:before="120" w:after="120"/>
              <w:jc w:val="center"/>
              <w:rPr>
                <w:rFonts w:asciiTheme="minorHAnsi" w:hAnsiTheme="minorHAnsi"/>
                <w:sz w:val="28"/>
              </w:rPr>
            </w:pP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>Section E data is collected only for the REASSESSMENT interview and the CLINICAL DISCHARGE assessment.</w:t>
            </w:r>
          </w:p>
        </w:tc>
      </w:tr>
    </w:tbl>
    <w:p w:rsidRPr="005131AF" w:rsidR="009B3B76" w:rsidP="00A51216" w:rsidRDefault="009B3B76" w14:paraId="78107854" w14:textId="77777777">
      <w:pPr>
        <w:rPr>
          <w:sz w:val="28"/>
          <w:szCs w:val="28"/>
        </w:rPr>
      </w:pPr>
    </w:p>
    <w:p w:rsidR="009B3B76" w:rsidRDefault="009B3B76" w14:paraId="17279CCD" w14:textId="77777777">
      <w:r>
        <w:br w:type="page"/>
      </w:r>
    </w:p>
    <w:p w:rsidRPr="005B2F17" w:rsidR="008E2BFD" w:rsidP="005131AF" w:rsidRDefault="00453204" w14:paraId="65B7279B" w14:textId="5BC34142">
      <w:pPr>
        <w:pStyle w:val="Heading1"/>
      </w:pPr>
      <w:bookmarkStart w:name="_Toc110492195" w:id="245"/>
      <w:bookmarkStart w:name="_Toc70946407" w:id="246"/>
      <w:r>
        <w:lastRenderedPageBreak/>
        <w:t>E.</w:t>
      </w:r>
      <w:r w:rsidR="00AF57F3">
        <w:tab/>
      </w:r>
      <w:r w:rsidRPr="00A51216" w:rsidR="004A52F9">
        <w:t>PERCEPTION OF CARE</w:t>
      </w:r>
      <w:bookmarkEnd w:id="245"/>
      <w:bookmarkEnd w:id="246"/>
      <w:r w:rsidR="00614749">
        <w:t xml:space="preserve"> </w:t>
      </w:r>
    </w:p>
    <w:p w:rsidR="008E2BFD" w:rsidP="00FB6168" w:rsidRDefault="004A52F9" w14:paraId="131A346B" w14:textId="6A08B5D8">
      <w:pPr>
        <w:pStyle w:val="BodyText"/>
        <w:numPr>
          <w:ilvl w:val="0"/>
          <w:numId w:val="21"/>
        </w:numPr>
        <w:tabs>
          <w:tab w:val="left" w:pos="1021"/>
        </w:tabs>
        <w:spacing w:before="240"/>
        <w:ind w:left="518" w:hanging="360"/>
        <w:rPr>
          <w:b w:val="0"/>
          <w:bCs w:val="0"/>
        </w:rPr>
      </w:pPr>
      <w:bookmarkStart w:name="_Hlk110326853" w:id="247"/>
      <w:r>
        <w:t>In</w:t>
      </w:r>
      <w:r>
        <w:rPr>
          <w:spacing w:val="2"/>
        </w:rPr>
        <w:t xml:space="preserve"> </w:t>
      </w:r>
      <w:r>
        <w:rPr>
          <w:spacing w:val="-1"/>
        </w:rPr>
        <w:t>ord</w:t>
      </w:r>
      <w:bookmarkEnd w:id="247"/>
      <w:r>
        <w:rPr>
          <w:spacing w:val="-1"/>
        </w:rPr>
        <w:t>er</w:t>
      </w:r>
      <w:r>
        <w:t xml:space="preserve"> to</w:t>
      </w:r>
      <w:r>
        <w:rPr>
          <w:spacing w:val="-1"/>
        </w:rPr>
        <w:t xml:space="preserve"> provide </w:t>
      </w:r>
      <w:r>
        <w:t>the</w:t>
      </w:r>
      <w:r>
        <w:rPr>
          <w:spacing w:val="-1"/>
        </w:rPr>
        <w:t xml:space="preserve"> best</w:t>
      </w:r>
      <w:r>
        <w:rPr>
          <w:spacing w:val="3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services,</w:t>
      </w:r>
      <w:r>
        <w:t xml:space="preserve"> we </w:t>
      </w:r>
      <w:r>
        <w:rPr>
          <w:spacing w:val="-1"/>
        </w:rPr>
        <w:t>need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know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you </w:t>
      </w:r>
      <w:r w:rsidR="00F152ED">
        <w:t xml:space="preserve">[your child] </w:t>
      </w:r>
      <w:r>
        <w:rPr>
          <w:spacing w:val="-1"/>
        </w:rPr>
        <w:t>think</w:t>
      </w:r>
      <w:r w:rsidR="00B25361">
        <w:rPr>
          <w:spacing w:val="-1"/>
        </w:rPr>
        <w:t>[</w:t>
      </w:r>
      <w:r w:rsidR="00F152ED">
        <w:rPr>
          <w:spacing w:val="-1"/>
        </w:rPr>
        <w:t>s</w:t>
      </w:r>
      <w:r w:rsidR="00B25361">
        <w:rPr>
          <w:spacing w:val="-1"/>
        </w:rPr>
        <w:t>]</w:t>
      </w:r>
      <w:r w:rsidR="00066D06">
        <w:rPr>
          <w:spacing w:val="65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9"/>
        </w:rPr>
        <w:t xml:space="preserve"> </w:t>
      </w:r>
      <w:r>
        <w:t>you</w:t>
      </w:r>
      <w:r>
        <w:rPr>
          <w:spacing w:val="-13"/>
        </w:rPr>
        <w:t xml:space="preserve"> </w:t>
      </w:r>
      <w:r xmlns:w="http://schemas.openxmlformats.org/wordprocessingml/2006/main" w:rsidR="00B25361">
        <w:rPr>
          <w:spacing w:val="-13"/>
        </w:rPr>
        <w:t xml:space="preserve">[they] </w:t>
      </w:r>
      <w:r>
        <w:rPr>
          <w:spacing w:val="-1"/>
        </w:rPr>
        <w:t>received</w:t>
      </w:r>
      <w:r>
        <w:rPr>
          <w:spacing w:val="-11"/>
        </w:rPr>
        <w:t xml:space="preserve"> </w:t>
      </w:r>
      <w:r>
        <w:rPr>
          <w:spacing w:val="-1"/>
          <w:u w:val="thick" w:color="000000"/>
        </w:rPr>
        <w:t>during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past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30</w:t>
      </w:r>
      <w:r>
        <w:rPr>
          <w:spacing w:val="-10"/>
          <w:u w:val="thick" w:color="000000"/>
        </w:rPr>
        <w:t xml:space="preserve"> </w:t>
      </w:r>
      <w:r xmlns:w="http://schemas.openxmlformats.org/wordprocessingml/2006/main" w:rsidR="00C627A5">
        <w:rPr>
          <w:spacing w:val="-10"/>
          <w:u w:val="thick" w:color="000000"/>
        </w:rPr>
        <w:t xml:space="preserve">[thirty] </w:t>
      </w:r>
      <w:r>
        <w:rPr>
          <w:spacing w:val="-1"/>
          <w:u w:val="thick" w:color="000000"/>
        </w:rPr>
        <w:t>days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people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rPr>
          <w:spacing w:val="-1"/>
        </w:rPr>
        <w:t>it,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results.</w:t>
      </w:r>
      <w:r>
        <w:rPr>
          <w:spacing w:val="34"/>
        </w:rPr>
        <w:t xml:space="preserve"> </w:t>
      </w:r>
      <w:r>
        <w:rPr>
          <w:spacing w:val="-1"/>
        </w:rPr>
        <w:t>Please</w:t>
      </w:r>
      <w:r w:rsidR="00386D36">
        <w:rPr>
          <w:spacing w:val="-1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>your</w:t>
      </w:r>
      <w:r xmlns:w="http://schemas.openxmlformats.org/wordprocessingml/2006/main">
        <w:t xml:space="preserve"> </w:t>
      </w:r>
      <w:r xmlns:w="http://schemas.openxmlformats.org/wordprocessingml/2006/main" w:rsidR="00B25361">
        <w:t>[your child’s]</w:t>
      </w:r>
      <w:r w:rsidR="00B25361">
        <w:t xml:space="preserve"> </w:t>
      </w:r>
      <w:r>
        <w:rPr>
          <w:spacing w:val="-1"/>
        </w:rPr>
        <w:t>disagreement/agreement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statements.</w:t>
      </w:r>
    </w:p>
    <w:p w:rsidRPr="00A25BE3" w:rsidR="002D6B27" w:rsidP="00F47206" w:rsidRDefault="004A52F9" w14:paraId="6F59AF54" w14:textId="72E9B32E">
      <w:pPr>
        <w:spacing w:before="240" w:after="240"/>
        <w:ind w:left="518"/>
        <w:rPr>
          <w:b/>
          <w:spacing w:val="-1"/>
        </w:rPr>
      </w:pPr>
      <w:r w:rsidRPr="00A25BE3">
        <w:rPr>
          <w:b/>
          <w:spacing w:val="-1"/>
        </w:rPr>
        <w:t>[</w:t>
      </w:r>
      <w:r w:rsidRPr="00A25BE3" w:rsidR="00E619AC">
        <w:rPr>
          <w:b/>
          <w:spacing w:val="-1"/>
        </w:rPr>
        <w:t>READ EACH STATEMENT TO THE CLIENT</w:t>
      </w:r>
      <w:r w:rsidR="00810CE1">
        <w:rPr>
          <w:b/>
          <w:spacing w:val="-1"/>
        </w:rPr>
        <w:t xml:space="preserve"> OR CAREGIVER</w:t>
      </w:r>
      <w:r w:rsidRPr="00A25BE3" w:rsidR="00E619AC">
        <w:rPr>
          <w:b/>
          <w:spacing w:val="-1"/>
        </w:rPr>
        <w:t>, FOLLOWED BY RESPONSE OPTIONS OF YES OR NO]</w:t>
      </w:r>
    </w:p>
    <w:tbl>
      <w:tblPr>
        <w:tblW w:w="1042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0"/>
        <w:gridCol w:w="720"/>
        <w:gridCol w:w="630"/>
        <w:gridCol w:w="1260"/>
      </w:tblGrid>
      <w:tr w:rsidRPr="002D6B27" w:rsidR="007F1187" w:rsidTr="00A25BE3" w14:paraId="2AFC3BF2" w14:textId="77777777">
        <w:trPr>
          <w:trHeight w:val="755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6C625E" w:rsidR="00560B80" w:rsidP="006C625E" w:rsidRDefault="00560B80" w14:paraId="2575AAB2" w14:textId="6F7A23EA">
            <w:pPr>
              <w:ind w:right="320"/>
              <w:jc w:val="center"/>
              <w:rPr>
                <w:b/>
                <w:spacing w:val="-1"/>
              </w:rPr>
            </w:pPr>
            <w:r w:rsidRPr="007F1187">
              <w:rPr>
                <w:b/>
                <w:spacing w:val="-1"/>
              </w:rPr>
              <w:t>Statement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560B80" w:rsidR="00560B80" w:rsidP="00560B80" w:rsidRDefault="00560B80" w14:paraId="2E2241C3" w14:textId="1341B21F">
            <w:pPr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560B80" w:rsidR="00560B80" w:rsidP="00560B80" w:rsidRDefault="00560B80" w14:paraId="73419A2C" w14:textId="5A5B0489">
            <w:pPr>
              <w:ind w:left="2"/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E619AC" w:rsidR="00560B80" w:rsidP="00560B80" w:rsidRDefault="00E619AC" w14:paraId="36C47D00" w14:textId="131924CF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E619AC">
              <w:rPr>
                <w:rFonts w:cs="Times New Roman"/>
              </w:rPr>
              <w:t>NO RESPONSE/ REFUSED</w:t>
            </w:r>
          </w:p>
        </w:tc>
      </w:tr>
      <w:tr w:rsidRPr="002D6B27" w:rsidR="000B39E8" w:rsidTr="006C625E" w14:paraId="4A901DF4" w14:textId="77777777">
        <w:trPr>
          <w:trHeight w:val="332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E754EB" w:rsidR="000B39E8" w:rsidP="00FB6168" w:rsidRDefault="000B39E8" w14:paraId="497AC206" w14:textId="77777777">
            <w:pPr>
              <w:numPr>
                <w:ilvl w:val="0"/>
                <w:numId w:val="24"/>
              </w:numPr>
              <w:ind w:right="320"/>
              <w:rPr>
                <w:rFonts w:eastAsia="Times New Roman" w:cs="Times New Roman"/>
              </w:rPr>
            </w:pPr>
            <w:r w:rsidRPr="005131AF">
              <w:rPr>
                <w:spacing w:val="-1"/>
              </w:rPr>
              <w:t>Staff</w:t>
            </w:r>
            <w:r w:rsidRPr="005131AF">
              <w:t xml:space="preserve"> </w:t>
            </w:r>
            <w:r w:rsidRPr="005131AF">
              <w:rPr>
                <w:spacing w:val="-1"/>
              </w:rPr>
              <w:t>here</w:t>
            </w:r>
            <w:r w:rsidRPr="005131AF">
              <w:t xml:space="preserve"> </w:t>
            </w:r>
            <w:r w:rsidRPr="005131AF">
              <w:rPr>
                <w:spacing w:val="-1"/>
              </w:rPr>
              <w:t>believe</w:t>
            </w:r>
            <w:r w:rsidRPr="005131AF">
              <w:t xml:space="preserve"> </w:t>
            </w:r>
            <w:r w:rsidRPr="005131AF">
              <w:rPr>
                <w:spacing w:val="-1"/>
              </w:rPr>
              <w:t>that</w:t>
            </w:r>
            <w:r w:rsidRPr="005131AF">
              <w:t xml:space="preserve"> I</w:t>
            </w:r>
            <w:r w:rsidRPr="005131A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[my child] </w:t>
            </w:r>
            <w:r w:rsidRPr="005131AF">
              <w:rPr>
                <w:spacing w:val="-1"/>
              </w:rPr>
              <w:t>can</w:t>
            </w:r>
            <w:r w:rsidRPr="005131AF">
              <w:t xml:space="preserve"> </w:t>
            </w:r>
            <w:r w:rsidRPr="005131AF">
              <w:rPr>
                <w:spacing w:val="-1"/>
              </w:rPr>
              <w:t>grow,</w:t>
            </w:r>
            <w:r w:rsidRPr="005131AF">
              <w:rPr>
                <w:spacing w:val="14"/>
              </w:rPr>
              <w:t xml:space="preserve"> </w:t>
            </w:r>
            <w:r w:rsidRPr="005131AF">
              <w:t>change, and</w:t>
            </w:r>
            <w:r w:rsidRPr="005131AF">
              <w:rPr>
                <w:spacing w:val="29"/>
              </w:rPr>
              <w:t xml:space="preserve"> </w:t>
            </w:r>
            <w:r w:rsidRPr="005131AF">
              <w:rPr>
                <w:spacing w:val="-1"/>
              </w:rPr>
              <w:t>recover.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57242C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B78F45C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A433102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75FF839A" w14:textId="77777777">
        <w:trPr>
          <w:trHeight w:val="377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E754EB" w:rsidR="000B39E8" w:rsidP="00FB6168" w:rsidRDefault="000B39E8" w14:paraId="15D9EBB1" w14:textId="77777777">
            <w:pPr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 w:rsidRPr="005131AF">
              <w:t>I</w:t>
            </w:r>
            <w:r w:rsidRPr="005131A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[my child] </w:t>
            </w:r>
            <w:r w:rsidRPr="005131AF">
              <w:t>felt</w:t>
            </w:r>
            <w:r w:rsidRPr="005131AF">
              <w:rPr>
                <w:spacing w:val="-2"/>
              </w:rPr>
              <w:t xml:space="preserve"> </w:t>
            </w:r>
            <w:r w:rsidRPr="005131AF">
              <w:rPr>
                <w:spacing w:val="-1"/>
              </w:rPr>
              <w:t>free</w:t>
            </w:r>
            <w:r w:rsidRPr="005131AF">
              <w:t xml:space="preserve"> to</w:t>
            </w:r>
            <w:r w:rsidRPr="005131AF">
              <w:rPr>
                <w:spacing w:val="-3"/>
              </w:rPr>
              <w:t xml:space="preserve"> </w:t>
            </w:r>
            <w:r w:rsidRPr="005131AF">
              <w:rPr>
                <w:spacing w:val="-1"/>
              </w:rPr>
              <w:t>complain.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43394CE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 w:rsidDel="00462AAF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9E082D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5077FEB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4FF94380" w14:textId="77777777">
        <w:trPr>
          <w:trHeight w:val="332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FB6168" w:rsidRDefault="000B39E8" w14:paraId="6668AF31" w14:textId="7AC76333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was given information about my </w:t>
            </w:r>
            <w:r xmlns:w="http://schemas.openxmlformats.org/wordprocessingml/2006/main" w:rsidR="00A826E0">
              <w:rPr>
                <w:spacing w:val="-1"/>
              </w:rPr>
              <w:t>[my child’s]</w:t>
            </w:r>
            <w:r xmlns:w="http://schemas.openxmlformats.org/wordprocessingml/2006/main" w:rsidRPr="005131AF">
              <w:rPr>
                <w:spacing w:val="-1"/>
              </w:rPr>
              <w:t xml:space="preserve"> </w:t>
            </w:r>
            <w:r w:rsidRPr="005131AF">
              <w:rPr>
                <w:spacing w:val="-1"/>
              </w:rPr>
              <w:t>rights.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915DB91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69531AD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49F982F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68F901FB" w14:textId="77777777">
        <w:trPr>
          <w:trHeight w:val="620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FB6168" w:rsidRDefault="000B39E8" w14:paraId="289F6A35" w14:textId="2EE4A77B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encouraged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to take responsibility for how I </w:t>
            </w:r>
            <w:r xmlns:w="http://schemas.openxmlformats.org/wordprocessingml/2006/main" w:rsidR="00A826E0">
              <w:rPr>
                <w:spacing w:val="-1"/>
              </w:rPr>
              <w:t xml:space="preserve">[they] </w:t>
            </w:r>
            <w:r w:rsidRPr="005131AF">
              <w:rPr>
                <w:spacing w:val="-1"/>
              </w:rPr>
              <w:t xml:space="preserve">live my </w:t>
            </w:r>
            <w:r xmlns:w="http://schemas.openxmlformats.org/wordprocessingml/2006/main" w:rsidR="00A826E0">
              <w:rPr>
                <w:spacing w:val="-1"/>
              </w:rPr>
              <w:t xml:space="preserve">[their] </w:t>
            </w:r>
            <w:r w:rsidRPr="005131AF">
              <w:rPr>
                <w:spacing w:val="-1"/>
              </w:rPr>
              <w:t>life.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6BA2B87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F249D54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AB47DB4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4AA1CEE0" w14:textId="77777777">
        <w:trPr>
          <w:trHeight w:val="404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FB6168" w:rsidRDefault="000B39E8" w14:paraId="33CDDE24" w14:textId="77777777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told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what side effects to watch out for.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BCFCA64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944AD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075B17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74DEA783" w14:textId="77777777">
        <w:trPr>
          <w:trHeight w:val="548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FB6168" w:rsidRDefault="000B39E8" w14:paraId="3C8A3B72" w14:textId="6FA5A19A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respected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 xml:space="preserve">wishes about who is and who is not to be given information about my </w:t>
            </w:r>
            <w:r xmlns:w="http://schemas.openxmlformats.org/wordprocessingml/2006/main" w:rsidR="00D31298"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treatment.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E17569D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062827B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E345A0F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01634D88" w14:textId="77777777">
        <w:trPr>
          <w:trHeight w:val="590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FB6168" w:rsidRDefault="000B39E8" w14:paraId="1CCD31E5" w14:textId="77777777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were sensitive to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cultural background (</w:t>
            </w:r>
            <w:r>
              <w:rPr>
                <w:spacing w:val="-1"/>
              </w:rPr>
              <w:t xml:space="preserve">e.g., </w:t>
            </w:r>
            <w:r w:rsidRPr="005131AF">
              <w:rPr>
                <w:spacing w:val="-1"/>
              </w:rPr>
              <w:t>race, religion, language).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6FFE7D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26E3884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97ADAC5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5E7EB6B8" w14:textId="77777777">
        <w:trPr>
          <w:trHeight w:val="602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FB6168" w:rsidRDefault="000B39E8" w14:paraId="59A200B2" w14:textId="163AB9A5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Staff helped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obtain the information I</w:t>
            </w:r>
            <w:r>
              <w:rPr>
                <w:spacing w:val="-1"/>
              </w:rPr>
              <w:t xml:space="preserve"> [my child] </w:t>
            </w:r>
            <w:r w:rsidRPr="005131AF">
              <w:rPr>
                <w:spacing w:val="-1"/>
              </w:rPr>
              <w:t xml:space="preserve">needed so that 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could take charge of managing my</w:t>
            </w:r>
            <w:r>
              <w:rPr>
                <w:spacing w:val="-1"/>
              </w:rPr>
              <w:t xml:space="preserve"> [</w:t>
            </w:r>
            <w:r xmlns:w="http://schemas.openxmlformats.org/wordprocessingml/2006/main" w:rsidR="00F2320B">
              <w:rPr>
                <w:spacing w:val="-1"/>
              </w:rPr>
              <w:t>their</w:t>
            </w:r>
            <w:r>
              <w:rPr>
                <w:spacing w:val="-1"/>
              </w:rPr>
              <w:t>]</w:t>
            </w:r>
            <w:r w:rsidRPr="005131AF">
              <w:rPr>
                <w:spacing w:val="-1"/>
              </w:rPr>
              <w:t xml:space="preserve"> illness.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7017F89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4F868C07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7B6B98A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233DC7EA" w14:textId="77777777">
        <w:trPr>
          <w:trHeight w:val="602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FB6168" w:rsidRDefault="000B39E8" w14:paraId="3E349F97" w14:textId="77777777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was encouraged to use consumer-run programs (support groups, drop-in centers, crisis phone line, etc.).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3DB292B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9C70AC6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3F51197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77DA4B29" w14:textId="77777777">
        <w:trPr>
          <w:trHeight w:val="557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5131AF" w:rsidR="000B39E8" w:rsidP="00FB6168" w:rsidRDefault="000B39E8" w14:paraId="142B2E6F" w14:textId="0598D251">
            <w:pPr>
              <w:numPr>
                <w:ilvl w:val="0"/>
                <w:numId w:val="24"/>
              </w:numPr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felt comfortable asking questions about my </w:t>
            </w:r>
            <w:r xmlns:w="http://schemas.openxmlformats.org/wordprocessingml/2006/main" w:rsidR="00285822">
              <w:rPr>
                <w:spacing w:val="-1"/>
              </w:rPr>
              <w:t>[their]</w:t>
            </w:r>
            <w:r xmlns:w="http://schemas.openxmlformats.org/wordprocessingml/2006/main" w:rsidRPr="005131AF">
              <w:rPr>
                <w:spacing w:val="-1"/>
              </w:rPr>
              <w:t xml:space="preserve"> </w:t>
            </w:r>
            <w:r w:rsidRPr="005131AF">
              <w:rPr>
                <w:spacing w:val="-1"/>
              </w:rPr>
              <w:t>treatment and medication.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7A1044E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72F1613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446ECCC4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525C76D3" w14:textId="77777777">
        <w:trPr>
          <w:trHeight w:val="395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FB6168" w:rsidRDefault="000B39E8" w14:paraId="0C824B26" w14:textId="65F0A1E4">
            <w:pPr>
              <w:numPr>
                <w:ilvl w:val="0"/>
                <w:numId w:val="24"/>
              </w:numPr>
            </w:pPr>
            <w:r w:rsidRPr="005131AF">
              <w:rPr>
                <w:spacing w:val="-1"/>
              </w:rPr>
              <w:t>I</w:t>
            </w:r>
            <w:r xmlns:w="http://schemas.openxmlformats.org/wordprocessingml/2006/main" w:rsidR="00285822">
              <w:rPr>
                <w:spacing w:val="-1"/>
              </w:rPr>
              <w:t xml:space="preserve"> [my child]</w:t>
            </w:r>
            <w:r xmlns:w="http://schemas.openxmlformats.org/wordprocessingml/2006/main" w:rsidRPr="005131AF">
              <w:rPr>
                <w:spacing w:val="-1"/>
              </w:rPr>
              <w:t>,</w:t>
            </w:r>
            <w:r w:rsidRPr="005131AF">
              <w:rPr>
                <w:spacing w:val="-1"/>
              </w:rPr>
              <w:t xml:space="preserve"> not staff, decided my </w:t>
            </w:r>
            <w:r xmlns:w="http://schemas.openxmlformats.org/wordprocessingml/2006/main" w:rsidR="00285822"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treatment goals.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D89AFF7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6309BA8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1D03880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17CC0CED" w14:textId="77777777">
        <w:trPr>
          <w:trHeight w:val="354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FB6168" w:rsidRDefault="000B39E8" w14:paraId="40475179" w14:textId="77777777">
            <w:pPr>
              <w:numPr>
                <w:ilvl w:val="0"/>
                <w:numId w:val="24"/>
              </w:numPr>
            </w:pPr>
            <w:r w:rsidRPr="005131AF">
              <w:t xml:space="preserve">I </w:t>
            </w:r>
            <w:r>
              <w:t xml:space="preserve">[my child] </w:t>
            </w:r>
            <w:r w:rsidRPr="005131AF">
              <w:t>like</w:t>
            </w:r>
            <w:r>
              <w:t>[s]</w:t>
            </w:r>
            <w:r w:rsidRPr="005131AF">
              <w:t xml:space="preserve"> the services received here.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B0D5A1D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A46C52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8055E7A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601C51F9" w14:textId="77777777">
        <w:trPr>
          <w:trHeight w:val="332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FB6168" w:rsidRDefault="000B39E8" w14:paraId="0A189048" w14:textId="77777777">
            <w:pPr>
              <w:numPr>
                <w:ilvl w:val="0"/>
                <w:numId w:val="24"/>
              </w:numPr>
            </w:pPr>
            <w:r>
              <w:t>I [my child] would still get services from this agency if there were other choices.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B63C5C3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A6BF1A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0FE2CA0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6C625E" w14:paraId="5A50795B" w14:textId="77777777">
        <w:trPr>
          <w:trHeight w:val="395" w:hRule="exact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5131AF" w:rsidR="000B39E8" w:rsidP="00FB6168" w:rsidRDefault="000B39E8" w14:paraId="398194E6" w14:textId="1BB772E9">
            <w:pPr>
              <w:numPr>
                <w:ilvl w:val="0"/>
                <w:numId w:val="24"/>
              </w:numPr>
            </w:pPr>
            <w:r w:rsidRPr="005131AF">
              <w:t>I</w:t>
            </w:r>
            <w:r xmlns:w="http://schemas.openxmlformats.org/wordprocessingml/2006/main" w:rsidRPr="005131AF">
              <w:t xml:space="preserve"> </w:t>
            </w:r>
            <w:r xmlns:w="http://schemas.openxmlformats.org/wordprocessingml/2006/main" w:rsidR="005836EB">
              <w:t>[my child]</w:t>
            </w:r>
            <w:r w:rsidRPr="005131AF">
              <w:t xml:space="preserve"> would recommend this agency to a friend or family member.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B3A146C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E2E370B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E028999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Pr="000A549F" w:rsidR="00BE5813" w:rsidP="00BE5813" w:rsidRDefault="00BE5813" w14:paraId="6186B8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1021"/>
        </w:tabs>
        <w:spacing w:before="240" w:after="240"/>
        <w:rPr>
          <w:rFonts w:eastAsia="Times New Roman" w:cs="Times New Roman"/>
          <w:bCs/>
        </w:rPr>
      </w:pPr>
      <w:r xmlns:w="http://schemas.openxmlformats.org/wordprocessingml/2006/main" w:rsidRPr="000A549F">
        <w:rPr>
          <w:rFonts w:cs="Times New Roman"/>
          <w:b/>
          <w:sz w:val="28"/>
        </w:rPr>
        <w:t>Question 2 should be answered by grantee staff at REASSESSMENT and CLINICAL DISCHARGE.</w:t>
      </w:r>
    </w:p>
    <w:p w:rsidRPr="007F1187" w:rsidR="00E21863" w:rsidP="007F1187" w:rsidRDefault="00E21863" w14:paraId="501EAD5C" w14:textId="6F540D63">
      <w:pPr>
        <w:pStyle w:val="ListParagraph"/>
        <w:numPr>
          <w:ilvl w:val="0"/>
          <w:numId w:val="21"/>
        </w:numPr>
        <w:spacing w:after="240"/>
        <w:rPr>
          <w:b/>
        </w:rPr>
      </w:pPr>
      <w:r w:rsidRPr="007F1187">
        <w:rPr>
          <w:b/>
          <w:spacing w:val="-1"/>
        </w:rPr>
        <w:t xml:space="preserve">Indicate </w:t>
      </w:r>
      <w:r w:rsidRPr="004A4A30">
        <w:rPr>
          <w:rFonts w:cs="Times New Roman"/>
          <w:b/>
          <w:spacing w:val="-1"/>
        </w:rPr>
        <w:t>which grantee staff</w:t>
      </w:r>
      <w:r w:rsidRPr="007F1187">
        <w:rPr>
          <w:b/>
          <w:spacing w:val="-1"/>
        </w:rPr>
        <w:t xml:space="preserve"> administered </w:t>
      </w:r>
      <w:r w:rsidRPr="004A4A30">
        <w:rPr>
          <w:rFonts w:cs="Times New Roman"/>
          <w:b/>
          <w:spacing w:val="-1"/>
        </w:rPr>
        <w:t>section E</w:t>
      </w:r>
      <w:r w:rsidRPr="007F1187">
        <w:rPr>
          <w:b/>
          <w:spacing w:val="-1"/>
        </w:rPr>
        <w:t xml:space="preserve"> to the client for this interview</w:t>
      </w:r>
      <w:r w:rsidRPr="007F1187" w:rsidR="00C54790">
        <w:rPr>
          <w:b/>
          <w:spacing w:val="-1"/>
        </w:rPr>
        <w:t>:</w:t>
      </w:r>
      <w:r w:rsidRPr="00A25BE3">
        <w:rPr>
          <w:rFonts w:cs="Times New Roman"/>
          <w:b/>
          <w:spacing w:val="-1"/>
        </w:rPr>
        <w:t xml:space="preserve"> </w:t>
      </w:r>
    </w:p>
    <w:p w:rsidRPr="00A25BE3" w:rsidR="006D25BA" w:rsidP="007F1187" w:rsidRDefault="006D25BA" w14:paraId="33A2AE18" w14:textId="3AF66B22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Administrative staff</w:t>
      </w:r>
      <w:r w:rsidRPr="00A25BE3">
        <w:rPr>
          <w:rFonts w:cs="Times New Roman"/>
          <w:spacing w:val="-1"/>
        </w:rPr>
        <w:t xml:space="preserve"> </w:t>
      </w:r>
    </w:p>
    <w:p w:rsidRPr="00A25BE3" w:rsidR="008E2BFD" w:rsidP="007F1187" w:rsidRDefault="004A52F9" w14:paraId="50FC601E" w14:textId="3ED95BC7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</w:t>
      </w:r>
      <w:r w:rsidRPr="00A25BE3" w:rsidR="009B3B76">
        <w:rPr>
          <w:rFonts w:cs="Times New Roman"/>
          <w:spacing w:val="-1"/>
        </w:rPr>
        <w:t>are coordinator</w:t>
      </w:r>
    </w:p>
    <w:p w:rsidRPr="00A25BE3" w:rsidR="008E2BFD" w:rsidP="007F1187" w:rsidRDefault="004A52F9" w14:paraId="7D0049E5" w14:textId="42A7B7E3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</w:t>
      </w:r>
      <w:r w:rsidRPr="00A25BE3" w:rsidR="009B3B76">
        <w:rPr>
          <w:rFonts w:cs="Times New Roman"/>
          <w:spacing w:val="-1"/>
        </w:rPr>
        <w:t>ase manager</w:t>
      </w:r>
    </w:p>
    <w:p w:rsidRPr="00A25BE3" w:rsidR="008E2BFD" w:rsidP="007F1187" w:rsidRDefault="004A52F9" w14:paraId="0F1FBEB8" w14:textId="5623161A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2"/>
        </w:rPr>
        <w:t>C</w:t>
      </w:r>
      <w:r w:rsidRPr="00A25BE3" w:rsidR="009B3B76">
        <w:rPr>
          <w:rFonts w:cs="Times New Roman"/>
          <w:spacing w:val="-2"/>
        </w:rPr>
        <w:t>linician providing direct services</w:t>
      </w:r>
    </w:p>
    <w:p w:rsidRPr="00A25BE3" w:rsidR="008E2BFD" w:rsidP="007F1187" w:rsidRDefault="004A52F9" w14:paraId="4FE45B4E" w14:textId="0B84EE40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2"/>
        </w:rPr>
        <w:t>C</w:t>
      </w:r>
      <w:r w:rsidRPr="00A25BE3" w:rsidR="009B3B76">
        <w:rPr>
          <w:rFonts w:cs="Times New Roman"/>
          <w:spacing w:val="-2"/>
        </w:rPr>
        <w:t>linician not providing direct services</w:t>
      </w:r>
    </w:p>
    <w:p w:rsidRPr="00A25BE3" w:rsidR="008E2BFD" w:rsidP="007F1187" w:rsidRDefault="009B3B76" w14:paraId="068F9D99" w14:textId="05B4C6E0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Consumer/peer</w:t>
      </w:r>
    </w:p>
    <w:p w:rsidRPr="00A25BE3" w:rsidR="008E2BFD" w:rsidP="007F1187" w:rsidRDefault="004A52F9" w14:paraId="147771C2" w14:textId="06358FCF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D</w:t>
      </w:r>
      <w:r w:rsidRPr="00A25BE3" w:rsidR="009B3B76">
        <w:rPr>
          <w:rFonts w:cs="Times New Roman"/>
          <w:spacing w:val="-1"/>
        </w:rPr>
        <w:t>ata collector/evaluator</w:t>
      </w:r>
    </w:p>
    <w:p w:rsidRPr="00A25BE3" w:rsidR="008E2BFD" w:rsidP="007F1187" w:rsidRDefault="004A52F9" w14:paraId="4553DD71" w14:textId="42E4FBBE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lastRenderedPageBreak/>
        <w:t>F</w:t>
      </w:r>
      <w:r w:rsidRPr="00A25BE3" w:rsidR="009B3B76">
        <w:rPr>
          <w:rFonts w:cs="Times New Roman"/>
          <w:spacing w:val="-1"/>
        </w:rPr>
        <w:t>amily advocate</w:t>
      </w:r>
    </w:p>
    <w:p w:rsidRPr="007F1187" w:rsidR="008E2BFD" w:rsidP="007F1187" w:rsidRDefault="004A52F9" w14:paraId="4A76D6C1" w14:textId="6B6A8F74">
      <w:pPr>
        <w:numPr>
          <w:ilvl w:val="0"/>
          <w:numId w:val="57"/>
        </w:numPr>
        <w:tabs>
          <w:tab w:val="left" w:pos="1438"/>
          <w:tab w:val="left" w:pos="6437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O</w:t>
      </w:r>
      <w:r w:rsidRPr="00A25BE3" w:rsidR="009B3B76">
        <w:rPr>
          <w:rFonts w:cs="Times New Roman"/>
          <w:spacing w:val="-1"/>
        </w:rPr>
        <w:t xml:space="preserve">ther </w:t>
      </w:r>
      <w:r w:rsidRPr="00A25BE3">
        <w:rPr>
          <w:rFonts w:cs="Times New Roman"/>
          <w:spacing w:val="-1"/>
        </w:rPr>
        <w:t>(</w:t>
      </w:r>
      <w:r w:rsidR="004948F7">
        <w:rPr>
          <w:rFonts w:cs="Times New Roman"/>
          <w:spacing w:val="-1"/>
        </w:rPr>
        <w:t>Specify</w:t>
      </w:r>
      <w:r w:rsidRPr="00A25BE3">
        <w:rPr>
          <w:rFonts w:cs="Times New Roman"/>
          <w:spacing w:val="-1"/>
        </w:rPr>
        <w:t>)</w:t>
      </w:r>
      <w:r w:rsidRPr="00A25BE3">
        <w:rPr>
          <w:rFonts w:cs="Times New Roman"/>
        </w:rPr>
        <w:t xml:space="preserve"> </w:t>
      </w:r>
      <w:r w:rsidRPr="00A25BE3" w:rsidR="00EC4F16">
        <w:rPr>
          <w:rFonts w:cs="Times New Roman"/>
          <w:u w:val="single" w:color="000000"/>
        </w:rPr>
        <w:tab/>
      </w:r>
    </w:p>
    <w:p w:rsidR="00D03A9C" w:rsidRDefault="00D03A9C" w14:paraId="720E495A" w14:textId="20C6EE10">
      <w:pPr>
        <w:rPr>
          <w:rFonts w:cs="Times New Roman"/>
          <w:u w:val="single" w:color="000000"/>
        </w:rPr>
      </w:pPr>
      <w:r>
        <w:rPr>
          <w:rFonts w:cs="Times New Roman"/>
          <w:u w:val="single" w:color="000000"/>
        </w:rPr>
        <w:br w:type="page"/>
      </w:r>
    </w:p>
    <w:p w:rsidR="007F1187" w:rsidDel="00D03A9C" w:rsidRDefault="007F1187" w14:paraId="0AA79EE0" w14:textId="77777777">
      <w:pPr>
        <w:rPr>
          <w:rFonts w:cs="Times New Roman"/>
          <w:u w:val="single" w:color="000000"/>
        </w:rPr>
      </w:pPr>
    </w:p>
    <w:p w:rsidRPr="00787A9A" w:rsidR="0072274C" w:rsidP="00787A9A" w:rsidRDefault="00453204" w14:paraId="6485F7B2" w14:textId="56764E2B">
      <w:pPr>
        <w:pStyle w:val="Heading1"/>
      </w:pPr>
      <w:bookmarkStart w:name="_Toc110492196" w:id="265"/>
      <w:bookmarkStart w:name="_Toc70946408" w:id="266"/>
      <w:r>
        <w:t>F</w:t>
      </w:r>
      <w:r w:rsidRPr="005131AF" w:rsidR="00AF57F3">
        <w:t>.</w:t>
      </w:r>
      <w:r w:rsidRPr="005131AF" w:rsidR="00AF57F3">
        <w:tab/>
      </w:r>
      <w:r w:rsidRPr="005131AF" w:rsidR="0072274C">
        <w:t xml:space="preserve">SOCIAL </w:t>
      </w:r>
      <w:r w:rsidRPr="00787A9A" w:rsidR="0072274C">
        <w:t>CONNECTEDNESS</w:t>
      </w:r>
      <w:bookmarkEnd w:id="265"/>
      <w:bookmarkEnd w:id="266"/>
    </w:p>
    <w:p w:rsidR="0072274C" w:rsidP="005131AF" w:rsidRDefault="0072274C" w14:paraId="027C58A9" w14:textId="3A78CCD3">
      <w:pPr>
        <w:pStyle w:val="BodyText"/>
        <w:numPr>
          <w:ilvl w:val="1"/>
          <w:numId w:val="1"/>
        </w:numPr>
        <w:tabs>
          <w:tab w:val="left" w:pos="881"/>
        </w:tabs>
        <w:spacing w:before="240"/>
        <w:ind w:left="518" w:hanging="360"/>
        <w:jc w:val="both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indicate</w:t>
      </w:r>
      <w:r>
        <w:rPr>
          <w:spacing w:val="17"/>
        </w:rPr>
        <w:t xml:space="preserve"> </w:t>
      </w:r>
      <w:r w:rsidR="00F059B6">
        <w:rPr>
          <w:spacing w:val="17"/>
        </w:rPr>
        <w:t xml:space="preserve">YES </w:t>
      </w:r>
      <w:r w:rsidR="00CA6791">
        <w:rPr>
          <w:spacing w:val="17"/>
        </w:rPr>
        <w:t xml:space="preserve">or NO for </w:t>
      </w:r>
      <w:r>
        <w:t>each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following</w:t>
      </w:r>
      <w:r>
        <w:rPr>
          <w:spacing w:val="16"/>
        </w:rPr>
        <w:t xml:space="preserve"> </w:t>
      </w:r>
      <w:r>
        <w:rPr>
          <w:spacing w:val="-1"/>
        </w:rPr>
        <w:t>statements.</w:t>
      </w:r>
      <w:r>
        <w:t xml:space="preserve"> </w:t>
      </w: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 w:rsidR="00BD0A3B">
        <w:rPr>
          <w:spacing w:val="61"/>
        </w:rPr>
        <w:t xml:space="preserve"> </w:t>
      </w:r>
      <w:r>
        <w:rPr>
          <w:spacing w:val="-1"/>
        </w:rPr>
        <w:t>relationships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other</w:t>
      </w:r>
      <w:r>
        <w:t xml:space="preserve"> than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 xmlns:w="http://schemas.openxmlformats.org/wordprocessingml/2006/main" w:rsidR="00543368">
        <w:rPr>
          <w:spacing w:val="-3"/>
        </w:rPr>
        <w:t xml:space="preserve">[your child’s]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provider(s)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past</w:t>
      </w:r>
      <w:r>
        <w:rPr>
          <w:spacing w:val="-2"/>
        </w:rPr>
        <w:t xml:space="preserve"> </w:t>
      </w:r>
      <w:r>
        <w:t>30</w:t>
      </w:r>
      <w:r xmlns:w="http://schemas.openxmlformats.org/wordprocessingml/2006/main">
        <w:t xml:space="preserve"> </w:t>
      </w:r>
      <w:r xmlns:w="http://schemas.openxmlformats.org/wordprocessingml/2006/main" w:rsidR="00543368">
        <w:t>[thirty]</w:t>
      </w:r>
      <w:r>
        <w:t xml:space="preserve"> </w:t>
      </w:r>
      <w:r>
        <w:rPr>
          <w:spacing w:val="-1"/>
        </w:rPr>
        <w:t>days.</w:t>
      </w:r>
    </w:p>
    <w:p w:rsidRPr="00A25BE3" w:rsidR="006E3D98" w:rsidP="006E3D98" w:rsidRDefault="006E3D98" w14:paraId="249ED50B" w14:textId="334A2903">
      <w:pPr>
        <w:spacing w:before="240" w:after="240"/>
        <w:rPr>
          <w:b/>
          <w:spacing w:val="-1"/>
        </w:rPr>
      </w:pPr>
      <w:r w:rsidRPr="00A25BE3">
        <w:rPr>
          <w:b/>
          <w:spacing w:val="-1"/>
        </w:rPr>
        <w:t>[READ EACH STATEMENT TO THE CLIENT</w:t>
      </w:r>
      <w:r w:rsidR="00543368">
        <w:rPr>
          <w:b/>
          <w:spacing w:val="-1"/>
        </w:rPr>
        <w:t xml:space="preserve"> OR CAREGIVER</w:t>
      </w:r>
      <w:r w:rsidRPr="00A25BE3">
        <w:rPr>
          <w:b/>
          <w:spacing w:val="-1"/>
        </w:rPr>
        <w:t>, FOLLOWED BY RESPONSE OPTIONS OF YES OR NO]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720"/>
        <w:gridCol w:w="720"/>
        <w:gridCol w:w="1800"/>
      </w:tblGrid>
      <w:tr w:rsidRPr="00560B80" w:rsidR="009F16AE" w:rsidTr="00087FFD" w14:paraId="70521841" w14:textId="77777777">
        <w:trPr>
          <w:trHeight w:val="593" w:hRule="exact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F1187" w:rsidR="00211369" w:rsidP="007F1187" w:rsidRDefault="00211369" w14:paraId="4B836B61" w14:textId="77777777">
            <w:pPr>
              <w:spacing w:after="240"/>
              <w:ind w:right="320"/>
              <w:jc w:val="center"/>
              <w:rPr>
                <w:b/>
                <w:spacing w:val="-1"/>
              </w:rPr>
            </w:pPr>
            <w:r w:rsidRPr="00560B80">
              <w:rPr>
                <w:b/>
                <w:bCs/>
                <w:spacing w:val="-1"/>
              </w:rPr>
              <w:t>Statement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F1187" w:rsidR="00211369" w:rsidP="007F1187" w:rsidRDefault="00211369" w14:paraId="0BBB4EBE" w14:textId="77777777">
            <w:pPr>
              <w:jc w:val="center"/>
              <w:rPr>
                <w:rFonts w:ascii="Wingdings 2" w:hAnsi="Wingdings 2"/>
                <w:b/>
              </w:rPr>
            </w:pPr>
            <w:r w:rsidRPr="007F1187">
              <w:rPr>
                <w:b/>
              </w:rPr>
              <w:t>Yes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F1187" w:rsidR="00211369" w:rsidP="007F1187" w:rsidRDefault="00211369" w14:paraId="2BC89515" w14:textId="77777777">
            <w:pPr>
              <w:ind w:left="2"/>
              <w:jc w:val="center"/>
              <w:rPr>
                <w:rFonts w:ascii="Wingdings 2" w:hAnsi="Wingdings 2"/>
                <w:b/>
              </w:rPr>
            </w:pPr>
            <w:r w:rsidRPr="007F1187">
              <w:rPr>
                <w:b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F1187" w:rsidR="00211369" w:rsidP="007F1187" w:rsidRDefault="006E3D98" w14:paraId="490C1A19" w14:textId="06116589">
            <w:pPr>
              <w:ind w:left="4"/>
              <w:jc w:val="center"/>
              <w:rPr>
                <w:rFonts w:ascii="Wingdings 2" w:hAnsi="Wingdings 2"/>
                <w:b/>
              </w:rPr>
            </w:pPr>
            <w:r w:rsidRPr="00E619AC">
              <w:rPr>
                <w:rFonts w:cs="Times New Roman"/>
              </w:rPr>
              <w:t>NO RESPONSE/ REFUSED</w:t>
            </w:r>
          </w:p>
        </w:tc>
      </w:tr>
      <w:tr w:rsidRPr="002D6B27" w:rsidR="00211369" w:rsidTr="006C625E" w14:paraId="48D7E6E9" w14:textId="77777777">
        <w:trPr>
          <w:trHeight w:val="332" w:hRule="exact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D539B6" w:rsidR="00211369" w:rsidP="006C625E" w:rsidRDefault="00211369" w14:paraId="08E1EFA3" w14:textId="4D752510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t xml:space="preserve">I </w:t>
            </w:r>
            <w:r xmlns:w="http://schemas.openxmlformats.org/wordprocessingml/2006/main" w:rsidRPr="00D539B6" w:rsidR="009175C1">
              <w:t>am</w:t>
            </w:r>
            <w:r xmlns:w="http://schemas.openxmlformats.org/wordprocessingml/2006/main" w:rsidRPr="00D539B6">
              <w:t xml:space="preserve"> </w:t>
            </w:r>
            <w:r w:rsidRPr="00D539B6">
              <w:t xml:space="preserve">[my child is] </w:t>
            </w:r>
            <w:r w:rsidRPr="00D539B6">
              <w:rPr>
                <w:spacing w:val="-1"/>
              </w:rPr>
              <w:t>happy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with</w:t>
            </w:r>
            <w:r w:rsidRPr="00D539B6">
              <w:t xml:space="preserve"> </w:t>
            </w:r>
            <w:r w:rsidRPr="00D539B6">
              <w:rPr>
                <w:spacing w:val="-1"/>
              </w:rPr>
              <w:t>my [their] friendships.</w:t>
            </w:r>
          </w:p>
          <w:p w:rsidRPr="00D539B6" w:rsidR="00211369" w:rsidP="006C625E" w:rsidRDefault="00211369" w14:paraId="18797A64" w14:textId="6742CDE6">
            <w:pPr>
              <w:ind w:left="462" w:right="320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B39E8" w:rsidP="0072274C" w:rsidRDefault="000B39E8" w14:paraId="221BBFCA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</w:p>
          <w:p w:rsidR="000B39E8" w:rsidP="0072274C" w:rsidRDefault="000B39E8" w14:paraId="1D996E38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</w:p>
          <w:p w:rsidRPr="002D6B27" w:rsidR="00211369" w:rsidP="006C625E" w:rsidRDefault="00211369" w14:paraId="0758FCB6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xmlns:w="http://schemas.openxmlformats.org/wordprocessingml/2006/main"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211369" w:rsidP="006C625E" w:rsidRDefault="00211369" w14:paraId="7BE3964C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211369" w:rsidP="006C625E" w:rsidRDefault="00211369" w14:paraId="6509ED0D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F2D7C" w:rsidTr="006C625E" w14:paraId="721AC8A1" w14:textId="77777777">
        <w:trPr>
          <w:trHeight w:val="341" w:hRule="exact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D539B6" w:rsidR="00BC6E3B" w:rsidP="006C625E" w:rsidRDefault="00BC6E3B" w14:paraId="29FD1254" w14:textId="0F46E4AA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t xml:space="preserve">I have </w:t>
            </w:r>
            <w:r w:rsidRPr="00D539B6">
              <w:rPr>
                <w:spacing w:val="-4"/>
              </w:rPr>
              <w:t xml:space="preserve">[my child has] people </w:t>
            </w:r>
            <w:r w:rsidRPr="00D539B6">
              <w:t>with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whom</w:t>
            </w:r>
            <w:r w:rsidRPr="00D539B6">
              <w:rPr>
                <w:spacing w:val="-2"/>
              </w:rPr>
              <w:t xml:space="preserve"> </w:t>
            </w:r>
            <w:r w:rsidRPr="00D539B6">
              <w:t xml:space="preserve">I [they] can </w:t>
            </w:r>
            <w:r w:rsidRPr="00D539B6">
              <w:rPr>
                <w:spacing w:val="-1"/>
              </w:rPr>
              <w:t>do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enjoyable</w:t>
            </w:r>
            <w:r w:rsidR="007D382B">
              <w:rPr>
                <w:spacing w:val="31"/>
              </w:rPr>
              <w:t xml:space="preserve"> </w:t>
            </w:r>
            <w:r w:rsidRPr="00D539B6" w:rsidR="009175C1">
              <w:rPr>
                <w:spacing w:val="-1"/>
              </w:rPr>
              <w:t>things</w:t>
            </w:r>
            <w:r w:rsidRPr="00D539B6">
              <w:rPr>
                <w:spacing w:val="-1"/>
              </w:rPr>
              <w:t>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6CB4D75C" w14:textId="6CB7D3D3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70B6E31F" w14:textId="63463D89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33342276" w14:textId="18B3A29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BC6E3B" w:rsidTr="006C625E" w14:paraId="6C3D215A" w14:textId="77777777">
        <w:trPr>
          <w:trHeight w:val="332" w:hRule="exact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6C625E" w:rsidR="00BC6E3B" w:rsidP="006C625E" w:rsidRDefault="00BC6E3B" w14:paraId="04650659" w14:textId="2DBEF94B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rPr>
                <w:spacing w:val="-1"/>
              </w:rPr>
              <w:t>I feel [my child feels] that I [they] belong in the community.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32B14033" w14:textId="1689EA60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54F8C363" w14:textId="43F11188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666C8527" w14:textId="123A7224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BC6E3B" w:rsidTr="006C625E" w14:paraId="570D9DEA" w14:textId="77777777">
        <w:trPr>
          <w:trHeight w:val="566" w:hRule="exact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6C625E" w:rsidR="00BC6E3B" w:rsidP="006C625E" w:rsidRDefault="00BC6E3B" w14:paraId="7CA54655" w14:textId="126E7A2E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rPr>
                <w:spacing w:val="-1"/>
              </w:rPr>
              <w:t>In a crisis, I [my child] would have the support needed from family or</w:t>
            </w:r>
            <w:r w:rsidR="00353CDD">
              <w:rPr>
                <w:spacing w:val="-1"/>
              </w:rPr>
              <w:t xml:space="preserve"> </w:t>
            </w:r>
            <w:r w:rsidRPr="00D539B6">
              <w:rPr>
                <w:spacing w:val="-1"/>
              </w:rPr>
              <w:t>friends.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6B88345F" w14:textId="22F682E9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634E0656" w14:textId="6608D798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43560BC0" w14:textId="7C43CFD6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BC6E3B" w:rsidTr="006C625E" w14:paraId="63F13C20" w14:textId="77777777">
        <w:trPr>
          <w:trHeight w:val="575" w:hRule="exact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6C625E" w:rsidR="00BC6E3B" w:rsidP="006C625E" w:rsidRDefault="00BC6E3B" w14:paraId="0B7850A5" w14:textId="3351F893">
            <w:pPr>
              <w:pStyle w:val="TableParagraph"/>
              <w:numPr>
                <w:ilvl w:val="0"/>
                <w:numId w:val="47"/>
              </w:numPr>
              <w:ind w:left="461" w:right="101"/>
            </w:pPr>
            <w:r w:rsidRPr="00A74EF2">
              <w:rPr>
                <w:rFonts w:cs="Times New Roman"/>
                <w:spacing w:val="-1"/>
              </w:rPr>
              <w:t>I have [my child has] family or friends that are supportive of my</w:t>
            </w:r>
            <w:r w:rsidR="00CA5F05">
              <w:rPr>
                <w:rFonts w:cs="Times New Roman"/>
                <w:spacing w:val="-1"/>
              </w:rPr>
              <w:t xml:space="preserve"> </w:t>
            </w:r>
            <w:r w:rsidRPr="00A74EF2">
              <w:rPr>
                <w:rFonts w:cs="Times New Roman"/>
                <w:spacing w:val="-1"/>
              </w:rPr>
              <w:t>[</w:t>
            </w:r>
            <w:r xmlns:w="http://schemas.openxmlformats.org/wordprocessingml/2006/main" w:rsidRPr="00A74EF2" w:rsidR="009175C1">
              <w:rPr>
                <w:rFonts w:cs="Times New Roman"/>
                <w:spacing w:val="-1"/>
              </w:rPr>
              <w:t>their</w:t>
            </w:r>
            <w:r w:rsidRPr="00A74EF2">
              <w:rPr>
                <w:rFonts w:cs="Times New Roman"/>
                <w:spacing w:val="-1"/>
              </w:rPr>
              <w:t>]</w:t>
            </w:r>
            <w:r w:rsidR="00CA5F05">
              <w:rPr>
                <w:rFonts w:cs="Times New Roman"/>
                <w:spacing w:val="-1"/>
              </w:rPr>
              <w:t xml:space="preserve"> </w:t>
            </w:r>
            <w:r w:rsidRPr="00A74EF2">
              <w:rPr>
                <w:rFonts w:cs="Times New Roman"/>
                <w:spacing w:val="-1"/>
              </w:rPr>
              <w:t>recovery.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21BA739B" w14:textId="3BA87AF0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08F1B47D" w14:textId="4981152A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3BA5D536" w14:textId="7815CD23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BC6E3B" w:rsidTr="006C625E" w14:paraId="7C74E17F" w14:textId="77777777">
        <w:trPr>
          <w:trHeight w:val="557" w:hRule="exact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6C625E" w:rsidR="00BC6E3B" w:rsidP="006C625E" w:rsidRDefault="00BC6E3B" w14:paraId="15CF5548" w14:textId="6AB9EC47">
            <w:pPr>
              <w:pStyle w:val="TableParagraph"/>
              <w:numPr>
                <w:ilvl w:val="0"/>
                <w:numId w:val="47"/>
              </w:numPr>
              <w:ind w:right="749"/>
            </w:pPr>
            <w:r w:rsidRPr="00D539B6">
              <w:rPr>
                <w:spacing w:val="-1"/>
              </w:rPr>
              <w:t xml:space="preserve">I [my child] generally </w:t>
            </w:r>
            <w:r xmlns:w="http://schemas.openxmlformats.org/wordprocessingml/2006/main" w:rsidRPr="00D539B6">
              <w:rPr>
                <w:spacing w:val="-1"/>
              </w:rPr>
              <w:t>accomplish</w:t>
            </w:r>
            <w:r xmlns:w="http://schemas.openxmlformats.org/wordprocessingml/2006/main" w:rsidRPr="00D539B6" w:rsidR="009175C1">
              <w:rPr>
                <w:spacing w:val="-1"/>
              </w:rPr>
              <w:t>]</w:t>
            </w:r>
            <w:r xmlns:w="http://schemas.openxmlformats.org/wordprocessingml/2006/main" w:rsidRPr="00D539B6">
              <w:rPr>
                <w:spacing w:val="-1"/>
              </w:rPr>
              <w:t>es</w:t>
            </w:r>
            <w:r xmlns:w="http://schemas.openxmlformats.org/wordprocessingml/2006/main" w:rsidRPr="00D539B6" w:rsidR="009175C1">
              <w:rPr>
                <w:spacing w:val="-1"/>
              </w:rPr>
              <w:t>[</w:t>
            </w:r>
            <w:r w:rsidRPr="00D539B6">
              <w:rPr>
                <w:spacing w:val="-1"/>
              </w:rPr>
              <w:t xml:space="preserve"> what I [they] set out to do.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4E075783" w14:textId="79AF6D39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0AB52AD0" w14:textId="59FE1539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6C625E" w:rsidRDefault="00BC6E3B" w14:paraId="63382874" w14:textId="03810CBE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72274C" w:rsidP="00A35D85" w:rsidRDefault="0072274C" w14:paraId="0054A263" w14:textId="77777777">
      <w:pPr>
        <w:rPr>
          <w:rFonts w:eastAsia="Times New Roman" w:cs="Times New Roman"/>
        </w:rPr>
      </w:pPr>
    </w:p>
    <w:p w:rsidRPr="00EC1D4B" w:rsidR="00E775EE" w:rsidP="005131AF" w:rsidRDefault="00E775EE" w14:paraId="0A4ABFD3" w14:textId="494945C6">
      <w:pPr>
        <w:spacing w:before="240" w:after="240"/>
        <w:jc w:val="center"/>
        <w:rPr>
          <w:b/>
          <w:u w:val="single"/>
        </w:rPr>
      </w:pPr>
      <w:r w:rsidRPr="006C625E">
        <w:rPr>
          <w:b/>
          <w:caps/>
          <w:sz w:val="28"/>
          <w:u w:val="single"/>
        </w:rPr>
        <w:t xml:space="preserve">If your program does not require Section </w:t>
      </w:r>
      <w:r w:rsidRPr="006C625E" w:rsidR="00CB73EA">
        <w:rPr>
          <w:b/>
          <w:caps/>
          <w:sz w:val="28"/>
          <w:u w:val="single"/>
        </w:rPr>
        <w:t>G</w:t>
      </w:r>
      <w:r w:rsidRPr="006C625E">
        <w:rPr>
          <w:b/>
          <w:sz w:val="28"/>
          <w:u w:val="single"/>
        </w:rPr>
        <w:t xml:space="preserve"> and this is a</w:t>
      </w:r>
      <w:r w:rsidRPr="006C625E" w:rsidR="00EC1D4B">
        <w:rPr>
          <w:b/>
          <w:sz w:val="28"/>
          <w:u w:val="single"/>
        </w:rPr>
        <w:t xml:space="preserve"> …</w:t>
      </w:r>
    </w:p>
    <w:p w:rsidRPr="007F1187" w:rsidR="00E775EE" w:rsidP="007F1187" w:rsidRDefault="0032052E" w14:paraId="5B7ABF6C" w14:textId="1D00F8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 w:after="240"/>
        <w:jc w:val="center"/>
        <w:rPr>
          <w:b/>
          <w:sz w:val="28"/>
          <w:u w:val="single"/>
        </w:rPr>
      </w:pPr>
      <w:r w:rsidRPr="00A25BE3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7F1187" w:rsidR="00E775EE">
        <w:rPr>
          <w:b/>
          <w:sz w:val="28"/>
        </w:rPr>
        <w:t>BASELINE ASSESSMENT, stop now – the interview is completed</w:t>
      </w:r>
      <w:r w:rsidR="009175C1">
        <w:rPr>
          <w:rFonts w:cs="Times New Roman"/>
          <w:b/>
          <w:sz w:val="28"/>
          <w:szCs w:val="28"/>
        </w:rPr>
        <w:t>.</w:t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7F1187" w:rsidR="00E775EE">
        <w:rPr>
          <w:b/>
          <w:sz w:val="28"/>
        </w:rPr>
        <w:t xml:space="preserve">REASSESSMENT interview </w:t>
      </w:r>
      <w:r w:rsidRPr="00A25BE3" w:rsidR="00063D81">
        <w:rPr>
          <w:rFonts w:cs="Times New Roman"/>
          <w:b/>
          <w:sz w:val="28"/>
          <w:szCs w:val="28"/>
        </w:rPr>
        <w:t xml:space="preserve">or </w:t>
      </w:r>
      <w:r w:rsidRPr="007F1187" w:rsidR="00063D81">
        <w:rPr>
          <w:b/>
          <w:sz w:val="28"/>
        </w:rPr>
        <w:t xml:space="preserve">CLINICAL DISCHARGE </w:t>
      </w:r>
      <w:r w:rsidRPr="00A25BE3" w:rsidR="00E775EE">
        <w:rPr>
          <w:rFonts w:cs="Times New Roman"/>
          <w:b/>
          <w:sz w:val="28"/>
          <w:szCs w:val="28"/>
        </w:rPr>
        <w:t>–</w:t>
      </w:r>
      <w:r w:rsidRPr="007F1187" w:rsidR="00E775EE">
        <w:rPr>
          <w:b/>
          <w:sz w:val="28"/>
        </w:rPr>
        <w:t xml:space="preserve"> go to Section </w:t>
      </w:r>
      <w:r w:rsidRPr="007F1187" w:rsidR="009F61EA">
        <w:rPr>
          <w:b/>
          <w:sz w:val="28"/>
        </w:rPr>
        <w:t>H</w:t>
      </w:r>
      <w:r w:rsidRPr="007F1187" w:rsidR="00E775EE">
        <w:rPr>
          <w:b/>
          <w:sz w:val="28"/>
        </w:rPr>
        <w:t>.</w:t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7F1187" w:rsidR="00E775EE">
        <w:rPr>
          <w:b/>
          <w:sz w:val="28"/>
          <w:u w:val="single"/>
        </w:rPr>
        <w:t xml:space="preserve">IF YOUR PROGRAM </w:t>
      </w:r>
      <w:r w:rsidRPr="00A25BE3" w:rsidR="00E775EE">
        <w:rPr>
          <w:rFonts w:cs="Times New Roman"/>
          <w:b/>
          <w:sz w:val="28"/>
          <w:szCs w:val="28"/>
          <w:u w:val="single"/>
        </w:rPr>
        <w:t>DOES</w:t>
      </w:r>
      <w:r w:rsidRPr="007F1187" w:rsidR="00E775EE">
        <w:rPr>
          <w:b/>
          <w:sz w:val="28"/>
          <w:u w:val="single"/>
        </w:rPr>
        <w:t xml:space="preserve"> REQUIRE SECTION </w:t>
      </w:r>
      <w:r w:rsidRPr="007F1187" w:rsidR="00CB73EA">
        <w:rPr>
          <w:b/>
          <w:sz w:val="28"/>
          <w:u w:val="single"/>
        </w:rPr>
        <w:t>G</w:t>
      </w:r>
      <w:r w:rsidRPr="007F1187" w:rsidR="00E775EE">
        <w:rPr>
          <w:b/>
          <w:sz w:val="28"/>
          <w:u w:val="single"/>
        </w:rPr>
        <w:t>, and this is a …</w:t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7F1187" w:rsidR="00E775EE">
        <w:rPr>
          <w:b/>
          <w:sz w:val="28"/>
        </w:rPr>
        <w:t xml:space="preserve">BASELINE interview – go to Section </w:t>
      </w:r>
      <w:r w:rsidRPr="007F1187" w:rsidR="00CB73EA">
        <w:rPr>
          <w:b/>
          <w:sz w:val="28"/>
        </w:rPr>
        <w:t>G</w:t>
      </w:r>
      <w:r w:rsidRPr="007F1187" w:rsidR="00E775EE">
        <w:rPr>
          <w:b/>
          <w:sz w:val="28"/>
        </w:rPr>
        <w:t xml:space="preserve"> </w:t>
      </w:r>
      <w:r w:rsidRPr="00A25BE3" w:rsidR="00D4513C">
        <w:rPr>
          <w:rFonts w:cs="Times New Roman"/>
          <w:b/>
          <w:sz w:val="28"/>
          <w:szCs w:val="28"/>
        </w:rPr>
        <w:t>for your program</w:t>
      </w:r>
      <w:r w:rsidRPr="00A25BE3" w:rsidR="004D27B2">
        <w:rPr>
          <w:rFonts w:cs="Times New Roman"/>
          <w:b/>
          <w:sz w:val="28"/>
          <w:szCs w:val="28"/>
        </w:rPr>
        <w:t xml:space="preserve"> </w:t>
      </w:r>
      <w:r w:rsidRPr="007F1187" w:rsidR="004D27B2">
        <w:rPr>
          <w:b/>
          <w:sz w:val="28"/>
        </w:rPr>
        <w:t>and then stop.</w:t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  <w:u w:val="single"/>
        </w:rPr>
        <w:br/>
      </w:r>
      <w:r w:rsidRPr="007F1187" w:rsidR="00E775EE">
        <w:rPr>
          <w:b/>
          <w:sz w:val="28"/>
        </w:rPr>
        <w:t>REASSESSMENT interview</w:t>
      </w:r>
      <w:r w:rsidRPr="00A25BE3" w:rsidR="004D27B2">
        <w:rPr>
          <w:rFonts w:cs="Times New Roman"/>
          <w:b/>
          <w:sz w:val="28"/>
          <w:szCs w:val="28"/>
        </w:rPr>
        <w:t xml:space="preserve"> or </w:t>
      </w:r>
      <w:r w:rsidRPr="007F1187" w:rsidR="004D27B2">
        <w:rPr>
          <w:b/>
          <w:sz w:val="28"/>
        </w:rPr>
        <w:t>CLINICAL DISCHARGE interview</w:t>
      </w:r>
      <w:r w:rsidRPr="00A25BE3" w:rsidR="00E775EE">
        <w:rPr>
          <w:rFonts w:cs="Times New Roman"/>
          <w:b/>
          <w:sz w:val="28"/>
          <w:szCs w:val="28"/>
        </w:rPr>
        <w:t xml:space="preserve">: </w:t>
      </w:r>
      <w:r w:rsidRPr="00A25BE3" w:rsidR="004D27B2">
        <w:rPr>
          <w:rFonts w:cs="Times New Roman"/>
          <w:b/>
          <w:sz w:val="28"/>
          <w:szCs w:val="28"/>
        </w:rPr>
        <w:br/>
      </w:r>
      <w:r w:rsidRPr="007F1187" w:rsidR="00E775EE">
        <w:rPr>
          <w:b/>
          <w:sz w:val="28"/>
        </w:rPr>
        <w:t xml:space="preserve">go to Section </w:t>
      </w:r>
      <w:r w:rsidRPr="007F1187" w:rsidR="00CB73EA">
        <w:rPr>
          <w:b/>
          <w:sz w:val="28"/>
        </w:rPr>
        <w:t>G</w:t>
      </w:r>
      <w:r w:rsidRPr="00A25BE3" w:rsidR="004D27B2">
        <w:rPr>
          <w:rFonts w:cs="Times New Roman"/>
          <w:b/>
          <w:sz w:val="28"/>
          <w:szCs w:val="28"/>
        </w:rPr>
        <w:t xml:space="preserve"> for your program</w:t>
      </w:r>
      <w:r w:rsidRPr="007F1187" w:rsidR="00E775EE">
        <w:rPr>
          <w:b/>
          <w:sz w:val="28"/>
        </w:rPr>
        <w:t>, and then</w:t>
      </w:r>
      <w:r w:rsidRPr="00A25BE3" w:rsidR="00E775EE">
        <w:rPr>
          <w:rFonts w:cs="Times New Roman"/>
          <w:b/>
          <w:sz w:val="28"/>
          <w:szCs w:val="28"/>
        </w:rPr>
        <w:t xml:space="preserve"> to</w:t>
      </w:r>
      <w:r w:rsidRPr="007F1187" w:rsidR="00E775EE">
        <w:rPr>
          <w:b/>
          <w:sz w:val="28"/>
        </w:rPr>
        <w:t xml:space="preserve"> Section </w:t>
      </w:r>
      <w:r w:rsidRPr="007F1187" w:rsidR="009F61EA">
        <w:rPr>
          <w:b/>
          <w:sz w:val="28"/>
        </w:rPr>
        <w:t>H</w:t>
      </w:r>
      <w:r w:rsidRPr="007F1187" w:rsidR="00E775EE">
        <w:rPr>
          <w:b/>
          <w:sz w:val="28"/>
        </w:rPr>
        <w:t>.</w:t>
      </w:r>
    </w:p>
    <w:p w:rsidR="006E4A9D" w:rsidRDefault="006E4A9D" w14:paraId="3B0F3BA3" w14:textId="77777777">
      <w:r>
        <w:br w:type="page"/>
      </w:r>
    </w:p>
    <w:p w:rsidRPr="005131AF" w:rsidR="00D56C33" w:rsidP="00787A9A" w:rsidRDefault="00453204" w14:paraId="526FC27E" w14:textId="100EC5CF">
      <w:pPr>
        <w:pStyle w:val="Heading1"/>
      </w:pPr>
      <w:bookmarkStart w:name="_Toc110492197" w:id="280"/>
      <w:bookmarkStart w:name="_Toc70946409" w:id="281"/>
      <w:r>
        <w:lastRenderedPageBreak/>
        <w:t>G</w:t>
      </w:r>
      <w:r w:rsidRPr="00787A9A" w:rsidR="00DD7551">
        <w:t>.</w:t>
      </w:r>
      <w:r w:rsidRPr="00787A9A" w:rsidR="00DD7551">
        <w:tab/>
      </w:r>
      <w:r w:rsidRPr="00787A9A" w:rsidR="00D56C33">
        <w:t>PROGRAM-SPECIFIC</w:t>
      </w:r>
      <w:r w:rsidRPr="005131AF" w:rsidR="00D56C33">
        <w:t xml:space="preserve"> </w:t>
      </w:r>
      <w:r w:rsidRPr="00787A9A" w:rsidR="00D56C33">
        <w:t>QUESTIONS</w:t>
      </w:r>
      <w:bookmarkEnd w:id="280"/>
      <w:bookmarkEnd w:id="281"/>
    </w:p>
    <w:p w:rsidRPr="00A25BE3" w:rsidR="00C44D7C" w:rsidP="00F47206" w:rsidRDefault="002D6B27" w14:paraId="3A590080" w14:textId="667C991E">
      <w:pPr>
        <w:spacing w:before="240" w:after="240"/>
        <w:ind w:left="158" w:right="874"/>
        <w:rPr>
          <w:rFonts w:cs="Times New Roman"/>
          <w:b/>
          <w:spacing w:val="-1"/>
        </w:rPr>
      </w:pPr>
      <w:r w:rsidRPr="006C625E">
        <w:rPr>
          <w:b/>
          <w:spacing w:val="-1"/>
        </w:rPr>
        <w:t xml:space="preserve">You are </w:t>
      </w:r>
      <w:r w:rsidRPr="00A25BE3" w:rsidR="00211369">
        <w:rPr>
          <w:rFonts w:cs="Times New Roman"/>
          <w:b/>
          <w:spacing w:val="-1"/>
        </w:rPr>
        <w:t>NOT</w:t>
      </w:r>
      <w:r w:rsidRPr="006C625E">
        <w:rPr>
          <w:b/>
          <w:spacing w:val="-1"/>
        </w:rPr>
        <w:t xml:space="preserve"> responsible for collecting data on </w:t>
      </w:r>
      <w:r w:rsidRPr="00A25BE3" w:rsidR="00211369">
        <w:rPr>
          <w:rFonts w:cs="Times New Roman"/>
          <w:b/>
          <w:spacing w:val="-1"/>
        </w:rPr>
        <w:t>ALL</w:t>
      </w:r>
      <w:r w:rsidRPr="006C625E">
        <w:rPr>
          <w:b/>
          <w:spacing w:val="-1"/>
        </w:rPr>
        <w:t xml:space="preserve"> Section </w:t>
      </w:r>
      <w:r w:rsidRPr="006C625E" w:rsidR="007C0163">
        <w:rPr>
          <w:b/>
          <w:spacing w:val="-1"/>
        </w:rPr>
        <w:t>G</w:t>
      </w:r>
      <w:r w:rsidRPr="006C625E">
        <w:rPr>
          <w:b/>
          <w:spacing w:val="-1"/>
        </w:rPr>
        <w:t xml:space="preserve"> questions. </w:t>
      </w:r>
      <w:r xmlns:w="http://schemas.openxmlformats.org/wordprocessingml/2006/main" w:rsidRPr="00A25BE3" w:rsidR="00C44D7C">
        <w:rPr>
          <w:rFonts w:cs="Times New Roman"/>
          <w:b/>
          <w:spacing w:val="-1"/>
        </w:rPr>
        <w:t>Only complete the Section G which is specific to your program.</w:t>
      </w:r>
      <w:r xmlns:w="http://schemas.openxmlformats.org/wordprocessingml/2006/main" w:rsidRPr="00A25BE3">
        <w:rPr>
          <w:rFonts w:cs="Times New Roman"/>
          <w:b/>
          <w:spacing w:val="-1"/>
        </w:rPr>
        <w:t xml:space="preserve"> </w:t>
      </w:r>
    </w:p>
    <w:p w:rsidRPr="006C625E" w:rsidR="00D56C33" w:rsidP="00F47206" w:rsidRDefault="002D6B27" w14:paraId="2485334B" w14:textId="5529A984">
      <w:pPr>
        <w:spacing w:before="240" w:after="240"/>
        <w:ind w:left="158" w:right="874"/>
        <w:rPr>
          <w:b/>
          <w:spacing w:val="-1"/>
        </w:rPr>
      </w:pPr>
      <w:r w:rsidRPr="006C625E">
        <w:rPr>
          <w:b/>
          <w:spacing w:val="-1"/>
        </w:rPr>
        <w:t xml:space="preserve">Your GPO will provide guidance on which specific Section </w:t>
      </w:r>
      <w:r w:rsidRPr="006C625E" w:rsidR="007C0163">
        <w:rPr>
          <w:b/>
          <w:spacing w:val="-1"/>
        </w:rPr>
        <w:t>G</w:t>
      </w:r>
      <w:r w:rsidRPr="006C625E">
        <w:rPr>
          <w:b/>
          <w:spacing w:val="-1"/>
        </w:rPr>
        <w:t xml:space="preserve"> questions you are to complete.  If you have any questions, plea</w:t>
      </w:r>
      <w:r w:rsidRPr="006C625E" w:rsidR="00E35F5E">
        <w:rPr>
          <w:b/>
          <w:spacing w:val="-1"/>
        </w:rPr>
        <w:t>s</w:t>
      </w:r>
      <w:r w:rsidRPr="006C625E">
        <w:rPr>
          <w:b/>
          <w:spacing w:val="-1"/>
        </w:rPr>
        <w:t>e contact your GPO.</w:t>
      </w:r>
    </w:p>
    <w:p w:rsidRPr="006C625E" w:rsidR="000E74C6" w:rsidP="00F47206" w:rsidRDefault="000E74C6" w14:paraId="250D7DB8" w14:textId="36340156">
      <w:pPr>
        <w:spacing w:before="240" w:after="240"/>
        <w:ind w:left="158"/>
        <w:rPr>
          <w:b/>
          <w:i/>
          <w:spacing w:val="-1"/>
        </w:rPr>
      </w:pPr>
    </w:p>
    <w:p w:rsidRPr="00A25BE3" w:rsidR="00F174EE" w:rsidRDefault="00CE1A0F" w14:paraId="3A485F53" w14:textId="197792B7">
      <w:pPr>
        <w:rPr>
          <w:rFonts w:cs="Times New Roman"/>
          <w:b/>
        </w:rPr>
      </w:pPr>
      <w:bookmarkStart w:name="_Toc3362836" w:id="286"/>
      <w:bookmarkStart w:name="_Toc70946410" w:id="287"/>
      <w:r w:rsidRPr="00A25BE3">
        <w:rPr>
          <w:rFonts w:cs="Times New Roman"/>
        </w:rPr>
        <w:t>G1.</w:t>
      </w:r>
      <w:r xmlns:w="http://schemas.openxmlformats.org/wordprocessingml/2006/main" w:rsidRPr="00A25BE3" w:rsidR="00160BC9">
        <w:rPr>
          <w:rFonts w:cs="Times New Roman"/>
        </w:rPr>
        <w:t xml:space="preserve"> 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ASSISTED OUTPATIENT TREATMENT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"_G1._ASSISTED_OUTPATIENT" </w:instrText>
      </w:r>
      <w:r xmlns:w="http://schemas.openxmlformats.org/wordprocessingml/2006/main" w:rsidR="008E7920">
        <w:fldChar w:fldCharType="begin"/>
      </w:r>
    </w:p>
    <w:p w:rsidRPr="00A25BE3" w:rsidR="000C1AA8" w:rsidRDefault="000C1AA8" w14:paraId="499D72F2" w14:textId="77777777">
      <w:pPr>
        <w:rPr>
          <w:rFonts w:cs="Times New Roman"/>
        </w:rPr>
      </w:pPr>
    </w:p>
    <w:p w:rsidRPr="00A25BE3" w:rsidR="00F174EE" w:rsidRDefault="00F174EE" w14:paraId="6308D795" w14:textId="5BDDE9AE">
      <w:pPr>
        <w:rPr>
          <w:rFonts w:cs="Times New Roman"/>
          <w:b/>
        </w:rPr>
      </w:pPr>
      <w:r xmlns:w="http://schemas.openxmlformats.org/wordprocessingml/2006/main" w:rsidRPr="00A25BE3">
        <w:rPr>
          <w:rFonts w:cs="Times New Roman"/>
        </w:rPr>
        <w:t>G2.</w:t>
      </w:r>
      <w:r xmlns:w="http://schemas.openxmlformats.org/wordprocessingml/2006/main" w:rsidRPr="00A25BE3">
        <w:rPr>
          <w:rFonts w:cs="Times New Roman"/>
          <w:b/>
        </w:rPr>
        <w:t xml:space="preserve"> 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LAW ENFORCEMENT AND BEHAVIORAL HEALTH PARNTERSHIPS FOR EARLY DIVERSION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"_G2._LAW_ENFORCEMENT" </w:instrText>
      </w:r>
      <w:r xmlns:w="http://schemas.openxmlformats.org/wordprocessingml/2006/main" w:rsidR="008E7920">
        <w:fldChar w:fldCharType="begin"/>
      </w:r>
      <w:r xmlns:w="http://schemas.openxmlformats.org/wordprocessingml/2006/main" w:rsidRPr="00A25BE3" w:rsidR="00160BC9">
        <w:rPr>
          <w:rFonts w:cs="Times New Roman"/>
        </w:rPr>
        <w:t xml:space="preserve"> </w:t>
      </w:r>
    </w:p>
    <w:p w:rsidRPr="00A25BE3" w:rsidR="000C1AA8" w:rsidRDefault="000C1AA8" w14:paraId="6011B206" w14:textId="77777777">
      <w:pPr>
        <w:rPr>
          <w:rFonts w:cs="Times New Roman"/>
        </w:rPr>
      </w:pPr>
    </w:p>
    <w:p w:rsidRPr="00A25BE3" w:rsidR="000E74C6" w:rsidRDefault="00F174EE" w14:paraId="119CBB89" w14:textId="3638FDC6">
      <w:pPr>
        <w:rPr>
          <w:rFonts w:cs="Times New Roman"/>
        </w:rPr>
      </w:pPr>
      <w:r xmlns:w="http://schemas.openxmlformats.org/wordprocessingml/2006/main" w:rsidRPr="00A25BE3">
        <w:rPr>
          <w:rFonts w:cs="Times New Roman"/>
        </w:rPr>
        <w:t>G3.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PROMOTING THE INTEGRATION OF PRIMARY AND BEHAVIORAL HEALTH CARE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"_G3._PROMOTING_THE" </w:instrText>
      </w:r>
      <w:r xmlns:w="http://schemas.openxmlformats.org/wordprocessingml/2006/main" w:rsidR="008E7920">
        <w:fldChar w:fldCharType="begin"/>
      </w:r>
      <w:r xmlns:w="http://schemas.openxmlformats.org/wordprocessingml/2006/main" w:rsidRPr="00A25BE3" w:rsidR="00160BC9">
        <w:rPr>
          <w:rFonts w:cs="Times New Roman"/>
        </w:rPr>
        <w:t xml:space="preserve"> </w:t>
      </w:r>
    </w:p>
    <w:p w:rsidRPr="00A25BE3" w:rsidR="000C1AA8" w:rsidRDefault="000C1AA8" w14:paraId="4653CE0E" w14:textId="77777777">
      <w:pPr>
        <w:rPr>
          <w:rFonts w:cs="Times New Roman"/>
        </w:rPr>
      </w:pPr>
    </w:p>
    <w:p w:rsidRPr="00A25BE3" w:rsidR="00F174EE" w:rsidRDefault="000C1AA8" w14:paraId="5600EEEE" w14:textId="2AFCAEAC">
      <w:pPr>
        <w:rPr>
          <w:rFonts w:cs="Times New Roman"/>
        </w:rPr>
      </w:pPr>
      <w:r xmlns:w="http://schemas.openxmlformats.org/wordprocessingml/2006/main" w:rsidRPr="00A25BE3">
        <w:rPr>
          <w:rFonts w:cs="Times New Roman"/>
        </w:rPr>
        <w:t>G4.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MINORITY AIDS – SERVICE INTEGRATION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"_G4._MINORITY_AIDS" </w:instrText>
      </w:r>
      <w:r xmlns:w="http://schemas.openxmlformats.org/wordprocessingml/2006/main" w:rsidR="008E7920">
        <w:fldChar w:fldCharType="begin"/>
      </w:r>
      <w:r xmlns:w="http://schemas.openxmlformats.org/wordprocessingml/2006/main" w:rsidRPr="00A25BE3" w:rsidR="00160BC9">
        <w:rPr>
          <w:rFonts w:cs="Times New Roman"/>
        </w:rPr>
        <w:t xml:space="preserve"> </w:t>
      </w:r>
    </w:p>
    <w:p w:rsidRPr="00A25BE3" w:rsidR="00160BC9" w:rsidRDefault="00160BC9" w14:paraId="353A3117" w14:textId="147A00EC">
      <w:pPr>
        <w:rPr>
          <w:rFonts w:cs="Times New Roman"/>
        </w:rPr>
      </w:pPr>
    </w:p>
    <w:p w:rsidRPr="00A25BE3" w:rsidR="00160BC9" w:rsidP="00160BC9" w:rsidRDefault="00160BC9" w14:paraId="27820EBD" w14:textId="30F71008">
      <w:pPr>
        <w:rPr>
          <w:rFonts w:cs="Times New Roman"/>
          <w:b/>
        </w:rPr>
      </w:pPr>
      <w:r xmlns:w="http://schemas.openxmlformats.org/wordprocessingml/2006/main" w:rsidRPr="00A25BE3">
        <w:rPr>
          <w:rFonts w:cs="Times New Roman"/>
        </w:rPr>
        <w:t xml:space="preserve">G5. 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HEALTHY TRANSITIONS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"_G5._HEALTHY_TRANSITIONS" </w:instrText>
      </w:r>
      <w:r xmlns:w="http://schemas.openxmlformats.org/wordprocessingml/2006/main" w:rsidR="008E7920">
        <w:fldChar w:fldCharType="begin"/>
      </w:r>
    </w:p>
    <w:p w:rsidRPr="00A25BE3" w:rsidR="00AD064A" w:rsidP="00AD064A" w:rsidRDefault="00AD064A" w14:paraId="7942BACB" w14:textId="77777777">
      <w:pPr>
        <w:rPr>
          <w:rFonts w:cs="Times New Roman"/>
        </w:rPr>
      </w:pPr>
    </w:p>
    <w:p w:rsidRPr="00A25BE3" w:rsidR="00AD064A" w:rsidP="00AD064A" w:rsidRDefault="00AD064A" w14:paraId="2950134E" w14:textId="3CA51A10">
      <w:pPr>
        <w:rPr>
          <w:rFonts w:cs="Times New Roman"/>
          <w:b/>
        </w:rPr>
      </w:pPr>
      <w:r xmlns:w="http://schemas.openxmlformats.org/wordprocessingml/2006/main" w:rsidRPr="00A25BE3">
        <w:rPr>
          <w:rFonts w:cs="Times New Roman"/>
        </w:rPr>
        <w:t xml:space="preserve">G6. 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ASSERTIVE COMMUNITY TREATMENT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"_G6._ASSERTIVE_COMMUNITY" </w:instrText>
      </w:r>
      <w:r xmlns:w="http://schemas.openxmlformats.org/wordprocessingml/2006/main" w:rsidR="008E7920">
        <w:fldChar w:fldCharType="begin"/>
      </w:r>
    </w:p>
    <w:p w:rsidRPr="00A25BE3" w:rsidR="00AD064A" w:rsidP="00AD064A" w:rsidRDefault="00AD064A" w14:paraId="0C634AF9" w14:textId="77777777">
      <w:pPr>
        <w:rPr>
          <w:rFonts w:cs="Times New Roman"/>
        </w:rPr>
      </w:pPr>
    </w:p>
    <w:p w:rsidRPr="00A25BE3" w:rsidR="00AD064A" w:rsidP="00AD064A" w:rsidRDefault="00AD064A" w14:paraId="376AF41A" w14:textId="58F77C44">
      <w:pPr>
        <w:rPr>
          <w:rFonts w:cs="Times New Roman"/>
        </w:rPr>
      </w:pPr>
      <w:r xmlns:w="http://schemas.openxmlformats.org/wordprocessingml/2006/main" w:rsidRPr="00A25BE3">
        <w:rPr>
          <w:rFonts w:cs="Times New Roman"/>
        </w:rPr>
        <w:t xml:space="preserve">G7. 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CLINICAL HIGH RISK FOR PSYCHOSIS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"_G7._CLINICAL_HIGH" </w:instrText>
      </w:r>
      <w:r xmlns:w="http://schemas.openxmlformats.org/wordprocessingml/2006/main" w:rsidR="008E7920">
        <w:fldChar w:fldCharType="begin"/>
      </w:r>
    </w:p>
    <w:p w:rsidRPr="00A25BE3" w:rsidR="00537275" w:rsidP="00AD064A" w:rsidRDefault="00537275" w14:paraId="4373010B" w14:textId="2DFBE6BA">
      <w:pPr>
        <w:rPr>
          <w:rFonts w:cs="Times New Roman"/>
        </w:rPr>
      </w:pPr>
    </w:p>
    <w:p w:rsidRPr="00A25BE3" w:rsidR="00537275" w:rsidP="00AD064A" w:rsidRDefault="00537275" w14:paraId="33CF3E58" w14:textId="678B26D9">
      <w:pPr>
        <w:rPr>
          <w:rFonts w:cs="Times New Roman"/>
          <w:b/>
        </w:rPr>
      </w:pPr>
      <w:r xmlns:w="http://schemas.openxmlformats.org/wordprocessingml/2006/main" w:rsidRPr="00A25BE3">
        <w:rPr>
          <w:rFonts w:cs="Times New Roman"/>
        </w:rPr>
        <w:t xml:space="preserve">G8. 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CERTIFIED COMMUNITY BEHAVIORAL HEALTH CLINICS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"_G7._CERTIFIED_COMMUNITY" </w:instrText>
      </w:r>
      <w:r xmlns:w="http://schemas.openxmlformats.org/wordprocessingml/2006/main" w:rsidR="008E7920">
        <w:fldChar w:fldCharType="begin"/>
      </w:r>
    </w:p>
    <w:p w:rsidRPr="00A25BE3" w:rsidR="00537563" w:rsidP="00AD064A" w:rsidRDefault="00537563" w14:paraId="546C1266" w14:textId="510AC8B1">
      <w:pPr>
        <w:rPr>
          <w:rFonts w:cs="Times New Roman"/>
        </w:rPr>
      </w:pPr>
    </w:p>
    <w:p w:rsidRPr="00A25BE3" w:rsidR="00537563" w:rsidP="00AD064A" w:rsidRDefault="00537563" w14:paraId="25C20EE3" w14:textId="6EBACCA9">
      <w:pPr>
        <w:rPr>
          <w:rFonts w:cs="Times New Roman"/>
        </w:rPr>
      </w:pPr>
      <w:r xmlns:w="http://schemas.openxmlformats.org/wordprocessingml/2006/main" w:rsidRPr="00A25BE3">
        <w:rPr>
          <w:rFonts w:cs="Times New Roman"/>
        </w:rPr>
        <w:t xml:space="preserve">G9. </w:t>
      </w:r>
      <w:r xmlns:w="http://schemas.openxmlformats.org/wordprocessingml/2006/main" w:rsidR="008E7920">
        <w:rPr>
          <w:rStyle w:val="Hyperlink"/>
          <w:rFonts w:cs="Times New Roman"/>
          <w:b/>
        </w:rPr>
        <w:fldChar w:fldCharType="end"/>
      </w:r>
      <w:r xmlns:w="http://schemas.openxmlformats.org/wordprocessingml/2006/main" w:rsidRPr="00A25BE3">
        <w:rPr>
          <w:rStyle w:val="Hyperlink"/>
          <w:rFonts w:cs="Times New Roman"/>
          <w:b/>
        </w:rPr>
        <w:t>NATIONAL CHILD TRAUMATIC STRESS INITIATIVE – CATEGORY 3</w:t>
      </w:r>
      <w:r xmlns:w="http://schemas.openxmlformats.org/wordprocessingml/2006/main" w:rsidR="008E7920">
        <w:fldChar w:fldCharType="separate"/>
      </w:r>
      <w:r xmlns:w="http://schemas.openxmlformats.org/wordprocessingml/2006/main" w:rsidR="008E7920">
        <w:instrText xml:space="preserve"> HYPERLINK \l "_G9._NATIONAL_CHILD" </w:instrText>
      </w:r>
      <w:r xmlns:w="http://schemas.openxmlformats.org/wordprocessingml/2006/main" w:rsidR="008E7920">
        <w:fldChar w:fldCharType="begin"/>
      </w:r>
    </w:p>
    <w:p w:rsidR="00AD064A" w:rsidP="00160BC9" w:rsidRDefault="00AD064A" w14:paraId="6E43801E" w14:textId="77777777">
      <w:pPr>
        <w:rPr>
          <w:b/>
          <w:bCs/>
        </w:rPr>
      </w:pPr>
    </w:p>
    <w:p w:rsidR="00FA4EFE" w:rsidRDefault="00FA4EFE" w14:paraId="656C5D64" w14:textId="0947A504">
      <w:pPr>
        <w:rPr>
          <w:b/>
          <w:bCs/>
        </w:rPr>
      </w:pPr>
    </w:p>
    <w:p w:rsidR="00FA4EFE" w:rsidRDefault="00FA4EFE" w14:paraId="1C923C35" w14:textId="77777777">
      <w:pPr>
        <w:rPr/>
      </w:pPr>
    </w:p>
    <w:p w:rsidR="00F174EE" w:rsidRDefault="00F174EE" w14:paraId="78F1DFEF" w14:textId="7228C4BD">
      <w:pPr>
        <w:rPr/>
      </w:pPr>
    </w:p>
    <w:p w:rsidR="00F174EE" w:rsidRDefault="00F174EE" w14:paraId="21107CAD" w14:textId="77777777">
      <w:pPr>
        <w:rPr/>
      </w:pPr>
    </w:p>
    <w:p w:rsidR="00F174EE" w:rsidRDefault="00F174EE" w14:paraId="4F97E87B" w14:textId="108BAFA0">
      <w:pPr>
        <w:rPr>
          <w:rFonts w:eastAsiaTheme="majorEastAsia" w:cstheme="majorBidi"/>
          <w:b/>
          <w:spacing w:val="-2"/>
          <w:sz w:val="28"/>
          <w:szCs w:val="32"/>
        </w:rPr>
      </w:pPr>
      <w:r xmlns:w="http://schemas.openxmlformats.org/wordprocessingml/2006/main">
        <w:rPr>
          <w:rFonts w:eastAsiaTheme="majorEastAsia" w:cstheme="majorBidi"/>
          <w:b/>
          <w:spacing w:val="-2"/>
          <w:sz w:val="28"/>
          <w:szCs w:val="32"/>
        </w:rPr>
        <w:br w:type="page"/>
      </w:r>
    </w:p>
    <w:p w:rsidRPr="007C31D8" w:rsidR="000E74C6" w:rsidRDefault="00453204" w14:paraId="44D33961" w14:textId="167DE16A">
      <w:pPr>
        <w:pStyle w:val="Heading1"/>
      </w:pPr>
      <w:bookmarkStart w:name="_G1._ASSISTED_OUTPATIENT" w:id="320"/>
      <w:bookmarkStart w:name="_Toc110492198" w:id="321"/>
      <w:bookmarkEnd w:id="320"/>
      <w:r xmlns:w="http://schemas.openxmlformats.org/wordprocessingml/2006/main" w:rsidRPr="007C31D8">
        <w:lastRenderedPageBreak/>
        <w:t>G</w:t>
      </w:r>
      <w:r xmlns:w="http://schemas.openxmlformats.org/wordprocessingml/2006/main" w:rsidRPr="007C31D8" w:rsidR="000E74C6">
        <w:tab/>
      </w:r>
      <w:r xmlns:w="http://schemas.openxmlformats.org/wordprocessingml/2006/main" w:rsidRPr="007C31D8" w:rsidR="000E74C6">
        <w:t>1.</w:t>
      </w:r>
      <w:r w:rsidRPr="007C31D8" w:rsidR="00855C4C">
        <w:t>ASSISTED OUTPATIENT TREATMENT</w:t>
      </w:r>
      <w:r w:rsidR="00855C4C">
        <w:br/>
      </w:r>
      <w:r w:rsidRPr="008D2D04" w:rsidR="000E74C6">
        <w:t>PROGRAM-SPECIFIC QUESTIONS</w:t>
      </w:r>
      <w:bookmarkEnd w:id="286"/>
      <w:bookmarkEnd w:id="287"/>
      <w:bookmarkEnd w:id="321"/>
      <w:r xmlns:w="http://schemas.openxmlformats.org/wordprocessingml/2006/main" w:rsidR="002509AC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74C6" w:rsidTr="00D12659" w14:paraId="739F247F" w14:textId="77777777">
        <w:trPr/>
        <w:tc>
          <w:tcPr>
            <w:tcW w:w="10790" w:type="dxa"/>
          </w:tcPr>
          <w:p w:rsidRPr="005131AF" w:rsidR="000E74C6" w:rsidP="00D12659" w:rsidRDefault="000E74C6" w14:paraId="4C6C5900" w14:textId="77777777">
            <w:pPr>
              <w:spacing w:before="240" w:after="240"/>
              <w:rPr>
                <w:b/>
                <w:sz w:val="28"/>
                <w:szCs w:val="28"/>
              </w:rPr>
            </w:pPr>
          </w:p>
        </w:tc>
      </w:tr>
    </w:tbl>
    <w:p w:rsidR="000E74C6" w:rsidP="00FB6168" w:rsidRDefault="000E74C6" w14:paraId="07728FDE" w14:textId="23B4CD1F">
      <w:pPr>
        <w:pStyle w:val="ListParagraph"/>
        <w:widowControl/>
        <w:numPr>
          <w:ilvl w:val="0"/>
          <w:numId w:val="8"/>
        </w:numPr>
        <w:spacing w:before="240" w:after="240"/>
        <w:ind w:left="518"/>
        <w:textAlignment w:val="baseline"/>
        <w:rPr>
          <w:rFonts w:eastAsia="Times New Roman"/>
          <w:b/>
        </w:rPr>
      </w:pPr>
      <w:r w:rsidRPr="00753A5A">
        <w:rPr>
          <w:rFonts w:eastAsia="Times New Roman"/>
          <w:b/>
        </w:rPr>
        <w:t xml:space="preserve">In the past 30 </w:t>
      </w:r>
      <w:r xmlns:w="http://schemas.openxmlformats.org/wordprocessingml/2006/main" w:rsidR="00AA76B6">
        <w:rPr>
          <w:rFonts w:eastAsia="Times New Roman"/>
          <w:b/>
        </w:rPr>
        <w:t xml:space="preserve">[thirty] </w:t>
      </w:r>
      <w:r w:rsidRPr="00753A5A">
        <w:rPr>
          <w:rFonts w:eastAsia="Times New Roman"/>
          <w:b/>
        </w:rPr>
        <w:t>days, have you taken your psychiatric medication(s) as prescribed to you?</w:t>
      </w:r>
    </w:p>
    <w:p w:rsidR="000E74C6" w:rsidP="00FB6168" w:rsidRDefault="000E74C6" w14:paraId="5105F58A" w14:textId="77777777">
      <w:pPr>
        <w:pStyle w:val="ListParagraph"/>
        <w:widowControl/>
        <w:numPr>
          <w:ilvl w:val="1"/>
          <w:numId w:val="26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Yes</w:t>
      </w:r>
      <w:r>
        <w:rPr>
          <w:rFonts w:eastAsia="Times New Roman"/>
        </w:rPr>
        <w:tab/>
      </w:r>
    </w:p>
    <w:p w:rsidRPr="00A44891" w:rsidR="000E74C6" w:rsidP="00FB6168" w:rsidRDefault="000E74C6" w14:paraId="6CA98A51" w14:textId="77777777">
      <w:pPr>
        <w:pStyle w:val="ListParagraph"/>
        <w:widowControl/>
        <w:numPr>
          <w:ilvl w:val="1"/>
          <w:numId w:val="26"/>
        </w:numPr>
        <w:contextualSpacing/>
        <w:textAlignment w:val="baseline"/>
        <w:rPr>
          <w:rFonts w:eastAsia="Times New Roman"/>
        </w:rPr>
      </w:pPr>
      <w:r w:rsidRPr="00A44891">
        <w:rPr>
          <w:rFonts w:eastAsia="Times New Roman"/>
        </w:rPr>
        <w:t>No</w:t>
      </w:r>
    </w:p>
    <w:p w:rsidR="000E74C6" w:rsidP="00FB6168" w:rsidRDefault="00836658" w14:paraId="3F2C47CD" w14:textId="5FD2CDD7">
      <w:pPr>
        <w:pStyle w:val="ListParagraph"/>
        <w:widowControl/>
        <w:numPr>
          <w:ilvl w:val="1"/>
          <w:numId w:val="26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="000E74C6" w:rsidP="00FB6168" w:rsidRDefault="00836658" w14:paraId="20CB5F69" w14:textId="66BBC760">
      <w:pPr>
        <w:pStyle w:val="ListParagraph"/>
        <w:widowControl/>
        <w:numPr>
          <w:ilvl w:val="1"/>
          <w:numId w:val="26"/>
        </w:numPr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NOT APPLICABLE</w:t>
      </w:r>
    </w:p>
    <w:p w:rsidRPr="00995161" w:rsidR="000E74C6" w:rsidP="000E74C6" w:rsidRDefault="000E74C6" w14:paraId="3518141D" w14:textId="77777777">
      <w:pPr>
        <w:pStyle w:val="ListParagraph"/>
        <w:widowControl/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74C6" w:rsidTr="00D12659" w14:paraId="605553D7" w14:textId="77777777">
        <w:tc>
          <w:tcPr>
            <w:tcW w:w="10790" w:type="dxa"/>
          </w:tcPr>
          <w:p w:rsidRPr="00A25BE3" w:rsidR="000E74C6" w:rsidP="005131AF" w:rsidRDefault="000E74C6" w14:paraId="77C8759F" w14:textId="2221F4F8">
            <w:pPr>
              <w:spacing w:before="240" w:after="240"/>
              <w:rPr>
                <w:rFonts w:eastAsia="Times New Roman" w:cs="Times New Roman"/>
                <w:b/>
                <w:sz w:val="28"/>
                <w:szCs w:val="28"/>
              </w:rPr>
            </w:pP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 xml:space="preserve">Question 2 should be 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answered by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grantee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 staff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at REASSESSMENT and CLINICAL DISCHARGE.</w:t>
            </w:r>
          </w:p>
        </w:tc>
      </w:tr>
    </w:tbl>
    <w:p w:rsidR="000E74C6" w:rsidP="000E74C6" w:rsidRDefault="000E74C6" w14:paraId="447E3B58" w14:textId="77777777">
      <w:pPr>
        <w:rPr>
          <w:rFonts w:eastAsia="Times New Roman"/>
          <w:b/>
          <w:i/>
        </w:rPr>
      </w:pPr>
    </w:p>
    <w:p w:rsidRPr="00A25BE3" w:rsidR="000E74C6" w:rsidP="00FB6168" w:rsidRDefault="000E74C6" w14:paraId="39B76973" w14:textId="6CCDF44D">
      <w:pPr>
        <w:pStyle w:val="ListParagraph"/>
        <w:numPr>
          <w:ilvl w:val="0"/>
          <w:numId w:val="26"/>
        </w:numPr>
        <w:rPr>
          <w:rFonts w:cs="Times New Roman"/>
          <w:u w:val="single"/>
        </w:rPr>
      </w:pPr>
      <w:r w:rsidRPr="00A25BE3">
        <w:rPr>
          <w:rFonts w:cs="Times New Roman"/>
          <w:b/>
        </w:rPr>
        <w:t xml:space="preserve">In the past 30 </w:t>
      </w:r>
      <w:r xmlns:w="http://schemas.openxmlformats.org/wordprocessingml/2006/main" w:rsidR="00AA76B6">
        <w:rPr>
          <w:rFonts w:eastAsia="Times New Roman"/>
          <w:b/>
        </w:rPr>
        <w:t xml:space="preserve">[thirty] </w:t>
      </w:r>
      <w:r w:rsidRPr="00A25BE3">
        <w:rPr>
          <w:rFonts w:cs="Times New Roman"/>
          <w:b/>
        </w:rPr>
        <w:t xml:space="preserve">days, </w:t>
      </w:r>
      <w:r xmlns:w="http://schemas.openxmlformats.org/wordprocessingml/2006/main" w:rsidRPr="00A25BE3">
        <w:rPr>
          <w:rFonts w:cs="Times New Roman"/>
          <w:b/>
        </w:rPr>
        <w:t>ha</w:t>
      </w:r>
      <w:r xmlns:w="http://schemas.openxmlformats.org/wordprocessingml/2006/main" w:rsidRPr="00A25BE3" w:rsidR="003511C8">
        <w:rPr>
          <w:rFonts w:cs="Times New Roman"/>
          <w:b/>
        </w:rPr>
        <w:t>s the client</w:t>
      </w:r>
      <w:r w:rsidRPr="00A25BE3">
        <w:rPr>
          <w:rFonts w:cs="Times New Roman"/>
          <w:b/>
        </w:rPr>
        <w:t xml:space="preserve"> </w:t>
      </w:r>
      <w:r w:rsidRPr="00A25BE3" w:rsidR="00B36CE8">
        <w:rPr>
          <w:rFonts w:cs="Times New Roman"/>
          <w:b/>
        </w:rPr>
        <w:t xml:space="preserve">followed </w:t>
      </w:r>
      <w:r xmlns:w="http://schemas.openxmlformats.org/wordprocessingml/2006/main" w:rsidRPr="00A25BE3" w:rsidR="003511C8">
        <w:rPr>
          <w:rFonts w:cs="Times New Roman"/>
          <w:b/>
        </w:rPr>
        <w:t>their</w:t>
      </w:r>
      <w:r w:rsidRPr="00A25BE3">
        <w:rPr>
          <w:rFonts w:cs="Times New Roman"/>
          <w:b/>
        </w:rPr>
        <w:t xml:space="preserve"> treatment plan?</w:t>
      </w:r>
    </w:p>
    <w:p w:rsidRPr="00A25BE3" w:rsidR="000E74C6" w:rsidP="000E74C6" w:rsidRDefault="000E74C6" w14:paraId="4C552962" w14:textId="77777777">
      <w:pPr>
        <w:pStyle w:val="ListParagraph"/>
        <w:ind w:left="360"/>
        <w:rPr>
          <w:rFonts w:cs="Times New Roman"/>
          <w:u w:val="single"/>
        </w:rPr>
      </w:pPr>
    </w:p>
    <w:p w:rsidRPr="00A25BE3" w:rsidR="000E74C6" w:rsidP="00FB6168" w:rsidRDefault="000E74C6" w14:paraId="7A216ED0" w14:textId="77777777">
      <w:pPr>
        <w:pStyle w:val="ListParagraph"/>
        <w:widowControl/>
        <w:numPr>
          <w:ilvl w:val="0"/>
          <w:numId w:val="27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Pr="00A25BE3" w:rsidR="000E74C6" w:rsidP="00FB6168" w:rsidRDefault="000E74C6" w14:paraId="6FA51613" w14:textId="77777777">
      <w:pPr>
        <w:pStyle w:val="ListParagraph"/>
        <w:widowControl/>
        <w:numPr>
          <w:ilvl w:val="0"/>
          <w:numId w:val="27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Pr="00820F86" w:rsidR="000E74C6" w:rsidP="00FB6168" w:rsidRDefault="00F5426D" w14:paraId="2B4CC220" w14:textId="7DEB9CE0">
      <w:pPr>
        <w:pStyle w:val="ListParagraph"/>
        <w:widowControl/>
        <w:numPr>
          <w:ilvl w:val="0"/>
          <w:numId w:val="27"/>
        </w:numPr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R</w:t>
      </w:r>
      <w:r w:rsidR="000C4D39">
        <w:rPr>
          <w:rFonts w:eastAsia="Times New Roman" w:cs="Times New Roman"/>
        </w:rPr>
        <w:t>efused</w:t>
      </w:r>
    </w:p>
    <w:p w:rsidRPr="00820F86" w:rsidR="000E74C6" w:rsidP="00FB6168" w:rsidRDefault="000C4D39" w14:paraId="3AC01CC4" w14:textId="5B854636">
      <w:pPr>
        <w:pStyle w:val="ListParagraph"/>
        <w:widowControl/>
        <w:numPr>
          <w:ilvl w:val="0"/>
          <w:numId w:val="27"/>
        </w:numPr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Not applicable</w:t>
      </w:r>
    </w:p>
    <w:p w:rsidR="000E74C6" w:rsidP="005131AF" w:rsidRDefault="000E74C6" w14:paraId="771C6E8E" w14:textId="77777777">
      <w:pPr>
        <w:widowControl/>
        <w:contextualSpacing/>
        <w:textAlignment w:val="baseline"/>
        <w:rPr>
          <w:rFonts w:eastAsia="Times New Roman"/>
        </w:rPr>
      </w:pPr>
    </w:p>
    <w:p w:rsidRPr="005131AF" w:rsidR="000E74C6" w:rsidP="005131AF" w:rsidRDefault="000E74C6" w14:paraId="18CA383F" w14:textId="77777777">
      <w:pPr>
        <w:widowControl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11903AEE" w14:textId="77777777">
        <w:tc>
          <w:tcPr>
            <w:tcW w:w="10790" w:type="dxa"/>
          </w:tcPr>
          <w:p w:rsidRPr="00A25BE3" w:rsidR="000E74C6" w:rsidP="00D12659" w:rsidRDefault="000E74C6" w14:paraId="3855014E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301FE873" w14:textId="2FC3EDF6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REASSESSMENT, go to Section</w:t>
            </w:r>
            <w:r w:rsidRPr="00A25BE3" w:rsidR="00832CF3">
              <w:rPr>
                <w:rFonts w:cs="Times New Roman"/>
                <w:b/>
                <w:sz w:val="28"/>
                <w:szCs w:val="28"/>
              </w:rPr>
              <w:t>s</w:t>
            </w:r>
            <w:r w:rsidRPr="00A25BE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 w:rsidR="001C5EE7">
              <w:rPr>
                <w:rFonts w:cs="Times New Roman"/>
                <w:b/>
                <w:sz w:val="28"/>
                <w:szCs w:val="28"/>
              </w:rPr>
              <w:t>.</w:t>
            </w:r>
            <w:r w:rsidRPr="00A25BE3" w:rsidR="00832CF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Pr="000C2167" w:rsidR="000E74C6" w:rsidP="00BF1865" w:rsidRDefault="000E74C6" w14:paraId="5ACD5059" w14:textId="0A8CC7BE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1C5EE7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653172B5" w14:textId="77777777"/>
    <w:p w:rsidR="000E74C6" w:rsidRDefault="000E74C6" w14:paraId="350A7713" w14:textId="77777777">
      <w:r>
        <w:br w:type="page"/>
      </w:r>
    </w:p>
    <w:p w:rsidRPr="007C31D8" w:rsidR="00FC6205" w:rsidP="00FC6205" w:rsidRDefault="009F4EEB" w14:paraId="1EC74DA0" w14:textId="4DA55256">
      <w:pPr>
        <w:pStyle w:val="Heading1"/>
      </w:pPr>
      <w:bookmarkStart w:name="_G2._LAW_ENFORCEMENT" w:id="333"/>
      <w:bookmarkStart w:name="_Toc110492199" w:id="334"/>
      <w:bookmarkEnd w:id="333"/>
      <w:bookmarkStart w:name="_Toc70946411" w:id="336"/>
      <w:r w:rsidRPr="007C31D8" w:rsidR="00FC6205">
        <w:t>G</w:t>
      </w:r>
      <w:r w:rsidR="00404BEA">
        <w:t>2</w:t>
      </w:r>
      <w:r w:rsidRPr="007C31D8" w:rsidR="00FC6205">
        <w:t>.</w:t>
      </w:r>
      <w:r w:rsidRPr="007C31D8" w:rsidR="00FC6205">
        <w:tab/>
      </w:r>
      <w:r w:rsidRPr="009C5981" w:rsidR="00855C4C">
        <w:t>LAW ENFORCEMENT AND BEHAVIORAL HEALTH PARNTERSHIPS FOR EARLY DIVERSION</w:t>
      </w:r>
      <w:bookmarkEnd w:id="336"/>
      <w:r w:rsidR="00855C4C">
        <w:br/>
      </w:r>
      <w:r w:rsidRPr="009C5981" w:rsidR="00FC6205">
        <w:t>PROGRAM-SPECIFIC QUESTIONS</w:t>
      </w:r>
      <w:bookmarkEnd w:id="334"/>
      <w:r w:rsidRPr="009C5981" w:rsidR="00FC620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74C6" w:rsidTr="00D12659" w14:paraId="563F61AD" w14:textId="77777777">
        <w:tc>
          <w:tcPr>
            <w:tcW w:w="10790" w:type="dxa"/>
          </w:tcPr>
          <w:p w:rsidRPr="005131AF" w:rsidR="000E74C6" w:rsidP="005131AF" w:rsidRDefault="000E74C6" w14:paraId="598026A7" w14:textId="77777777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name="_Hlk513547580" w:id="338"/>
            <w:bookmarkStart w:name="_Hlk513545689" w:id="339"/>
            <w:r w:rsidRPr="00A25BE3">
              <w:rPr>
                <w:rFonts w:eastAsia="Times New Roman" w:cs="Times New Roman"/>
                <w:b/>
                <w:sz w:val="28"/>
                <w:szCs w:val="28"/>
              </w:rPr>
              <w:t xml:space="preserve">Questions 1 and 2 should be 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answered by grantee </w:t>
            </w:r>
            <w:r xmlns:w="http://schemas.openxmlformats.org/wordprocessingml/2006/main" w:rsidRPr="00A25BE3" w:rsidR="002509AC">
              <w:rPr>
                <w:rFonts w:eastAsia="Times New Roman" w:cs="Times New Roman"/>
                <w:b/>
                <w:sz w:val="28"/>
                <w:szCs w:val="28"/>
              </w:rPr>
              <w:t xml:space="preserve">staff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at</w:t>
            </w:r>
          </w:p>
          <w:p w:rsidRPr="006C625E" w:rsidR="000E74C6" w:rsidP="006C625E" w:rsidRDefault="003369EE" w14:paraId="0CF9625E" w14:textId="2457C18A">
            <w:pPr>
              <w:spacing w:before="120" w:after="120"/>
              <w:rPr>
                <w:b/>
                <w:sz w:val="28"/>
              </w:rPr>
            </w:pP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A25BE3" w:rsidR="000E74C6">
              <w:rPr>
                <w:rFonts w:eastAsia="Times New Roman" w:cs="Times New Roman"/>
                <w:b/>
                <w:sz w:val="28"/>
                <w:szCs w:val="28"/>
              </w:rPr>
              <w:t>BASELINE, REASSESSMENT, and CLINICAL DISCHARGE.</w:t>
            </w:r>
          </w:p>
        </w:tc>
      </w:tr>
    </w:tbl>
    <w:p w:rsidRPr="00A25BE3" w:rsidR="000E74C6" w:rsidP="005131AF" w:rsidRDefault="000E74C6" w14:paraId="3F91E490" w14:textId="55A8A20C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</w:rPr>
      </w:pPr>
      <w:r w:rsidRPr="006C625E" w:rsidDel="00C07DAA">
        <w:rPr>
          <w:rFonts w:asciiTheme="minorHAnsi" w:hAnsiTheme="minorHAnsi"/>
          <w:b/>
          <w:i/>
        </w:rPr>
        <w:t xml:space="preserve"> </w:t>
      </w:r>
      <w:bookmarkEnd w:id="338"/>
      <w:r w:rsidRPr="006C625E">
        <w:rPr>
          <w:rFonts w:asciiTheme="minorHAnsi" w:hAnsiTheme="minorHAnsi"/>
          <w:b/>
        </w:rPr>
        <w:t>1.</w:t>
      </w:r>
      <w:r w:rsidRPr="006C625E">
        <w:rPr>
          <w:rFonts w:asciiTheme="minorHAnsi" w:hAnsiTheme="minorHAnsi"/>
          <w:b/>
        </w:rPr>
        <w:tab/>
      </w:r>
      <w:r w:rsidRPr="006C625E" w:rsidDel="001E66CB" w:rsidR="001E66CB">
        <w:rPr>
          <w:rFonts w:asciiTheme="minorHAnsi" w:hAnsiTheme="minorHAnsi"/>
          <w:b/>
        </w:rPr>
        <w:t xml:space="preserve"> </w:t>
      </w:r>
      <w:r w:rsidRPr="00A25BE3">
        <w:rPr>
          <w:rFonts w:eastAsia="Times New Roman" w:cs="Times New Roman"/>
          <w:b/>
        </w:rPr>
        <w:t xml:space="preserve">Was the </w:t>
      </w:r>
      <w:r xmlns:w="http://schemas.openxmlformats.org/wordprocessingml/2006/main" w:rsidRPr="00A25BE3" w:rsidR="004B46D3">
        <w:rPr>
          <w:rFonts w:eastAsia="Times New Roman" w:cs="Times New Roman"/>
          <w:b/>
        </w:rPr>
        <w:t>client</w:t>
      </w:r>
      <w:r w:rsidRPr="00A25BE3">
        <w:rPr>
          <w:rFonts w:eastAsia="Times New Roman" w:cs="Times New Roman"/>
          <w:b/>
        </w:rPr>
        <w:t xml:space="preserve"> referred to </w:t>
      </w:r>
      <w:r w:rsidRPr="00A25BE3" w:rsidR="001E66CB">
        <w:rPr>
          <w:rFonts w:eastAsia="Times New Roman" w:cs="Times New Roman"/>
          <w:b/>
        </w:rPr>
        <w:t xml:space="preserve">mental health </w:t>
      </w:r>
      <w:r w:rsidRPr="00A25BE3">
        <w:rPr>
          <w:rFonts w:eastAsia="Times New Roman" w:cs="Times New Roman"/>
          <w:b/>
        </w:rPr>
        <w:t>services?</w:t>
      </w:r>
    </w:p>
    <w:p w:rsidRPr="00A25BE3" w:rsidR="000E74C6" w:rsidP="00FB6168" w:rsidRDefault="00311142" w14:paraId="5AFA3EDA" w14:textId="4E60E444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  <w:r w:rsidRPr="00A25BE3" w:rsidR="00C53B24">
        <w:rPr>
          <w:rFonts w:eastAsia="Times New Roman" w:cs="Times New Roman"/>
        </w:rPr>
        <w:t xml:space="preserve">      </w:t>
      </w:r>
      <w:r w:rsidRPr="00A25BE3" w:rsidR="006E5F15">
        <w:rPr>
          <w:rFonts w:eastAsia="Times New Roman" w:cs="Times New Roman"/>
        </w:rPr>
        <w:t xml:space="preserve">   </w:t>
      </w:r>
      <w:r w:rsidRPr="0004656D" w:rsidR="004A2F88">
        <w:rPr>
          <w:rFonts w:ascii="Wingdings 2" w:hAnsi="Wingdings 2" w:eastAsia="Wingdings 2" w:cs="Times New Roman"/>
        </w:rPr>
        <w:t></w:t>
      </w:r>
      <w:r w:rsidRPr="00A25BE3" w:rsidR="002509AC">
        <w:rPr>
          <w:rFonts w:eastAsia="Wingdings 2" w:cs="Times New Roman"/>
        </w:rPr>
        <w:t xml:space="preserve"> </w:t>
      </w:r>
      <w:r w:rsidRPr="00A25BE3" w:rsidR="000E74C6">
        <w:rPr>
          <w:rFonts w:eastAsia="Times New Roman" w:cs="Times New Roman"/>
        </w:rPr>
        <w:t>N</w:t>
      </w:r>
      <w:r w:rsidRPr="00A25BE3">
        <w:rPr>
          <w:rFonts w:eastAsia="Times New Roman" w:cs="Times New Roman"/>
        </w:rPr>
        <w:t>o</w:t>
      </w:r>
      <w:r w:rsidRPr="00A25BE3" w:rsidR="00F21511">
        <w:rPr>
          <w:rFonts w:eastAsia="Times New Roman" w:cs="Times New Roman"/>
        </w:rPr>
        <w:t xml:space="preserve">      </w:t>
      </w:r>
    </w:p>
    <w:p w:rsidRPr="00307747" w:rsidR="000E74C6" w:rsidP="005131AF" w:rsidRDefault="000E74C6" w14:paraId="4D4A2988" w14:textId="027AABF6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</w:p>
    <w:p w:rsidRPr="00666C35" w:rsidR="000E74C6" w:rsidP="00666C35" w:rsidRDefault="0064138A" w14:paraId="3128154F" w14:textId="34F57886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b/>
          <w:i/>
        </w:rPr>
      </w:pPr>
      <w:r w:rsidRPr="00A25BE3">
        <w:rPr>
          <w:rFonts w:eastAsia="Times New Roman" w:cs="Times New Roman"/>
          <w:b/>
          <w:i/>
        </w:rPr>
        <w:t xml:space="preserve">               </w:t>
      </w:r>
      <w:r w:rsidR="0077359B">
        <w:rPr>
          <w:rFonts w:eastAsia="Times New Roman" w:cs="Times New Roman"/>
          <w:b/>
          <w:iCs/>
        </w:rPr>
        <w:t>1a.</w:t>
      </w:r>
      <w:r w:rsidRPr="00A25BE3">
        <w:rPr>
          <w:rFonts w:eastAsia="Times New Roman" w:cs="Times New Roman"/>
          <w:b/>
          <w:i/>
        </w:rPr>
        <w:t xml:space="preserve"> </w:t>
      </w:r>
      <w:r w:rsidRPr="00A25BE3" w:rsidR="000E74C6">
        <w:rPr>
          <w:rFonts w:eastAsia="Times New Roman" w:cs="Times New Roman"/>
          <w:b/>
          <w:i/>
        </w:rPr>
        <w:t>[IF</w:t>
      </w:r>
      <w:r w:rsidR="000E74C6">
        <w:rPr>
          <w:rFonts w:eastAsia="Times New Roman" w:cs="Times New Roman"/>
          <w:b/>
          <w:i/>
        </w:rPr>
        <w:t xml:space="preserve"> </w:t>
      </w:r>
      <w:r w:rsidR="00B26F29">
        <w:rPr>
          <w:rFonts w:eastAsia="Times New Roman" w:cs="Times New Roman"/>
          <w:b/>
          <w:i/>
        </w:rPr>
        <w:t>QUESTION 1 IS</w:t>
      </w:r>
      <w:r w:rsidRPr="00A25BE3" w:rsidR="000E74C6">
        <w:rPr>
          <w:rFonts w:eastAsia="Times New Roman" w:cs="Times New Roman"/>
          <w:b/>
          <w:i/>
        </w:rPr>
        <w:t xml:space="preserve"> </w:t>
      </w:r>
      <w:r w:rsidRPr="00A25BE3" w:rsidR="001F1BE5">
        <w:rPr>
          <w:rFonts w:eastAsia="Times New Roman" w:cs="Times New Roman"/>
          <w:b/>
          <w:i/>
        </w:rPr>
        <w:t>YES</w:t>
      </w:r>
      <w:r w:rsidRPr="00A25BE3" w:rsidR="000E74C6">
        <w:rPr>
          <w:rFonts w:eastAsia="Times New Roman" w:cs="Times New Roman"/>
          <w:b/>
          <w:i/>
        </w:rPr>
        <w:t>]</w:t>
      </w:r>
      <w:r w:rsidRPr="00666C35" w:rsidR="000E74C6">
        <w:rPr>
          <w:b/>
          <w:i/>
        </w:rPr>
        <w:t xml:space="preserve"> </w:t>
      </w:r>
      <w:r w:rsidRPr="00A25BE3" w:rsidR="000E74C6">
        <w:rPr>
          <w:rFonts w:eastAsia="Times New Roman" w:cs="Times New Roman"/>
          <w:b/>
        </w:rPr>
        <w:t xml:space="preserve">Did they receive </w:t>
      </w:r>
      <w:r w:rsidRPr="00A25BE3" w:rsidR="007806FD">
        <w:rPr>
          <w:rFonts w:eastAsia="Times New Roman" w:cs="Times New Roman"/>
          <w:b/>
        </w:rPr>
        <w:t>mental health</w:t>
      </w:r>
      <w:r w:rsidRPr="00A25BE3" w:rsidR="000E74C6">
        <w:rPr>
          <w:rFonts w:eastAsia="Times New Roman" w:cs="Times New Roman"/>
          <w:b/>
        </w:rPr>
        <w:t xml:space="preserve"> services?</w:t>
      </w:r>
    </w:p>
    <w:p w:rsidRPr="00A25BE3" w:rsidR="00B26F29" w:rsidP="0064138A" w:rsidRDefault="00B26F29" w14:paraId="571686DE" w14:textId="3AA15E19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</w:rPr>
      </w:pPr>
    </w:p>
    <w:p w:rsidRPr="006E5F15" w:rsidR="000E74C6" w:rsidP="00666C35" w:rsidRDefault="006E5F15" w14:paraId="73FCFD4D" w14:textId="2485E900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 </w:t>
      </w:r>
      <w:r w:rsidRPr="0004656D" w:rsidR="004A2F88">
        <w:rPr>
          <w:rFonts w:ascii="Wingdings 2" w:hAnsi="Wingdings 2" w:eastAsia="Wingdings 2" w:cs="Times New Roman"/>
        </w:rPr>
        <w:t></w:t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    </w:t>
      </w:r>
      <w:r w:rsidRPr="00666C35" w:rsidR="000E74C6">
        <w:tab/>
      </w:r>
    </w:p>
    <w:p w:rsidR="000E74C6" w:rsidP="005131AF" w:rsidRDefault="000E74C6" w14:paraId="32564548" w14:textId="70892E89">
      <w:pPr>
        <w:pStyle w:val="ListParagraph"/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2.</w:t>
      </w:r>
      <w:r>
        <w:rPr>
          <w:rFonts w:eastAsia="Times New Roman"/>
          <w:b/>
        </w:rPr>
        <w:tab/>
      </w:r>
      <w:r w:rsidRPr="00A25BE3" w:rsidDel="001E66CB" w:rsidR="001E66CB">
        <w:rPr>
          <w:rFonts w:eastAsia="Times New Roman" w:cs="Times New Roman"/>
          <w:b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</w:rPr>
        <w:t xml:space="preserve">Was the </w:t>
      </w:r>
      <w:r xmlns:w="http://schemas.openxmlformats.org/wordprocessingml/2006/main" w:rsidRPr="00A25BE3">
        <w:rPr>
          <w:rFonts w:eastAsia="Times New Roman" w:cs="Times New Roman"/>
          <w:b/>
        </w:rPr>
        <w:t>c</w:t>
      </w:r>
      <w:r xmlns:w="http://schemas.openxmlformats.org/wordprocessingml/2006/main" w:rsidRPr="00A25BE3" w:rsidR="004B46D3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referred to </w:t>
      </w:r>
      <w:r w:rsidRPr="00A25BE3" w:rsidR="007806FD">
        <w:rPr>
          <w:rFonts w:eastAsia="Times New Roman" w:cs="Times New Roman"/>
          <w:b/>
        </w:rPr>
        <w:t>substance use disorder</w:t>
      </w:r>
      <w:r w:rsidRPr="00A25BE3">
        <w:rPr>
          <w:rFonts w:eastAsia="Times New Roman" w:cs="Times New Roman"/>
          <w:b/>
        </w:rPr>
        <w:t xml:space="preserve"> services?</w:t>
      </w:r>
    </w:p>
    <w:p w:rsidRPr="00A25BE3" w:rsidR="00836D06" w:rsidP="00FB6168" w:rsidRDefault="00836D06" w14:paraId="2FB374C7" w14:textId="3BCEE258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</w:t>
      </w:r>
      <w:r w:rsidRPr="0004656D" w:rsidR="004A2F88">
        <w:rPr>
          <w:rFonts w:ascii="Wingdings 2" w:hAnsi="Wingdings 2" w:eastAsia="Wingdings 2" w:cs="Times New Roman"/>
        </w:rPr>
        <w:t></w:t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</w:t>
      </w:r>
    </w:p>
    <w:p w:rsidRPr="00A25BE3" w:rsidR="0064138A" w:rsidP="00836D06" w:rsidRDefault="0064138A" w14:paraId="57D6F802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cs="Times New Roman"/>
          <w:b/>
          <w:i/>
        </w:rPr>
      </w:pPr>
    </w:p>
    <w:p w:rsidR="000E74C6" w:rsidP="00666C35" w:rsidRDefault="0064138A" w14:paraId="69495F4A" w14:textId="351D7379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  <w:r w:rsidRPr="00A25BE3">
        <w:rPr>
          <w:rFonts w:eastAsia="Times New Roman" w:cs="Times New Roman"/>
          <w:b/>
          <w:i/>
        </w:rPr>
        <w:t xml:space="preserve">              </w:t>
      </w:r>
      <w:r w:rsidRPr="00A25BE3">
        <w:rPr>
          <w:rFonts w:eastAsia="Times New Roman" w:cs="Times New Roman"/>
          <w:b/>
        </w:rPr>
        <w:t xml:space="preserve"> </w:t>
      </w:r>
      <w:r w:rsidRPr="00A25BE3" w:rsidR="0077359B">
        <w:rPr>
          <w:rFonts w:eastAsia="Times New Roman" w:cs="Times New Roman"/>
          <w:b/>
          <w:iCs/>
        </w:rPr>
        <w:t>2a.</w:t>
      </w:r>
      <w:r w:rsidRPr="00A25BE3">
        <w:rPr>
          <w:rFonts w:eastAsia="Times New Roman" w:cs="Times New Roman"/>
          <w:b/>
        </w:rPr>
        <w:t xml:space="preserve"> </w:t>
      </w:r>
      <w:r w:rsidRPr="00A25BE3" w:rsidR="000E74C6">
        <w:rPr>
          <w:rFonts w:eastAsia="Times New Roman" w:cs="Times New Roman"/>
          <w:b/>
          <w:i/>
        </w:rPr>
        <w:t xml:space="preserve">[IF </w:t>
      </w:r>
      <w:r w:rsidR="00B26F29">
        <w:rPr>
          <w:rFonts w:eastAsia="Times New Roman" w:cs="Times New Roman"/>
          <w:b/>
          <w:i/>
        </w:rPr>
        <w:t xml:space="preserve">QUESTION 2 IS </w:t>
      </w:r>
      <w:r w:rsidRPr="00A25BE3" w:rsidR="001F1BE5">
        <w:rPr>
          <w:rFonts w:eastAsia="Times New Roman" w:cs="Times New Roman"/>
          <w:b/>
          <w:i/>
        </w:rPr>
        <w:t>YES</w:t>
      </w:r>
      <w:r w:rsidRPr="00A25BE3" w:rsidR="000E74C6">
        <w:rPr>
          <w:rFonts w:eastAsia="Times New Roman" w:cs="Times New Roman"/>
          <w:b/>
          <w:i/>
        </w:rPr>
        <w:t>]</w:t>
      </w:r>
      <w:r w:rsidRPr="00A25BE3" w:rsidR="000E74C6">
        <w:rPr>
          <w:rFonts w:eastAsia="Times New Roman" w:cs="Times New Roman"/>
          <w:b/>
        </w:rPr>
        <w:t xml:space="preserve"> Did they receive </w:t>
      </w:r>
      <w:r w:rsidRPr="00A25BE3" w:rsidR="007806FD">
        <w:rPr>
          <w:rFonts w:eastAsia="Times New Roman" w:cs="Times New Roman"/>
          <w:b/>
        </w:rPr>
        <w:t>substance use disorder</w:t>
      </w:r>
      <w:r w:rsidRPr="00A25BE3" w:rsidR="000E74C6">
        <w:rPr>
          <w:rFonts w:eastAsia="Times New Roman" w:cs="Times New Roman"/>
          <w:b/>
        </w:rPr>
        <w:t xml:space="preserve"> services?</w:t>
      </w:r>
    </w:p>
    <w:p w:rsidRPr="00A25BE3" w:rsidR="00B26F29" w:rsidP="0064138A" w:rsidRDefault="00B26F29" w14:paraId="78870E85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</w:p>
    <w:p w:rsidRPr="006E5F15" w:rsidR="00836D06" w:rsidP="00FB6168" w:rsidRDefault="00836D06" w14:paraId="45AF13FA" w14:textId="45E3B4DC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 </w:t>
      </w:r>
      <w:r w:rsidRPr="0004656D" w:rsidR="004A2F88">
        <w:rPr>
          <w:rFonts w:ascii="Wingdings 2" w:hAnsi="Wingdings 2" w:eastAsia="Wingdings 2" w:cs="Times New Roman"/>
        </w:rPr>
        <w:t></w:t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    </w:t>
      </w:r>
      <w:r w:rsidRPr="006E5F15">
        <w:rPr>
          <w:rFonts w:eastAsia="Times New Roman"/>
        </w:rPr>
        <w:tab/>
      </w:r>
    </w:p>
    <w:p w:rsidRPr="00307747" w:rsidR="00A30277" w:rsidP="00836D06" w:rsidRDefault="00A30277" w14:paraId="14A64ABE" w14:textId="689E2500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6F83" w:rsidTr="00746F83" w14:paraId="6456A372" w14:textId="77777777">
        <w:tc>
          <w:tcPr>
            <w:tcW w:w="10790" w:type="dxa"/>
          </w:tcPr>
          <w:p w:rsidRPr="00BF3DB4" w:rsidR="00746F83" w:rsidP="000E74C6" w:rsidRDefault="00746F83" w14:paraId="4417E91C" w14:textId="402F5F63">
            <w:pPr>
              <w:spacing w:before="240" w:after="240"/>
              <w:rPr>
                <w:rFonts w:eastAsia="Times New Roman" w:cs="Times New Roman"/>
                <w:b/>
                <w:sz w:val="28"/>
                <w:szCs w:val="28"/>
              </w:rPr>
            </w:pPr>
            <w:r w:rsidRPr="00BF3DB4">
              <w:rPr>
                <w:rFonts w:eastAsia="Times New Roman" w:cs="Times New Roman"/>
                <w:b/>
                <w:sz w:val="28"/>
                <w:szCs w:val="28"/>
              </w:rPr>
              <w:t>Question 3 should be answered by the client</w:t>
            </w:r>
            <w:r w:rsidRPr="00BF3DB4">
              <w:rPr>
                <w:rFonts w:eastAsia="Times New Roman" w:cs="Times New Roman"/>
                <w:b/>
                <w:sz w:val="28"/>
                <w:szCs w:val="28"/>
              </w:rPr>
              <w:t xml:space="preserve"> only at REASSESSMENT and CLINICAL DISCHARGE.</w:t>
            </w:r>
          </w:p>
        </w:tc>
      </w:tr>
    </w:tbl>
    <w:bookmarkEnd w:id="339"/>
    <w:p w:rsidRPr="007806FD" w:rsidR="000E74C6" w:rsidP="00FB6168" w:rsidRDefault="001E66CB" w14:paraId="4708E105" w14:textId="1CFAA049">
      <w:pPr>
        <w:pStyle w:val="ListParagraph"/>
        <w:widowControl/>
        <w:numPr>
          <w:ilvl w:val="0"/>
          <w:numId w:val="26"/>
        </w:numPr>
        <w:spacing w:before="240" w:after="240"/>
        <w:ind w:left="518"/>
        <w:textAlignment w:val="baseline"/>
        <w:rPr>
          <w:rFonts w:eastAsia="Times New Roman"/>
        </w:rPr>
      </w:pPr>
      <w:r w:rsidRPr="007806FD">
        <w:rPr>
          <w:rFonts w:eastAsia="Times New Roman"/>
          <w:b/>
        </w:rPr>
        <w:t>Has this program helped you avoid further contact</w:t>
      </w:r>
      <w:r w:rsidRPr="007806FD" w:rsidR="007806FD">
        <w:rPr>
          <w:rFonts w:eastAsia="Times New Roman"/>
          <w:b/>
        </w:rPr>
        <w:t xml:space="preserve"> with the police and criminal justice system?</w:t>
      </w:r>
    </w:p>
    <w:p w:rsidRPr="00307747" w:rsidR="000E74C6" w:rsidP="00FB6168" w:rsidRDefault="001E66CB" w14:paraId="3AAD53F5" w14:textId="55E3D348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Yes</w:t>
      </w:r>
    </w:p>
    <w:p w:rsidRPr="00307747" w:rsidR="000E74C6" w:rsidP="00FB6168" w:rsidRDefault="001E66CB" w14:paraId="267AC15C" w14:textId="202D44EE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</w:t>
      </w:r>
    </w:p>
    <w:p w:rsidRPr="00307747" w:rsidR="000E74C6" w:rsidRDefault="001E66CB" w14:paraId="746B2B75" w14:textId="77777777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</w:p>
    <w:p w:rsidR="00746F83" w:rsidP="000E74C6" w:rsidRDefault="001E66CB" w14:paraId="4E6F272E" w14:textId="77777777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</w:p>
    <w:p w:rsidRPr="00307747" w:rsidR="000E74C6" w:rsidP="00FB6168" w:rsidRDefault="009A2696" w14:paraId="40175C92" w14:textId="2E430C29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 xmlns:w="http://schemas.openxmlformats.org/wordprocessingml/2006/main">
        <w:rPr>
          <w:rFonts w:cs="Times New Roman"/>
        </w:rPr>
        <w:t>NO RESPONSE</w:t>
      </w:r>
      <w:r xmlns:w="http://schemas.openxmlformats.org/wordprocessingml/2006/main" w:rsidR="00353CDD">
        <w:rPr>
          <w:rFonts w:cs="Times New Roman"/>
        </w:rPr>
        <w:t xml:space="preserve"> / REFUSED</w:t>
      </w:r>
    </w:p>
    <w:p w:rsidRPr="00353CDD" w:rsidR="000E74C6" w:rsidP="006C625E" w:rsidRDefault="000E74C6" w14:paraId="5385F917" w14:textId="07084B9C">
      <w:pPr>
        <w:rPr>
          <w:rFonts w:cs="Times New Roman"/>
        </w:rPr>
      </w:pPr>
    </w:p>
    <w:p w:rsidR="000E74C6" w:rsidP="000E74C6" w:rsidRDefault="000E74C6" w14:paraId="55B1CFF4" w14:textId="77777777">
      <w:pPr>
        <w:pStyle w:val="ListParagraph"/>
        <w:ind w:left="878"/>
        <w:rPr>
          <w:rFonts w:cs="Times New Roman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Pr="00BD0A3B" w:rsidR="000E74C6" w:rsidTr="00D12659" w14:paraId="757A04DC" w14:textId="77777777">
        <w:tc>
          <w:tcPr>
            <w:tcW w:w="10790" w:type="dxa"/>
          </w:tcPr>
          <w:p w:rsidRPr="00A25BE3" w:rsidR="000E74C6" w:rsidP="00D12659" w:rsidRDefault="000E74C6" w14:paraId="2183B35C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5484A397" w14:textId="2F6CA8AE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6C625E" w:rsidR="000E74C6" w:rsidP="005131AF" w:rsidRDefault="000E74C6" w14:paraId="2433E236" w14:textId="0B1AAC83">
            <w:pPr>
              <w:spacing w:before="240" w:after="240"/>
              <w:jc w:val="center"/>
              <w:rPr>
                <w:rFonts w:asciiTheme="minorHAnsi" w:hAnsiTheme="minorHAnsi"/>
                <w:b/>
                <w:sz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7806FD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Pr="005131AF" w:rsidR="000E74C6" w:rsidP="000E74C6" w:rsidRDefault="000E74C6" w14:paraId="6519648E" w14:textId="77777777">
      <w:pPr>
        <w:rPr>
          <w:rFonts w:cs="Times New Roman"/>
          <w:sz w:val="28"/>
          <w:szCs w:val="28"/>
        </w:rPr>
      </w:pPr>
      <w:r w:rsidRPr="005131AF">
        <w:rPr>
          <w:rFonts w:cs="Times New Roman"/>
          <w:sz w:val="28"/>
          <w:szCs w:val="28"/>
        </w:rPr>
        <w:br w:type="page"/>
      </w:r>
    </w:p>
    <w:p w:rsidRPr="00A52C42" w:rsidR="000E74C6" w:rsidRDefault="00453204" w14:paraId="45BC0AC8" w14:textId="063FCF6C">
      <w:pPr>
        <w:pStyle w:val="Heading1"/>
      </w:pPr>
      <w:bookmarkStart w:name="_G3._PROMOTING_THE" w:id="355"/>
      <w:bookmarkStart w:name="_Toc70605433" w:id="356"/>
      <w:bookmarkStart w:name="_Toc70946412" w:id="357"/>
      <w:bookmarkStart w:name="_Toc110492200" w:id="358"/>
      <w:bookmarkEnd w:id="355"/>
      <w:r>
        <w:lastRenderedPageBreak/>
        <w:t>G</w:t>
      </w:r>
      <w:bookmarkStart w:name="_Toc3362838" w:id="359"/>
      <w:bookmarkEnd w:id="356"/>
      <w:r w:rsidRPr="00A52C42" w:rsidR="000E74C6">
        <w:t>3.</w:t>
      </w:r>
      <w:r w:rsidRPr="00A52C42" w:rsidR="000E74C6">
        <w:tab/>
      </w:r>
      <w:r w:rsidRPr="00A52C42" w:rsidR="00855C4C">
        <w:t>PROMOTING THE INTEGRATION OF PRIMARY AND BEHAVIORAL HEALTH CARE</w:t>
      </w:r>
      <w:bookmarkEnd w:id="357"/>
      <w:r w:rsidR="00855C4C">
        <w:br/>
      </w:r>
      <w:r w:rsidRPr="00A52C42" w:rsidR="000E74C6">
        <w:t>PROGRAM-SPECIFIC QUESTIONS</w:t>
      </w:r>
      <w:bookmarkEnd w:id="358"/>
      <w:bookmarkEnd w:id="359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E74C6" w:rsidTr="006C625E" w14:paraId="61BA1CF5" w14:textId="77777777">
        <w:trPr>
          <w:trHeight w:val="827"/>
        </w:trPr>
        <w:tc>
          <w:tcPr>
            <w:tcW w:w="10075" w:type="dxa"/>
            <w:vAlign w:val="center"/>
          </w:tcPr>
          <w:p w:rsidRPr="005131AF" w:rsidR="000E74C6" w:rsidP="006C625E" w:rsidRDefault="000E74C6" w14:paraId="59F68787" w14:textId="547738B7">
            <w:pPr>
              <w:rPr>
                <w:b/>
                <w:sz w:val="28"/>
                <w:szCs w:val="28"/>
              </w:rPr>
            </w:pPr>
            <w:r xmlns:w="http://schemas.openxmlformats.org/wordprocessingml/2006/main" w:rsidRPr="005131AF">
              <w:rPr>
                <w:b/>
                <w:sz w:val="28"/>
                <w:szCs w:val="28"/>
              </w:rPr>
              <w:t>Question</w:t>
            </w:r>
            <w:r xmlns:w="http://schemas.openxmlformats.org/wordprocessingml/2006/main" w:rsidR="00B3647A">
              <w:rPr>
                <w:b/>
                <w:sz w:val="28"/>
                <w:szCs w:val="28"/>
              </w:rPr>
              <w:t xml:space="preserve"> 1</w:t>
            </w:r>
            <w:r w:rsidRPr="005131AF">
              <w:rPr>
                <w:b/>
                <w:sz w:val="28"/>
                <w:szCs w:val="28"/>
              </w:rPr>
              <w:t xml:space="preserve"> should be answered by the client</w:t>
            </w:r>
            <w:r w:rsidRPr="005131AF">
              <w:rPr>
                <w:b/>
                <w:sz w:val="28"/>
                <w:szCs w:val="28"/>
              </w:rPr>
              <w:t xml:space="preserve"> at BASELINE,</w:t>
            </w:r>
            <w:r w:rsidR="001C6039">
              <w:rPr>
                <w:b/>
                <w:sz w:val="28"/>
                <w:szCs w:val="28"/>
              </w:rPr>
              <w:t xml:space="preserve"> </w:t>
            </w:r>
            <w:r w:rsidRPr="005131AF">
              <w:rPr>
                <w:b/>
                <w:sz w:val="28"/>
                <w:szCs w:val="28"/>
              </w:rPr>
              <w:t>REASSESSMENT, and CLINICAL DISCHARGE.</w:t>
            </w:r>
          </w:p>
        </w:tc>
      </w:tr>
    </w:tbl>
    <w:p w:rsidRPr="00D61DE3" w:rsidR="000E74C6" w:rsidP="000E74C6" w:rsidRDefault="000E74C6" w14:paraId="3BF5D7D1" w14:textId="77777777">
      <w:pPr>
        <w:spacing w:before="240"/>
        <w:rPr>
          <w:b/>
          <w:sz w:val="2"/>
          <w:szCs w:val="2"/>
        </w:rPr>
      </w:pPr>
    </w:p>
    <w:tbl>
      <w:tblPr>
        <w:tblW w:w="10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  <w:gridCol w:w="930"/>
        <w:gridCol w:w="630"/>
        <w:gridCol w:w="1667"/>
      </w:tblGrid>
      <w:tr w:rsidR="000E74C6" w:rsidTr="00D12659" w14:paraId="59287F4A" w14:textId="77777777">
        <w:trPr>
          <w:trHeight w:val="485" w:hRule="exact"/>
        </w:trPr>
        <w:tc>
          <w:tcPr>
            <w:tcW w:w="6810" w:type="dxa"/>
            <w:vAlign w:val="center"/>
          </w:tcPr>
          <w:p w:rsidR="000E74C6" w:rsidP="00D12659" w:rsidRDefault="0066334C" w14:paraId="61654D95" w14:textId="165DD136">
            <w:pPr>
              <w:pStyle w:val="TableParagraph"/>
              <w:tabs>
                <w:tab w:val="left" w:pos="949"/>
              </w:tabs>
              <w:ind w:left="446" w:hanging="36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1.</w:t>
            </w:r>
            <w:r>
              <w:rPr>
                <w:rFonts w:eastAsia="Times New Roman" w:cs="Times New Roman"/>
                <w:b/>
                <w:bCs/>
              </w:rPr>
              <w:tab/>
              <w:t xml:space="preserve">In the </w:t>
            </w:r>
            <w:r>
              <w:rPr>
                <w:rFonts w:eastAsia="Times New Roman" w:cs="Times New Roman"/>
                <w:b/>
                <w:bCs/>
                <w:spacing w:val="-1"/>
              </w:rPr>
              <w:t>past</w:t>
            </w:r>
            <w:r>
              <w:rPr>
                <w:rFonts w:eastAsia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 xml:space="preserve">30 </w:t>
            </w:r>
            <w:r w:rsidR="00AA76B6">
              <w:rPr>
                <w:rFonts w:eastAsia="Times New Roman"/>
                <w:b/>
              </w:rPr>
              <w:t xml:space="preserve">[thirty] </w:t>
            </w:r>
            <w:r>
              <w:rPr>
                <w:rFonts w:eastAsia="Times New Roman" w:cs="Times New Roman"/>
                <w:b/>
                <w:bCs/>
              </w:rPr>
              <w:t>days,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have you ….</w:t>
            </w:r>
          </w:p>
        </w:tc>
        <w:tc>
          <w:tcPr>
            <w:tcW w:w="930" w:type="dxa"/>
            <w:vAlign w:val="center"/>
          </w:tcPr>
          <w:p w:rsidR="000E74C6" w:rsidP="00D12659" w:rsidRDefault="000E74C6" w14:paraId="065E331C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Yes</w:t>
            </w:r>
          </w:p>
        </w:tc>
        <w:tc>
          <w:tcPr>
            <w:tcW w:w="630" w:type="dxa"/>
            <w:vAlign w:val="center"/>
          </w:tcPr>
          <w:p w:rsidRPr="005131AF" w:rsidR="000E74C6" w:rsidP="00D12659" w:rsidRDefault="000E74C6" w14:paraId="66DB74D0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131AF">
              <w:rPr>
                <w:b/>
              </w:rPr>
              <w:t>No</w:t>
            </w:r>
          </w:p>
        </w:tc>
        <w:tc>
          <w:tcPr>
            <w:tcW w:w="1667" w:type="dxa"/>
            <w:vAlign w:val="center"/>
          </w:tcPr>
          <w:p w:rsidRPr="005F2155" w:rsidR="000E74C6" w:rsidP="00D12659" w:rsidRDefault="005F2155" w14:paraId="0C1D3FE2" w14:textId="5AE7B0EB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F2155">
              <w:rPr>
                <w:rFonts w:eastAsia="Times New Roman" w:cs="Times New Roman"/>
                <w:spacing w:val="-1"/>
              </w:rPr>
              <w:t>REFUSED</w:t>
            </w:r>
          </w:p>
        </w:tc>
      </w:tr>
      <w:tr w:rsidR="000E74C6" w:rsidTr="00D12659" w14:paraId="60DD2DCA" w14:textId="77777777">
        <w:trPr>
          <w:trHeight w:val="399" w:hRule="exact"/>
        </w:trPr>
        <w:tc>
          <w:tcPr>
            <w:tcW w:w="6810" w:type="dxa"/>
            <w:vAlign w:val="center"/>
          </w:tcPr>
          <w:p w:rsidRPr="00746F83" w:rsidR="000E74C6" w:rsidP="00D12659" w:rsidRDefault="000E74C6" w14:paraId="01A830F3" w14:textId="77777777">
            <w:pPr>
              <w:pStyle w:val="TableParagraph"/>
              <w:tabs>
                <w:tab w:val="left" w:pos="1415"/>
              </w:tabs>
              <w:ind w:left="720" w:hanging="360"/>
              <w:rPr>
                <w:rFonts w:eastAsia="Times New Roman" w:cs="Times New Roman"/>
              </w:rPr>
            </w:pPr>
            <w:r w:rsidRPr="005131AF">
              <w:t>a.</w:t>
            </w:r>
            <w:r w:rsidRPr="005131AF">
              <w:tab/>
            </w:r>
            <w:r w:rsidRPr="005131AF">
              <w:rPr>
                <w:spacing w:val="-1"/>
              </w:rPr>
              <w:t>Been to the emergency room for a physical healthcare problem?</w:t>
            </w:r>
          </w:p>
        </w:tc>
        <w:tc>
          <w:tcPr>
            <w:tcW w:w="930" w:type="dxa"/>
            <w:vAlign w:val="center"/>
          </w:tcPr>
          <w:p w:rsidRPr="00746F83" w:rsidR="000E74C6" w:rsidP="00D12659" w:rsidRDefault="000E74C6" w14:paraId="2C6A7F71" w14:textId="77777777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eastAsia="Times New Roman" w:cs="Times New Roman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  <w:r w:rsidRPr="00746F83">
              <w:t>|</w:t>
            </w:r>
          </w:p>
        </w:tc>
        <w:tc>
          <w:tcPr>
            <w:tcW w:w="630" w:type="dxa"/>
            <w:vAlign w:val="center"/>
          </w:tcPr>
          <w:p w:rsidRPr="00746F83" w:rsidR="000E74C6" w:rsidP="00D12659" w:rsidRDefault="000E74C6" w14:paraId="0CA7EF7E" w14:textId="77777777">
            <w:pPr>
              <w:pStyle w:val="TableParagraph"/>
              <w:ind w:left="107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67" w:type="dxa"/>
            <w:vAlign w:val="center"/>
          </w:tcPr>
          <w:p w:rsidRPr="00746F83" w:rsidR="000E74C6" w:rsidP="00D12659" w:rsidRDefault="000E74C6" w14:paraId="219B60CC" w14:textId="77777777">
            <w:pPr>
              <w:pStyle w:val="TableParagraph"/>
              <w:ind w:right="110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E74C6" w:rsidTr="00D12659" w14:paraId="49BD5F07" w14:textId="77777777">
        <w:trPr>
          <w:trHeight w:val="567" w:hRule="exact"/>
        </w:trPr>
        <w:tc>
          <w:tcPr>
            <w:tcW w:w="6810" w:type="dxa"/>
            <w:vAlign w:val="center"/>
          </w:tcPr>
          <w:p w:rsidRPr="005131AF" w:rsidR="000E74C6" w:rsidP="00D12659" w:rsidRDefault="000E74C6" w14:paraId="20327F01" w14:textId="77777777">
            <w:pPr>
              <w:pStyle w:val="TableParagraph"/>
              <w:tabs>
                <w:tab w:val="left" w:pos="1401"/>
              </w:tabs>
              <w:ind w:left="720" w:hanging="360"/>
            </w:pPr>
            <w:r w:rsidRPr="005131AF">
              <w:rPr>
                <w:spacing w:val="-1"/>
              </w:rPr>
              <w:t>b.</w:t>
            </w:r>
            <w:r w:rsidRPr="005131AF">
              <w:rPr>
                <w:spacing w:val="-1"/>
              </w:rPr>
              <w:tab/>
              <w:t>Been hospitalized overnight for a physical healthcare problem</w:t>
            </w:r>
            <w:r w:rsidRPr="005131AF">
              <w:t>?</w:t>
            </w:r>
            <w:r w:rsidRPr="005131AF">
              <w:br/>
            </w:r>
          </w:p>
        </w:tc>
        <w:tc>
          <w:tcPr>
            <w:tcW w:w="930" w:type="dxa"/>
            <w:vAlign w:val="center"/>
          </w:tcPr>
          <w:p w:rsidRPr="00746F83" w:rsidR="000E74C6" w:rsidP="00D12659" w:rsidRDefault="000E74C6" w14:paraId="4C3F18A3" w14:textId="77777777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eastAsia="Times New Roman" w:cs="Times New Roman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Pr="00746F83" w:rsidR="000E74C6" w:rsidP="00D12659" w:rsidRDefault="000E74C6" w14:paraId="2BA105CD" w14:textId="77777777">
            <w:pPr>
              <w:pStyle w:val="TableParagraph"/>
              <w:ind w:left="107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67" w:type="dxa"/>
            <w:vAlign w:val="center"/>
          </w:tcPr>
          <w:p w:rsidRPr="00746F83" w:rsidR="000E74C6" w:rsidP="00D12659" w:rsidRDefault="000E74C6" w14:paraId="5B68421E" w14:textId="77777777">
            <w:pPr>
              <w:pStyle w:val="TableParagraph"/>
              <w:ind w:right="110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Pr="006C625E" w:rsidR="0003586D" w:rsidP="006C625E" w:rsidRDefault="000E74C6" w14:paraId="7CB6F549" w14:textId="5AF5C5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before="240" w:after="240"/>
        <w:rPr>
          <w:b/>
          <w:sz w:val="28"/>
        </w:rPr>
      </w:pPr>
      <w:r w:rsidRPr="006C625E" w:rsidR="009F649B">
        <w:rPr>
          <w:b/>
          <w:sz w:val="28"/>
        </w:rPr>
        <w:t>Program-Specific Health Items</w:t>
      </w:r>
      <w:r w:rsidRPr="006C625E" w:rsidR="0003586D">
        <w:rPr>
          <w:b/>
          <w:sz w:val="28"/>
        </w:rPr>
        <w:t xml:space="preserve"> </w:t>
      </w:r>
      <w:r xmlns:w="http://schemas.openxmlformats.org/wordprocessingml/2006/main" w:rsidRPr="00A25BE3" w:rsidR="0003586D">
        <w:rPr>
          <w:rFonts w:eastAsia="Times New Roman" w:cs="Times New Roman"/>
          <w:b/>
          <w:sz w:val="28"/>
          <w:szCs w:val="28"/>
        </w:rPr>
        <w:t>should be answered by grantee staff at BASELINE, REASSESSMENT, and CLINICAL DISCHARGE.</w:t>
      </w:r>
    </w:p>
    <w:p w:rsidRPr="00A25BE3" w:rsidR="000E74C6" w:rsidP="00FB6168" w:rsidRDefault="000E74C6" w14:paraId="5A2DE28C" w14:textId="2468B7EB">
      <w:pPr>
        <w:pStyle w:val="BodyText"/>
        <w:widowControl/>
        <w:numPr>
          <w:ilvl w:val="0"/>
          <w:numId w:val="7"/>
        </w:numPr>
        <w:tabs>
          <w:tab w:val="left" w:pos="1332"/>
        </w:tabs>
        <w:spacing w:before="240"/>
        <w:ind w:left="518" w:hanging="360"/>
        <w:textAlignment w:val="baseline"/>
        <w:rPr>
          <w:rFonts w:cs="Times New Roman"/>
          <w:spacing w:val="-1"/>
        </w:rPr>
      </w:pPr>
      <w:r w:rsidRPr="00A25BE3">
        <w:rPr>
          <w:rFonts w:cs="Times New Roman"/>
          <w:spacing w:val="-1"/>
        </w:rPr>
        <w:t>Health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 xml:space="preserve">measurements </w:t>
      </w:r>
    </w:p>
    <w:tbl>
      <w:tblPr>
        <w:tblW w:w="0" w:type="auto"/>
        <w:tblInd w:w="1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4176"/>
        <w:gridCol w:w="1720"/>
        <w:gridCol w:w="1620"/>
      </w:tblGrid>
      <w:tr w:rsidRPr="005F2155" w:rsidR="000E74C6" w:rsidTr="00D12659" w14:paraId="093AC761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2D58EA04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471672D2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Systolic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433FB430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7DF05D5D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:rsidRPr="005F2155" w:rsidR="000E74C6" w:rsidTr="00D12659" w14:paraId="54DC08A2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2EFF7AD4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1A17DF66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Diastolic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20E2115E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1BC0F74D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:rsidRPr="005F2155" w:rsidR="000E74C6" w:rsidTr="00D12659" w14:paraId="1EE7DF43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18440984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052DDE8E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Weight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4BBF99A5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1076214A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kg</w:t>
            </w:r>
          </w:p>
        </w:tc>
      </w:tr>
      <w:tr w:rsidRPr="005F2155" w:rsidR="000E74C6" w:rsidTr="00D12659" w14:paraId="444C7455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406CDCD7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2B60F33B" w14:textId="77777777">
            <w:pPr>
              <w:ind w:left="142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Height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415FF114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18B07385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cm</w:t>
            </w:r>
          </w:p>
        </w:tc>
      </w:tr>
      <w:tr w:rsidRPr="005F2155" w:rsidR="000E74C6" w:rsidTr="00D12659" w14:paraId="078C4C89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4417B180" w14:textId="77777777">
            <w:pPr>
              <w:ind w:left="55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f.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5C01666C" w14:textId="77777777">
            <w:pPr>
              <w:ind w:left="142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Breath CO for smoking status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3CC31ECB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24811841" w14:textId="77777777">
            <w:pPr>
              <w:ind w:left="210"/>
              <w:rPr>
                <w:rFonts w:cs="Times New Roman"/>
              </w:rPr>
            </w:pPr>
            <w:r w:rsidRPr="00A25BE3">
              <w:rPr>
                <w:rFonts w:cs="Times New Roman"/>
              </w:rPr>
              <w:t>ppm</w:t>
            </w:r>
          </w:p>
        </w:tc>
      </w:tr>
    </w:tbl>
    <w:p w:rsidRPr="00A25BE3" w:rsidR="000E74C6" w:rsidP="00FB6168" w:rsidRDefault="000E74C6" w14:paraId="2C60CBDC" w14:textId="21B105D6">
      <w:pPr>
        <w:pStyle w:val="BodyText"/>
        <w:widowControl/>
        <w:numPr>
          <w:ilvl w:val="0"/>
          <w:numId w:val="7"/>
        </w:numPr>
        <w:tabs>
          <w:tab w:val="left" w:pos="1332"/>
        </w:tabs>
        <w:spacing w:before="240"/>
        <w:ind w:left="518" w:hanging="360"/>
        <w:textAlignment w:val="baseline"/>
        <w:rPr>
          <w:rFonts w:cs="Times New Roman"/>
        </w:rPr>
      </w:pPr>
      <w:r w:rsidRPr="00A25BE3">
        <w:rPr>
          <w:rFonts w:cs="Times New Roman"/>
        </w:rPr>
        <w:t xml:space="preserve">Blood </w:t>
      </w:r>
      <w:r w:rsidRPr="00A25BE3">
        <w:rPr>
          <w:rFonts w:cs="Times New Roman"/>
          <w:spacing w:val="-1"/>
        </w:rPr>
        <w:t>test</w:t>
      </w:r>
      <w:r w:rsidRPr="00A25BE3">
        <w:rPr>
          <w:rFonts w:cs="Times New Roman"/>
          <w:spacing w:val="1"/>
        </w:rPr>
        <w:t xml:space="preserve"> </w:t>
      </w:r>
      <w:r w:rsidRPr="00A25BE3">
        <w:rPr>
          <w:rFonts w:cs="Times New Roman"/>
          <w:spacing w:val="-1"/>
        </w:rPr>
        <w:t>results</w:t>
      </w:r>
      <w:r w:rsidRPr="00A25BE3" w:rsidR="004778CF">
        <w:rPr>
          <w:rFonts w:cs="Times New Roman"/>
          <w:spacing w:val="-1"/>
        </w:rPr>
        <w:t xml:space="preserve">. </w:t>
      </w:r>
      <w:r w:rsidRPr="00A25BE3" w:rsidR="00757905">
        <w:rPr>
          <w:rFonts w:cs="Times New Roman"/>
          <w:spacing w:val="-1"/>
        </w:rPr>
        <w:t>P</w:t>
      </w:r>
      <w:r w:rsidRPr="00A25BE3" w:rsidR="004778CF">
        <w:rPr>
          <w:rFonts w:cs="Times New Roman"/>
          <w:spacing w:val="-1"/>
        </w:rPr>
        <w:t xml:space="preserve">lease choose one </w:t>
      </w:r>
      <w:r w:rsidRPr="00A25BE3" w:rsidR="00C91A4F">
        <w:rPr>
          <w:rFonts w:cs="Times New Roman"/>
          <w:spacing w:val="-1"/>
        </w:rPr>
        <w:t xml:space="preserve">of b </w:t>
      </w:r>
      <w:r w:rsidRPr="00A25BE3" w:rsidR="00C91A4F">
        <w:rPr>
          <w:rFonts w:cs="Times New Roman"/>
          <w:i/>
          <w:spacing w:val="-1"/>
        </w:rPr>
        <w:t>or</w:t>
      </w:r>
      <w:r w:rsidRPr="00A25BE3" w:rsidR="00C91A4F">
        <w:rPr>
          <w:rFonts w:cs="Times New Roman"/>
          <w:spacing w:val="-1"/>
        </w:rPr>
        <w:t xml:space="preserve"> c </w:t>
      </w:r>
      <w:r w:rsidRPr="00A25BE3" w:rsidR="004778CF">
        <w:rPr>
          <w:rFonts w:cs="Times New Roman"/>
          <w:spacing w:val="-1"/>
        </w:rPr>
        <w:t>only.</w:t>
      </w:r>
    </w:p>
    <w:p w:rsidRPr="00A25BE3" w:rsidR="000E74C6" w:rsidP="000E74C6" w:rsidRDefault="000E74C6" w14:paraId="18797138" w14:textId="081C9691">
      <w:pPr>
        <w:tabs>
          <w:tab w:val="center" w:pos="3960"/>
          <w:tab w:val="center" w:pos="5220"/>
          <w:tab w:val="center" w:pos="6840"/>
        </w:tabs>
        <w:ind w:left="1710" w:hanging="385"/>
        <w:rPr>
          <w:rFonts w:cs="Times New Roman"/>
          <w:spacing w:val="4"/>
          <w:w w:val="95"/>
        </w:rPr>
      </w:pPr>
      <w:r w:rsidRPr="00A25BE3">
        <w:rPr>
          <w:rFonts w:cs="Times New Roman"/>
        </w:rPr>
        <w:t>a.</w:t>
      </w:r>
      <w:r w:rsidRPr="00A25BE3">
        <w:rPr>
          <w:rFonts w:cs="Times New Roman"/>
        </w:rPr>
        <w:tab/>
      </w:r>
      <w:r w:rsidRPr="00A25BE3">
        <w:rPr>
          <w:rFonts w:cs="Times New Roman"/>
          <w:spacing w:val="-1"/>
        </w:rPr>
        <w:t>Date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2"/>
        </w:rPr>
        <w:t>of</w:t>
      </w:r>
      <w:r w:rsidRPr="00A25BE3">
        <w:rPr>
          <w:rFonts w:cs="Times New Roman"/>
          <w:spacing w:val="1"/>
        </w:rPr>
        <w:t xml:space="preserve"> </w:t>
      </w:r>
      <w:r w:rsidRPr="00A25BE3">
        <w:rPr>
          <w:rFonts w:cs="Times New Roman"/>
          <w:spacing w:val="-1"/>
        </w:rPr>
        <w:t>blood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 xml:space="preserve">draw: 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</w:rPr>
        <w:t>|____|____| / |____|____| / |____|____|____|____|</w:t>
      </w:r>
      <w:r w:rsidRPr="00A25BE3">
        <w:rPr>
          <w:rFonts w:cs="Times New Roman"/>
          <w:spacing w:val="4"/>
          <w:w w:val="95"/>
        </w:rPr>
        <w:br/>
      </w:r>
      <w:r w:rsidRPr="00A25BE3">
        <w:rPr>
          <w:rFonts w:cs="Times New Roman"/>
        </w:rPr>
        <w:tab/>
        <w:t>MONTH</w:t>
      </w:r>
      <w:r w:rsidRPr="00A25BE3">
        <w:rPr>
          <w:rFonts w:cs="Times New Roman"/>
        </w:rPr>
        <w:tab/>
      </w:r>
      <w:r xmlns:w="http://schemas.openxmlformats.org/wordprocessingml/2006/main" w:rsidR="005B716F">
        <w:rPr>
          <w:rFonts w:cs="Times New Roman"/>
        </w:rPr>
        <w:t xml:space="preserve">       </w:t>
      </w:r>
      <w:r xmlns:w="http://schemas.openxmlformats.org/wordprocessingml/2006/main" w:rsidR="00DA01C5">
        <w:rPr>
          <w:rFonts w:cs="Times New Roman"/>
        </w:rPr>
        <w:t xml:space="preserve">    </w:t>
      </w:r>
      <w:r w:rsidRPr="00A25BE3">
        <w:rPr>
          <w:rFonts w:cs="Times New Roman"/>
        </w:rPr>
        <w:t>DAY</w:t>
      </w:r>
      <w:r xmlns:w="http://schemas.openxmlformats.org/wordprocessingml/2006/main" w:rsidR="005B716F">
        <w:rPr>
          <w:rFonts w:cs="Times New Roman"/>
        </w:rPr>
        <w:t xml:space="preserve">             </w:t>
      </w:r>
      <w:r xmlns:w="http://schemas.openxmlformats.org/wordprocessingml/2006/main" w:rsidR="00DA01C5">
        <w:rPr>
          <w:rFonts w:cs="Times New Roman"/>
        </w:rPr>
        <w:t xml:space="preserve">       </w:t>
      </w:r>
      <w:r w:rsidRPr="00A25BE3">
        <w:rPr>
          <w:rFonts w:cs="Times New Roman"/>
        </w:rPr>
        <w:t>YEAR</w:t>
      </w: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4176"/>
        <w:gridCol w:w="1740"/>
        <w:gridCol w:w="1620"/>
      </w:tblGrid>
      <w:tr w:rsidRPr="005F2155" w:rsidR="000E74C6" w:rsidTr="00D12659" w14:paraId="239425EC" w14:textId="77777777">
        <w:trPr>
          <w:cantSplit/>
        </w:trPr>
        <w:tc>
          <w:tcPr>
            <w:tcW w:w="362" w:type="dxa"/>
          </w:tcPr>
          <w:p w:rsidRPr="00A25BE3" w:rsidR="000E74C6" w:rsidP="00D12659" w:rsidRDefault="000E74C6" w14:paraId="05F930F6" w14:textId="77777777">
            <w:pPr>
              <w:pStyle w:val="TableParagraph"/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b.</w:t>
            </w:r>
          </w:p>
        </w:tc>
        <w:tc>
          <w:tcPr>
            <w:tcW w:w="4176" w:type="dxa"/>
            <w:tcBorders>
              <w:right w:val="single" w:color="auto" w:sz="4" w:space="0"/>
            </w:tcBorders>
          </w:tcPr>
          <w:p w:rsidRPr="00A25BE3" w:rsidR="000E74C6" w:rsidP="00D12659" w:rsidRDefault="000E74C6" w14:paraId="43D80903" w14:textId="345828E4">
            <w:pPr>
              <w:pStyle w:val="TableParagraph"/>
              <w:ind w:left="141" w:right="1975" w:hanging="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Fasting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plasma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glucose</w:t>
            </w:r>
            <w:r w:rsidRPr="00A25BE3" w:rsidR="004778CF">
              <w:rPr>
                <w:rFonts w:cs="Times New Roman"/>
                <w:spacing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51DE820B" w14:textId="77777777">
            <w:pPr>
              <w:pStyle w:val="TableParagraph"/>
              <w:jc w:val="center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A25BE3" w:rsidR="000E74C6" w:rsidP="00D12659" w:rsidRDefault="000E74C6" w14:paraId="602FC48C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  <w:tr w:rsidRPr="005F2155" w:rsidR="000E74C6" w:rsidTr="00D12659" w14:paraId="2C3F643C" w14:textId="77777777">
        <w:trPr>
          <w:cantSplit/>
        </w:trPr>
        <w:tc>
          <w:tcPr>
            <w:tcW w:w="362" w:type="dxa"/>
          </w:tcPr>
          <w:p w:rsidRPr="00A25BE3" w:rsidR="000E74C6" w:rsidP="00D12659" w:rsidRDefault="000E74C6" w14:paraId="057F9A44" w14:textId="77777777">
            <w:pPr>
              <w:pStyle w:val="TableParagraph"/>
              <w:ind w:left="55"/>
              <w:rPr>
                <w:rFonts w:cs="Times New Roman"/>
              </w:rPr>
            </w:pPr>
            <w:r w:rsidRPr="00A25BE3">
              <w:rPr>
                <w:rFonts w:cs="Times New Roman"/>
              </w:rPr>
              <w:t>c.</w:t>
            </w:r>
          </w:p>
        </w:tc>
        <w:tc>
          <w:tcPr>
            <w:tcW w:w="4176" w:type="dxa"/>
            <w:tcBorders>
              <w:right w:val="single" w:color="auto" w:sz="4" w:space="0"/>
            </w:tcBorders>
          </w:tcPr>
          <w:p w:rsidRPr="00A25BE3" w:rsidR="000E74C6" w:rsidP="00D12659" w:rsidRDefault="000E74C6" w14:paraId="0B4DD9C7" w14:textId="77777777">
            <w:pPr>
              <w:pStyle w:val="TableParagraph"/>
              <w:ind w:left="142" w:hanging="1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2"/>
              </w:rPr>
              <w:t>HgBA1c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44A86E2D" w14:textId="77777777">
            <w:pPr>
              <w:pStyle w:val="TableParagraph"/>
              <w:ind w:hanging="1"/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A25BE3" w:rsidR="000E74C6" w:rsidP="00D12659" w:rsidRDefault="000E74C6" w14:paraId="0C9787BF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%</w:t>
            </w:r>
          </w:p>
        </w:tc>
      </w:tr>
      <w:tr w:rsidRPr="005F2155" w:rsidR="000E74C6" w:rsidTr="00D12659" w14:paraId="501E5DA6" w14:textId="77777777">
        <w:trPr>
          <w:cantSplit/>
        </w:trPr>
        <w:tc>
          <w:tcPr>
            <w:tcW w:w="362" w:type="dxa"/>
          </w:tcPr>
          <w:p w:rsidRPr="00A25BE3" w:rsidR="000E74C6" w:rsidP="00D12659" w:rsidRDefault="000E74C6" w14:paraId="16F50DF8" w14:textId="77777777">
            <w:pPr>
              <w:pStyle w:val="TableParagraph"/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d.</w:t>
            </w:r>
          </w:p>
        </w:tc>
        <w:tc>
          <w:tcPr>
            <w:tcW w:w="4176" w:type="dxa"/>
            <w:tcBorders>
              <w:right w:val="single" w:color="auto" w:sz="4" w:space="0"/>
            </w:tcBorders>
          </w:tcPr>
          <w:p w:rsidRPr="00A25BE3" w:rsidR="000E74C6" w:rsidP="00D12659" w:rsidRDefault="000E74C6" w14:paraId="52259119" w14:textId="77777777">
            <w:pPr>
              <w:pStyle w:val="TableParagraph"/>
              <w:ind w:left="142" w:hanging="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Total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Cholesterol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063C5A28" w14:textId="77777777">
            <w:pPr>
              <w:pStyle w:val="TableParagraph"/>
              <w:ind w:hanging="1"/>
              <w:jc w:val="center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A25BE3" w:rsidR="000E74C6" w:rsidP="00D12659" w:rsidRDefault="000E74C6" w14:paraId="545B5D7D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  <w:tr w:rsidRPr="005F2155" w:rsidR="000E74C6" w:rsidTr="00D12659" w14:paraId="62FE1F00" w14:textId="77777777">
        <w:trPr>
          <w:cantSplit/>
        </w:trPr>
        <w:tc>
          <w:tcPr>
            <w:tcW w:w="362" w:type="dxa"/>
          </w:tcPr>
          <w:p w:rsidRPr="00A25BE3" w:rsidR="000E74C6" w:rsidP="00D12659" w:rsidRDefault="000E74C6" w14:paraId="37FB8FF5" w14:textId="77777777">
            <w:pPr>
              <w:pStyle w:val="TableParagraph"/>
              <w:ind w:left="55"/>
              <w:rPr>
                <w:rFonts w:cs="Times New Roman"/>
              </w:rPr>
            </w:pPr>
            <w:r w:rsidRPr="00A25BE3">
              <w:rPr>
                <w:rFonts w:cs="Times New Roman"/>
              </w:rPr>
              <w:t>e.</w:t>
            </w:r>
          </w:p>
        </w:tc>
        <w:tc>
          <w:tcPr>
            <w:tcW w:w="4176" w:type="dxa"/>
            <w:tcBorders>
              <w:right w:val="single" w:color="auto" w:sz="4" w:space="0"/>
            </w:tcBorders>
          </w:tcPr>
          <w:p w:rsidRPr="00A25BE3" w:rsidR="000E74C6" w:rsidP="00D12659" w:rsidRDefault="000E74C6" w14:paraId="48CE7E00" w14:textId="77777777">
            <w:pPr>
              <w:pStyle w:val="TableParagraph"/>
              <w:ind w:left="142" w:hanging="1"/>
              <w:rPr>
                <w:rFonts w:cs="Times New Roman"/>
                <w:strike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LDL Cholesterol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34C4913B" w14:textId="77777777">
            <w:pPr>
              <w:pStyle w:val="TableParagraph"/>
              <w:ind w:hanging="1"/>
              <w:jc w:val="center"/>
              <w:rPr>
                <w:rFonts w:cs="Times New Roman"/>
                <w:strike/>
                <w:spacing w:val="-1"/>
              </w:rPr>
            </w:pPr>
            <w:r w:rsidRPr="00A25BE3">
              <w:rPr>
                <w:rFonts w:cs="Times New Roman"/>
                <w:strike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A25BE3" w:rsidR="000E74C6" w:rsidP="00D12659" w:rsidRDefault="000E74C6" w14:paraId="740445FE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</w:tbl>
    <w:p w:rsidR="000E74C6" w:rsidP="000E74C6" w:rsidRDefault="000E74C6" w14:paraId="49F83B69" w14:textId="656DD72F">
      <w:pPr>
        <w:rPr>
          <w:rFonts w:eastAsia="Times New Roman" w:cs="Times New Roman"/>
          <w:b/>
          <w:bCs/>
          <w:sz w:val="24"/>
          <w:szCs w:val="24"/>
        </w:rPr>
      </w:pPr>
    </w:p>
    <w:p w:rsidR="00B768A3" w:rsidP="000E74C6" w:rsidRDefault="00B768A3" w14:paraId="41E50D1A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145"/>
      </w:tblGrid>
      <w:tr w:rsidR="000E74C6" w:rsidTr="005131AF" w14:paraId="163599C7" w14:textId="77777777">
        <w:trPr>
          <w:trHeight w:val="1203"/>
        </w:trPr>
        <w:tc>
          <w:tcPr>
            <w:tcW w:w="10145" w:type="dxa"/>
          </w:tcPr>
          <w:p w:rsidRPr="00A25BE3" w:rsidR="000E74C6" w:rsidP="00D12659" w:rsidRDefault="000E74C6" w14:paraId="530C0103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0E8FB014" w14:textId="35257F08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0C2167" w:rsidR="000E74C6" w:rsidP="00D12659" w:rsidRDefault="000E74C6" w14:paraId="39629687" w14:textId="7A872554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6C625E" w:rsidRDefault="000E74C6" w14:paraId="21592DE1" w14:textId="77777777"/>
    <w:p w:rsidR="000E74C6" w:rsidP="000E74C6" w:rsidRDefault="000E74C6" w14:paraId="7541C842" w14:textId="77777777">
      <w:pPr>
        <w:rPr>
          <w:rFonts w:eastAsiaTheme="majorEastAsia" w:cstheme="majorBidi"/>
          <w:spacing w:val="-2"/>
          <w:sz w:val="28"/>
          <w:szCs w:val="32"/>
        </w:rPr>
      </w:pPr>
      <w:bookmarkStart w:name="_Toc3362839" w:id="371"/>
      <w:r>
        <w:br w:type="page"/>
      </w:r>
    </w:p>
    <w:p w:rsidRPr="00D12659" w:rsidR="000E74C6" w:rsidP="00D727DC" w:rsidRDefault="00453204" w14:paraId="77AC7CAA" w14:textId="1F39B278">
      <w:pPr>
        <w:pStyle w:val="Heading1"/>
      </w:pPr>
      <w:bookmarkStart w:name="_G4._MINORITY_AIDS" w:id="372"/>
      <w:bookmarkStart w:name="_Toc70946413" w:id="373"/>
      <w:bookmarkStart w:name="_Toc110492201" w:id="374"/>
      <w:bookmarkEnd w:id="372"/>
      <w:r w:rsidRPr="00D12659">
        <w:lastRenderedPageBreak/>
        <w:t>G</w:t>
      </w:r>
      <w:r w:rsidRPr="00D12659" w:rsidR="000E74C6">
        <w:t>4.</w:t>
      </w:r>
      <w:r w:rsidRPr="00D12659" w:rsidR="000E74C6">
        <w:tab/>
      </w:r>
      <w:r w:rsidRPr="00D12659" w:rsidR="00855C4C">
        <w:t>MINORITY AIDS – SERVICE INTEGRATION</w:t>
      </w:r>
      <w:bookmarkEnd w:id="373"/>
      <w:r w:rsidR="00353CDD">
        <w:br/>
      </w:r>
      <w:r w:rsidRPr="00D12659" w:rsidR="000E74C6">
        <w:t>PROGRAM-SPECIFIC QUESTIONS</w:t>
      </w:r>
      <w:bookmarkEnd w:id="371"/>
      <w:bookmarkEnd w:id="374"/>
      <w:r w:rsidRPr="00D12659" w:rsidR="000E74C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BD0A3B" w:rsidR="000E74C6" w:rsidTr="006C625E" w14:paraId="012EF3B4" w14:textId="77777777">
        <w:trPr>
          <w:trHeight w:val="872"/>
        </w:trPr>
        <w:tc>
          <w:tcPr>
            <w:tcW w:w="10790" w:type="dxa"/>
            <w:vAlign w:val="center"/>
          </w:tcPr>
          <w:p w:rsidRPr="005131AF" w:rsidR="000E74C6" w:rsidP="003D7CC6" w:rsidRDefault="000E74C6" w14:paraId="2F378D28" w14:textId="1B33F933">
            <w:pPr>
              <w:rPr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>Questions</w:t>
            </w:r>
            <w:r w:rsidR="00D74549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should be</w:t>
            </w:r>
            <w:r w:rsidR="00E5549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xmlns:w="http://schemas.openxmlformats.org/wordprocessingml/2006/main" w:rsidR="00E55490">
              <w:rPr>
                <w:rFonts w:eastAsia="Times New Roman"/>
                <w:b/>
                <w:sz w:val="28"/>
                <w:szCs w:val="28"/>
              </w:rPr>
              <w:t>answered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131AF" w:rsidR="00C20EB4">
              <w:rPr>
                <w:b/>
                <w:sz w:val="28"/>
                <w:szCs w:val="28"/>
              </w:rPr>
              <w:t xml:space="preserve">by </w:t>
            </w:r>
            <w:r xmlns:w="http://schemas.openxmlformats.org/wordprocessingml/2006/main" w:rsidRPr="005131AF" w:rsidR="00C20EB4">
              <w:rPr>
                <w:b/>
                <w:sz w:val="28"/>
                <w:szCs w:val="28"/>
              </w:rPr>
              <w:t>the client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E55490">
              <w:rPr>
                <w:rFonts w:eastAsia="Times New Roman"/>
                <w:b/>
                <w:sz w:val="28"/>
                <w:szCs w:val="28"/>
              </w:rPr>
              <w:t xml:space="preserve">at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BASELINE, REASSESSMENT, and CLINICAL DISCHARGE</w:t>
            </w:r>
            <w:r xmlns:w="http://schemas.openxmlformats.org/wordprocessingml/2006/main" w:rsidR="00D727DC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</w:tr>
    </w:tbl>
    <w:p w:rsidRPr="00C20F0F" w:rsidR="000E74C6" w:rsidP="000E74C6" w:rsidRDefault="000E74C6" w14:paraId="0147EE67" w14:textId="77777777">
      <w:pPr>
        <w:spacing w:after="240"/>
        <w:textAlignment w:val="baseline"/>
        <w:rPr>
          <w:rFonts w:eastAsia="Times New Roman"/>
          <w:i/>
        </w:rPr>
      </w:pPr>
    </w:p>
    <w:p w:rsidR="000E74C6" w:rsidP="000E74C6" w:rsidRDefault="000E74C6" w14:paraId="3F9186C3" w14:textId="33EBD7CB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xmlns:w="http://schemas.openxmlformats.org/wordprocessingml/2006/main" w:rsidRPr="00C20F0F">
        <w:rPr>
          <w:rFonts w:eastAsia="Times New Roman"/>
          <w:b/>
        </w:rPr>
        <w:t>1</w:t>
      </w:r>
      <w:r w:rsidRPr="00C20F0F">
        <w:rPr>
          <w:rFonts w:eastAsia="Times New Roman"/>
          <w:b/>
        </w:rPr>
        <w:t>.</w:t>
      </w:r>
      <w:r>
        <w:rPr>
          <w:rFonts w:eastAsia="Times New Roman"/>
          <w:b/>
        </w:rPr>
        <w:tab/>
      </w:r>
      <w:r w:rsidRPr="00C20F0F">
        <w:rPr>
          <w:rFonts w:eastAsia="Times New Roman"/>
          <w:b/>
        </w:rPr>
        <w:t>Did the program provide an HIV test?</w:t>
      </w:r>
    </w:p>
    <w:p w:rsidRPr="00C20F0F" w:rsidR="000E74C6" w:rsidP="00FB6168" w:rsidRDefault="000E74C6" w14:paraId="4CEBC5A9" w14:textId="77777777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:rsidRDefault="000E74C6" w14:paraId="0C0AB552" w14:textId="4DA41C5E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006D00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:rsidRDefault="000E74C6" w14:paraId="11DAC4DD" w14:textId="7876CDFF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10BEFCFF" w14:textId="55D8AC80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0E74C6" w:rsidRDefault="00425182" w14:paraId="09FC8AA5" w14:textId="0BC1D660">
      <w:pPr>
        <w:widowControl/>
        <w:spacing w:before="240" w:after="120"/>
        <w:ind w:left="99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 xml:space="preserve">1a. </w:t>
      </w:r>
      <w:r w:rsidR="000E74C6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 xml:space="preserve">QUESTION 1 IS </w:t>
      </w:r>
      <w:r w:rsidR="000E74C6">
        <w:rPr>
          <w:rFonts w:eastAsia="Times New Roman"/>
          <w:b/>
          <w:i/>
        </w:rPr>
        <w:t>YES]</w:t>
      </w:r>
      <w:r w:rsidRPr="00C20F0F" w:rsidR="000E74C6">
        <w:rPr>
          <w:rFonts w:eastAsia="Times New Roman"/>
          <w:b/>
        </w:rPr>
        <w:t xml:space="preserve"> </w:t>
      </w:r>
      <w:r w:rsidR="000E74C6">
        <w:rPr>
          <w:rFonts w:eastAsia="Times New Roman"/>
          <w:b/>
        </w:rPr>
        <w:t>W</w:t>
      </w:r>
      <w:r w:rsidRPr="00C20F0F" w:rsidR="000E74C6">
        <w:rPr>
          <w:rFonts w:eastAsia="Times New Roman"/>
          <w:b/>
        </w:rPr>
        <w:t>hat was the result?</w:t>
      </w:r>
    </w:p>
    <w:p w:rsidRPr="00C20F0F" w:rsidR="000E74C6" w:rsidP="00FB6168" w:rsidRDefault="000E74C6" w14:paraId="385FA4C6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0E74C6" w:rsidP="00FB6168" w:rsidRDefault="000E74C6" w14:paraId="484108AF" w14:textId="4B37A2DB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01F709BB" w14:textId="425A6059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:rsidRDefault="000E74C6" w14:paraId="7D3CEA7A" w14:textId="45E01870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24FC3639" w14:textId="0F0C5C34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0E74C6" w:rsidRDefault="00425182" w14:paraId="7AB8E279" w14:textId="6839FCCC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 w:rsidRPr="00A25BE3">
        <w:rPr>
          <w:rFonts w:eastAsia="Times New Roman"/>
          <w:b/>
          <w:iCs/>
        </w:rPr>
        <w:t>1b.</w:t>
      </w:r>
      <w:r>
        <w:rPr>
          <w:rFonts w:eastAsia="Times New Roman"/>
          <w:b/>
          <w:i/>
        </w:rPr>
        <w:t xml:space="preserve"> </w:t>
      </w:r>
      <w:r w:rsidRPr="00C20F0F" w:rsidR="000E74C6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 xml:space="preserve">QUESTION </w:t>
      </w:r>
      <w:r w:rsidR="0046264F">
        <w:rPr>
          <w:rFonts w:eastAsia="Times New Roman"/>
          <w:b/>
          <w:i/>
        </w:rPr>
        <w:t>1a IS</w:t>
      </w:r>
      <w:r w:rsidRPr="00C20F0F" w:rsidR="000E74C6">
        <w:rPr>
          <w:rFonts w:eastAsia="Times New Roman"/>
          <w:b/>
          <w:i/>
        </w:rPr>
        <w:t xml:space="preserve"> POSITIVE]</w:t>
      </w:r>
      <w:r w:rsidRPr="00C20F0F" w:rsidR="000E74C6">
        <w:rPr>
          <w:rFonts w:eastAsia="Times New Roman"/>
          <w:b/>
        </w:rPr>
        <w:t xml:space="preserve"> </w:t>
      </w:r>
      <w:r w:rsidR="000E74C6">
        <w:rPr>
          <w:rFonts w:eastAsia="Times New Roman"/>
          <w:b/>
        </w:rPr>
        <w:t>W</w:t>
      </w:r>
      <w:r w:rsidRPr="00C20F0F" w:rsidR="000E74C6">
        <w:rPr>
          <w:rFonts w:eastAsia="Times New Roman"/>
          <w:b/>
        </w:rPr>
        <w:t>ere you connect</w:t>
      </w:r>
      <w:r w:rsidR="000E74C6">
        <w:rPr>
          <w:rFonts w:eastAsia="Times New Roman"/>
          <w:b/>
        </w:rPr>
        <w:t>ed</w:t>
      </w:r>
      <w:r w:rsidRPr="00C20F0F" w:rsidR="000E74C6">
        <w:rPr>
          <w:rFonts w:eastAsia="Times New Roman"/>
          <w:b/>
        </w:rPr>
        <w:t xml:space="preserve"> to </w:t>
      </w:r>
      <w:r w:rsidR="000E74C6">
        <w:rPr>
          <w:rFonts w:eastAsia="Times New Roman"/>
          <w:b/>
        </w:rPr>
        <w:t xml:space="preserve">HIV </w:t>
      </w:r>
      <w:r w:rsidRPr="00C20F0F" w:rsidR="000E74C6">
        <w:rPr>
          <w:rFonts w:eastAsia="Times New Roman"/>
          <w:b/>
        </w:rPr>
        <w:t>treatment services?</w:t>
      </w:r>
    </w:p>
    <w:p w:rsidRPr="00C20F0F" w:rsidR="000E74C6" w:rsidP="00FB6168" w:rsidRDefault="000E74C6" w14:paraId="21D53DE3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:rsidRDefault="000E74C6" w14:paraId="0CB3DFBF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0E74C6" w:rsidP="00FB6168" w:rsidRDefault="000E74C6" w14:paraId="6B9B514A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0E74C6" w:rsidP="00FB6168" w:rsidRDefault="000E74C6" w14:paraId="408A78D9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0E74C6" w:rsidP="000E74C6" w:rsidRDefault="0046264F" w14:paraId="1B4AE524" w14:textId="75B1C712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xmlns:w="http://schemas.openxmlformats.org/wordprocessingml/2006/main">
        <w:rPr>
          <w:rFonts w:eastAsia="Times New Roman"/>
          <w:b/>
        </w:rPr>
        <w:t>2</w:t>
      </w:r>
      <w:r xmlns:w="http://schemas.openxmlformats.org/wordprocessingml/2006/main" w:rsidR="000E74C6">
        <w:rPr>
          <w:rFonts w:eastAsia="Times New Roman"/>
          <w:b/>
        </w:rPr>
        <w:tab/>
      </w:r>
      <w:r xmlns:w="http://schemas.openxmlformats.org/wordprocessingml/2006/main" w:rsidRPr="00C20F0F" w:rsidR="000E74C6">
        <w:rPr>
          <w:rFonts w:eastAsia="Times New Roman"/>
          <w:b/>
        </w:rPr>
        <w:t>.</w:t>
      </w:r>
      <w:r w:rsidRPr="00C20F0F" w:rsidR="000E74C6">
        <w:rPr>
          <w:rFonts w:eastAsia="Times New Roman"/>
          <w:b/>
        </w:rPr>
        <w:t xml:space="preserve">Did the program provide a </w:t>
      </w:r>
      <w:r w:rsidR="001C5EE7">
        <w:rPr>
          <w:rFonts w:eastAsia="Times New Roman"/>
          <w:b/>
        </w:rPr>
        <w:t>H</w:t>
      </w:r>
      <w:r w:rsidRPr="00C20F0F" w:rsidR="000E74C6">
        <w:rPr>
          <w:rFonts w:eastAsia="Times New Roman"/>
          <w:b/>
        </w:rPr>
        <w:t>epatitis B (HBV) test?</w:t>
      </w:r>
    </w:p>
    <w:p w:rsidRPr="00C20F0F" w:rsidR="000E74C6" w:rsidP="00FB6168" w:rsidRDefault="000E74C6" w14:paraId="2345546C" w14:textId="77777777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:rsidRDefault="000E74C6" w14:paraId="35C46B82" w14:textId="402F0516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46264F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:rsidRDefault="000E74C6" w14:paraId="4B5D1D83" w14:textId="66E2E718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46264F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4E4208C6" w14:textId="29C87636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46264F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0E74C6" w:rsidRDefault="0046264F" w14:paraId="56577A21" w14:textId="5309ED5C">
      <w:pPr>
        <w:widowControl/>
        <w:spacing w:before="240" w:after="120"/>
        <w:ind w:left="108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2a</w:t>
      </w:r>
      <w:r>
        <w:rPr>
          <w:rFonts w:eastAsia="Times New Roman"/>
        </w:rPr>
        <w:t xml:space="preserve">. </w:t>
      </w:r>
      <w:r w:rsidR="000E74C6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>QUE</w:t>
      </w:r>
      <w:r w:rsidR="007D1A24">
        <w:rPr>
          <w:rFonts w:eastAsia="Times New Roman"/>
          <w:b/>
          <w:i/>
        </w:rPr>
        <w:t>STION 2 IS</w:t>
      </w:r>
      <w:r w:rsidR="000E74C6">
        <w:rPr>
          <w:rFonts w:eastAsia="Times New Roman"/>
          <w:b/>
          <w:i/>
        </w:rPr>
        <w:t xml:space="preserve"> YES]</w:t>
      </w:r>
      <w:r w:rsidRPr="00C20F0F" w:rsidR="000E74C6">
        <w:rPr>
          <w:rFonts w:eastAsia="Times New Roman"/>
          <w:b/>
        </w:rPr>
        <w:t xml:space="preserve"> </w:t>
      </w:r>
      <w:r w:rsidR="000E74C6">
        <w:rPr>
          <w:rFonts w:eastAsia="Times New Roman"/>
          <w:b/>
        </w:rPr>
        <w:t>W</w:t>
      </w:r>
      <w:r w:rsidRPr="00C20F0F" w:rsidR="000E74C6">
        <w:rPr>
          <w:rFonts w:eastAsia="Times New Roman"/>
          <w:b/>
        </w:rPr>
        <w:t>hat was the result?</w:t>
      </w:r>
    </w:p>
    <w:p w:rsidRPr="00C20F0F" w:rsidR="000E74C6" w:rsidP="00FB6168" w:rsidRDefault="000E74C6" w14:paraId="74F53AE6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0E74C6" w:rsidP="00FB6168" w:rsidRDefault="000E74C6" w14:paraId="7EE16D81" w14:textId="0A6BBE14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2932FA0E" w14:textId="6267AB2D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:rsidRDefault="000E74C6" w14:paraId="23AFBF3C" w14:textId="3E1EDA1B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2848139A" w14:textId="40A201D8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0E74C6" w:rsidRDefault="007D1A24" w14:paraId="7024B443" w14:textId="495E4E07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2b</w:t>
      </w:r>
      <w:r>
        <w:rPr>
          <w:rFonts w:eastAsia="Times New Roman"/>
        </w:rPr>
        <w:t xml:space="preserve">. </w:t>
      </w:r>
      <w:r w:rsidRPr="00C20F0F" w:rsidR="000E74C6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>QUESTION 2a</w:t>
      </w:r>
      <w:r w:rsidRPr="00C20F0F" w:rsidR="000E74C6">
        <w:rPr>
          <w:rFonts w:eastAsia="Times New Roman"/>
          <w:b/>
          <w:i/>
        </w:rPr>
        <w:t xml:space="preserve"> </w:t>
      </w:r>
      <w:r w:rsidR="00C213EA">
        <w:rPr>
          <w:rFonts w:eastAsia="Times New Roman"/>
          <w:b/>
          <w:i/>
        </w:rPr>
        <w:t>IS</w:t>
      </w:r>
      <w:r w:rsidRPr="00C20F0F" w:rsidR="000E74C6">
        <w:rPr>
          <w:rFonts w:eastAsia="Times New Roman"/>
          <w:b/>
          <w:i/>
        </w:rPr>
        <w:t xml:space="preserve"> POSITIVE]</w:t>
      </w:r>
      <w:r w:rsidRPr="00C20F0F" w:rsidR="000E74C6">
        <w:rPr>
          <w:rFonts w:eastAsia="Times New Roman"/>
          <w:b/>
        </w:rPr>
        <w:t xml:space="preserve"> </w:t>
      </w:r>
      <w:r w:rsidR="000E74C6">
        <w:rPr>
          <w:rFonts w:eastAsia="Times New Roman"/>
          <w:b/>
        </w:rPr>
        <w:t>W</w:t>
      </w:r>
      <w:r w:rsidRPr="00C20F0F" w:rsidR="000E74C6">
        <w:rPr>
          <w:rFonts w:eastAsia="Times New Roman"/>
          <w:b/>
        </w:rPr>
        <w:t>ere you connect</w:t>
      </w:r>
      <w:r w:rsidR="000E74C6">
        <w:rPr>
          <w:rFonts w:eastAsia="Times New Roman"/>
          <w:b/>
        </w:rPr>
        <w:t>ed</w:t>
      </w:r>
      <w:r w:rsidRPr="00C20F0F" w:rsidR="000E74C6">
        <w:rPr>
          <w:rFonts w:eastAsia="Times New Roman"/>
          <w:b/>
        </w:rPr>
        <w:t xml:space="preserve"> to</w:t>
      </w:r>
      <w:r w:rsidR="000E74C6">
        <w:rPr>
          <w:rFonts w:eastAsia="Times New Roman"/>
          <w:b/>
        </w:rPr>
        <w:t xml:space="preserve"> HBV</w:t>
      </w:r>
      <w:r w:rsidRPr="00C20F0F" w:rsidR="000E74C6">
        <w:rPr>
          <w:rFonts w:eastAsia="Times New Roman"/>
          <w:b/>
        </w:rPr>
        <w:t xml:space="preserve"> treatment services?</w:t>
      </w:r>
    </w:p>
    <w:p w:rsidRPr="00C20F0F" w:rsidR="000E74C6" w:rsidP="006C625E" w:rsidRDefault="000E74C6" w14:paraId="4B246CD2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6C625E" w:rsidRDefault="000E74C6" w14:paraId="4F6F7F24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0E74C6" w:rsidP="006C625E" w:rsidRDefault="000E74C6" w14:paraId="036D7388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0E74C6" w:rsidP="006C625E" w:rsidRDefault="000E74C6" w14:paraId="18F5C7A7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CA35FE" w:rsidRDefault="000E74C6" w14:paraId="4AAA6A4E" w14:textId="437C1121">
      <w:pPr>
        <w:rPr>
          <w:rFonts w:eastAsia="Times New Roman"/>
          <w:b/>
        </w:rPr>
      </w:pPr>
      <w:r xmlns:w="http://schemas.openxmlformats.org/wordprocessingml/2006/main" w:rsidR="00CA35FE">
        <w:rPr>
          <w:rFonts w:eastAsia="Times New Roman"/>
          <w:b/>
        </w:rPr>
        <w:br w:type="page"/>
      </w:r>
    </w:p>
    <w:p w:rsidR="000E74C6" w:rsidP="000E74C6" w:rsidRDefault="00850EAE" w14:paraId="27F921B1" w14:textId="13A40A02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xmlns:w="http://schemas.openxmlformats.org/wordprocessingml/2006/main">
        <w:rPr>
          <w:rFonts w:eastAsia="Times New Roman"/>
          <w:b/>
        </w:rPr>
        <w:lastRenderedPageBreak/>
        <w:t>3</w:t>
      </w:r>
      <w:r w:rsidRPr="00C20F0F" w:rsidR="000E74C6">
        <w:rPr>
          <w:rFonts w:eastAsia="Times New Roman"/>
          <w:b/>
        </w:rPr>
        <w:t>.</w:t>
      </w:r>
      <w:r w:rsidR="000E74C6">
        <w:rPr>
          <w:rFonts w:eastAsia="Times New Roman"/>
          <w:b/>
        </w:rPr>
        <w:tab/>
      </w:r>
      <w:r w:rsidRPr="00C20F0F" w:rsidR="000E74C6">
        <w:rPr>
          <w:rFonts w:eastAsia="Times New Roman"/>
          <w:b/>
        </w:rPr>
        <w:t xml:space="preserve">Did the program provide a </w:t>
      </w:r>
      <w:r w:rsidR="001C5EE7">
        <w:rPr>
          <w:rFonts w:eastAsia="Times New Roman"/>
          <w:b/>
        </w:rPr>
        <w:t>H</w:t>
      </w:r>
      <w:r w:rsidRPr="00C20F0F" w:rsidR="000E74C6">
        <w:rPr>
          <w:rFonts w:eastAsia="Times New Roman"/>
          <w:b/>
        </w:rPr>
        <w:t>epatitis C (HCV) test?</w:t>
      </w:r>
    </w:p>
    <w:p w:rsidRPr="00C20F0F" w:rsidR="000E74C6" w:rsidP="008E76B1" w:rsidRDefault="000E74C6" w14:paraId="1B8E5CD8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8E76B1" w:rsidRDefault="000E74C6" w14:paraId="3F8C8045" w14:textId="5D375151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 w:rsidR="00354903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354903">
        <w:rPr>
          <w:rFonts w:eastAsia="Times New Roman"/>
          <w:b/>
          <w:i/>
        </w:rPr>
        <w:t>]</w:t>
      </w:r>
      <w:r w:rsidDel="00354903" w:rsidR="00354903">
        <w:rPr>
          <w:rFonts w:eastAsia="Times New Roman"/>
          <w:b/>
          <w:i/>
        </w:rPr>
        <w:t xml:space="preserve"> </w:t>
      </w:r>
    </w:p>
    <w:p w:rsidR="000E74C6" w:rsidP="008E76B1" w:rsidRDefault="000E74C6" w14:paraId="0C219A95" w14:textId="1F3F4104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 w:rsidR="00354903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354903">
        <w:rPr>
          <w:rFonts w:eastAsia="Times New Roman"/>
          <w:b/>
          <w:i/>
        </w:rPr>
        <w:t>]</w:t>
      </w:r>
      <w:r w:rsidDel="00354903" w:rsidR="00354903">
        <w:rPr>
          <w:rFonts w:eastAsia="Times New Roman"/>
          <w:b/>
          <w:i/>
        </w:rPr>
        <w:t xml:space="preserve"> </w:t>
      </w:r>
    </w:p>
    <w:p w:rsidRPr="005131AF" w:rsidR="000E74C6" w:rsidP="008E76B1" w:rsidRDefault="000E74C6" w14:paraId="0033EC7F" w14:textId="24139434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 w:rsidR="00354903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354903">
        <w:rPr>
          <w:rFonts w:eastAsia="Times New Roman"/>
          <w:b/>
          <w:i/>
        </w:rPr>
        <w:t>]</w:t>
      </w:r>
      <w:r w:rsidDel="00354903" w:rsidR="00354903">
        <w:rPr>
          <w:rFonts w:eastAsia="Times New Roman"/>
          <w:b/>
          <w:i/>
        </w:rPr>
        <w:t xml:space="preserve"> </w:t>
      </w:r>
    </w:p>
    <w:p w:rsidR="00D74549" w:rsidP="008E76B1" w:rsidRDefault="00D272D0" w14:paraId="3CA15298" w14:textId="103F8AAE">
      <w:pPr>
        <w:widowControl/>
        <w:spacing w:before="240" w:after="120"/>
        <w:ind w:left="360" w:firstLine="720"/>
        <w:textAlignment w:val="baseline"/>
        <w:rPr>
          <w:rFonts w:eastAsia="Times New Roman"/>
          <w:b/>
        </w:rPr>
      </w:pPr>
      <w:r w:rsidRPr="00A25BE3">
        <w:rPr>
          <w:rFonts w:eastAsia="Times New Roman"/>
          <w:b/>
          <w:iCs/>
        </w:rPr>
        <w:t>3a.</w:t>
      </w:r>
      <w:r>
        <w:rPr>
          <w:rFonts w:eastAsia="Times New Roman"/>
          <w:b/>
          <w:i/>
        </w:rPr>
        <w:t xml:space="preserve"> </w:t>
      </w:r>
      <w:r w:rsidR="00D74549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 xml:space="preserve">QUESTION 3 IS </w:t>
      </w:r>
      <w:r w:rsidR="00D74549">
        <w:rPr>
          <w:rFonts w:eastAsia="Times New Roman"/>
          <w:b/>
          <w:i/>
        </w:rPr>
        <w:t>YES]</w:t>
      </w:r>
      <w:r w:rsidRPr="00C20F0F" w:rsidR="00D74549">
        <w:rPr>
          <w:rFonts w:eastAsia="Times New Roman"/>
          <w:b/>
        </w:rPr>
        <w:t xml:space="preserve"> </w:t>
      </w:r>
      <w:r w:rsidR="00D74549">
        <w:rPr>
          <w:rFonts w:eastAsia="Times New Roman"/>
          <w:b/>
        </w:rPr>
        <w:t>W</w:t>
      </w:r>
      <w:r w:rsidRPr="00C20F0F" w:rsidR="00D74549">
        <w:rPr>
          <w:rFonts w:eastAsia="Times New Roman"/>
          <w:b/>
        </w:rPr>
        <w:t>hat was the result?</w:t>
      </w:r>
    </w:p>
    <w:p w:rsidRPr="00C20F0F" w:rsidR="00D74549" w:rsidP="00FB6168" w:rsidRDefault="00D74549" w14:paraId="13EA788C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D74549" w:rsidP="00FB6168" w:rsidRDefault="00D74549" w14:paraId="251F58D8" w14:textId="63DE70FC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D272D0">
        <w:rPr>
          <w:rFonts w:eastAsia="Times New Roman"/>
          <w:b/>
          <w:i/>
        </w:rPr>
        <w:t>QUESTION 4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220915" w:rsidR="00D74549" w:rsidP="00D272D0" w:rsidRDefault="00D74549" w14:paraId="3EA022F9" w14:textId="32845C3E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 w:rsidR="00D272D0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Pr="00220915" w:rsidR="00D74549" w:rsidP="00D272D0" w:rsidRDefault="00D74549" w14:paraId="206A6F65" w14:textId="3D84BD6E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 w:rsidR="00D272D0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Pr="00220915" w:rsidR="00D74549" w:rsidP="00D272D0" w:rsidRDefault="00D74549" w14:paraId="2E402D5D" w14:textId="1C64307A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 w:rsidR="00D272D0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="00D74549" w:rsidP="008E76B1" w:rsidRDefault="004877B3" w14:paraId="6F19210C" w14:textId="25A20AEA">
      <w:pPr>
        <w:widowControl/>
        <w:spacing w:before="240" w:after="120"/>
        <w:ind w:left="1080" w:firstLine="360"/>
        <w:textAlignment w:val="baseline"/>
        <w:rPr>
          <w:rFonts w:eastAsia="Times New Roman"/>
          <w:b/>
        </w:rPr>
      </w:pPr>
      <w:r w:rsidRPr="00A25BE3">
        <w:rPr>
          <w:rFonts w:eastAsia="Times New Roman"/>
          <w:b/>
          <w:iCs/>
        </w:rPr>
        <w:t>3b.</w:t>
      </w:r>
      <w:r>
        <w:rPr>
          <w:rFonts w:eastAsia="Times New Roman"/>
          <w:b/>
          <w:i/>
        </w:rPr>
        <w:t xml:space="preserve"> </w:t>
      </w:r>
      <w:r w:rsidRPr="00C20F0F" w:rsidR="00D74549">
        <w:rPr>
          <w:rFonts w:eastAsia="Times New Roman"/>
          <w:b/>
          <w:i/>
        </w:rPr>
        <w:t xml:space="preserve">[IF </w:t>
      </w:r>
      <w:r w:rsidR="00931DAE">
        <w:rPr>
          <w:rFonts w:eastAsia="Times New Roman"/>
          <w:b/>
          <w:i/>
        </w:rPr>
        <w:t>QUESTION 3a IS</w:t>
      </w:r>
      <w:r w:rsidRPr="00C20F0F" w:rsidR="00D74549">
        <w:rPr>
          <w:rFonts w:eastAsia="Times New Roman"/>
          <w:b/>
          <w:i/>
        </w:rPr>
        <w:t xml:space="preserve"> POSITIVE]</w:t>
      </w:r>
      <w:r w:rsidRPr="00C20F0F" w:rsidR="00D74549">
        <w:rPr>
          <w:rFonts w:eastAsia="Times New Roman"/>
          <w:b/>
        </w:rPr>
        <w:t xml:space="preserve"> </w:t>
      </w:r>
      <w:r w:rsidR="00D74549">
        <w:rPr>
          <w:rFonts w:eastAsia="Times New Roman"/>
          <w:b/>
        </w:rPr>
        <w:t>W</w:t>
      </w:r>
      <w:r w:rsidRPr="00C20F0F" w:rsidR="00D74549">
        <w:rPr>
          <w:rFonts w:eastAsia="Times New Roman"/>
          <w:b/>
        </w:rPr>
        <w:t>ere you connect</w:t>
      </w:r>
      <w:r w:rsidR="00D74549">
        <w:rPr>
          <w:rFonts w:eastAsia="Times New Roman"/>
          <w:b/>
        </w:rPr>
        <w:t>ed</w:t>
      </w:r>
      <w:r w:rsidRPr="00C20F0F" w:rsidR="00D74549">
        <w:rPr>
          <w:rFonts w:eastAsia="Times New Roman"/>
          <w:b/>
        </w:rPr>
        <w:t xml:space="preserve"> to</w:t>
      </w:r>
      <w:r w:rsidR="00D74549">
        <w:rPr>
          <w:rFonts w:eastAsia="Times New Roman"/>
          <w:b/>
        </w:rPr>
        <w:t xml:space="preserve"> HCV</w:t>
      </w:r>
      <w:r w:rsidRPr="00C20F0F" w:rsidR="00D74549">
        <w:rPr>
          <w:rFonts w:eastAsia="Times New Roman"/>
          <w:b/>
        </w:rPr>
        <w:t xml:space="preserve"> treatment services?</w:t>
      </w:r>
    </w:p>
    <w:p w:rsidRPr="00C20F0F" w:rsidR="00B92EEF" w:rsidP="00B92EEF" w:rsidRDefault="00B92EEF" w14:paraId="13F756C5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B92EEF" w:rsidP="00B92EEF" w:rsidRDefault="00B92EEF" w14:paraId="12C86E94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B92EEF" w:rsidP="00B92EEF" w:rsidRDefault="00B92EEF" w14:paraId="2E46E148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B92EEF" w:rsidP="00B92EEF" w:rsidRDefault="00B92EEF" w14:paraId="703D65DD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D74549" w:rsidP="00D74549" w:rsidRDefault="000E74C6" w14:paraId="7DE60B96" w14:textId="056CBD8C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w:rsidR="004877B3">
        <w:rPr>
          <w:rFonts w:eastAsia="Times New Roman"/>
          <w:b/>
        </w:rPr>
        <w:t>4</w:t>
      </w:r>
      <w:r w:rsidRPr="00C20F0F" w:rsidR="00D74549">
        <w:rPr>
          <w:rFonts w:eastAsia="Times New Roman"/>
          <w:b/>
        </w:rPr>
        <w:t>.</w:t>
      </w:r>
      <w:r w:rsidR="00D74549">
        <w:rPr>
          <w:rFonts w:eastAsia="Times New Roman"/>
          <w:b/>
        </w:rPr>
        <w:tab/>
      </w:r>
      <w:r w:rsidR="00D74549">
        <w:rPr>
          <w:rFonts w:eastAsia="Times New Roman"/>
          <w:b/>
        </w:rPr>
        <w:t xml:space="preserve">Did you receive a referral form from </w:t>
      </w:r>
      <w:r w:rsidRPr="005131AF" w:rsidR="00D74549">
        <w:rPr>
          <w:rFonts w:eastAsia="Times New Roman"/>
          <w:b/>
          <w:i/>
          <w:iCs/>
        </w:rPr>
        <w:t>[INSERT GRANTEE NAME]</w:t>
      </w:r>
      <w:r w:rsidRPr="00C20F0F" w:rsidR="00D74549">
        <w:rPr>
          <w:rFonts w:eastAsia="Times New Roman"/>
          <w:b/>
        </w:rPr>
        <w:t xml:space="preserve"> </w:t>
      </w:r>
      <w:r w:rsidR="00D74549">
        <w:rPr>
          <w:rFonts w:eastAsia="Times New Roman"/>
          <w:b/>
        </w:rPr>
        <w:t xml:space="preserve">to medical care?  </w:t>
      </w:r>
    </w:p>
    <w:p w:rsidRPr="00C20F0F" w:rsidR="00D74549" w:rsidP="00FB6168" w:rsidRDefault="00D74549" w14:paraId="7D5781B5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D74549" w:rsidP="00FB6168" w:rsidRDefault="00D74549" w14:paraId="211805A6" w14:textId="13A77DAD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D74549" w:rsidP="00FB6168" w:rsidRDefault="00D74549" w14:paraId="319D85C0" w14:textId="527FCDF9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D74549" w:rsidP="00FB6168" w:rsidRDefault="00D74549" w14:paraId="0C0DA9F8" w14:textId="15DC4FF4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D74549" w:rsidP="00D74549" w:rsidRDefault="00D74549" w14:paraId="227BBE16" w14:textId="77777777">
      <w:pPr>
        <w:widowControl/>
        <w:contextualSpacing/>
        <w:textAlignment w:val="baseline"/>
        <w:rPr>
          <w:rFonts w:eastAsia="Times New Roman"/>
        </w:rPr>
      </w:pPr>
    </w:p>
    <w:p w:rsidR="00D74549" w:rsidP="00D74549" w:rsidRDefault="00D74549" w14:paraId="3C81AC05" w14:textId="00381FB2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xmlns:w="http://schemas.openxmlformats.org/wordprocessingml/2006/main" w:rsidR="004877B3">
        <w:rPr>
          <w:rFonts w:eastAsia="Times New Roman"/>
          <w:b/>
        </w:rPr>
        <w:t>5</w:t>
      </w:r>
      <w:r w:rsidRPr="00C20F0F">
        <w:rPr>
          <w:rFonts w:eastAsia="Times New Roman"/>
          <w:b/>
        </w:rPr>
        <w:t>.</w:t>
      </w:r>
      <w:r>
        <w:rPr>
          <w:rFonts w:eastAsia="Times New Roman"/>
          <w:b/>
        </w:rPr>
        <w:tab/>
        <w:t xml:space="preserve">Have you been prescribed </w:t>
      </w:r>
      <w:r w:rsidR="001C5EE7">
        <w:rPr>
          <w:rFonts w:eastAsia="Times New Roman"/>
          <w:b/>
        </w:rPr>
        <w:t>an A</w:t>
      </w:r>
      <w:r>
        <w:rPr>
          <w:rFonts w:eastAsia="Times New Roman"/>
          <w:b/>
        </w:rPr>
        <w:t xml:space="preserve">ntiretroviral </w:t>
      </w:r>
      <w:r w:rsidR="001C5EE7">
        <w:rPr>
          <w:rFonts w:eastAsia="Times New Roman"/>
          <w:b/>
        </w:rPr>
        <w:t>M</w:t>
      </w:r>
      <w:r>
        <w:rPr>
          <w:rFonts w:eastAsia="Times New Roman"/>
          <w:b/>
        </w:rPr>
        <w:t>edication (ART</w:t>
      </w:r>
      <w:r w:rsidRPr="00C20F0F">
        <w:rPr>
          <w:rFonts w:eastAsia="Times New Roman"/>
          <w:b/>
        </w:rPr>
        <w:t>)?</w:t>
      </w:r>
    </w:p>
    <w:p w:rsidRPr="00C20F0F" w:rsidR="00D74549" w:rsidP="00FB6168" w:rsidRDefault="00D74549" w14:paraId="55B1107C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Pr="007C0163" w:rsidR="00D74549" w:rsidP="00FB6168" w:rsidRDefault="00D74549" w14:paraId="04D25418" w14:textId="73CF1CD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Pr="005131AF" w:rsidR="00D74549" w:rsidP="00FB6168" w:rsidRDefault="00D74549" w14:paraId="13F0D78A" w14:textId="5F6AC672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7C0163">
        <w:rPr>
          <w:rFonts w:eastAsia="Times New Roman"/>
        </w:rPr>
        <w:t xml:space="preserve">REFUSED </w:t>
      </w:r>
    </w:p>
    <w:p w:rsidRPr="007C0163" w:rsidR="00D74549" w:rsidP="00FB6168" w:rsidRDefault="00D74549" w14:paraId="0023475C" w14:textId="7C37E174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7C0163">
        <w:rPr>
          <w:rFonts w:eastAsia="Times New Roman"/>
        </w:rPr>
        <w:t xml:space="preserve">DON’T KNOW </w:t>
      </w:r>
    </w:p>
    <w:p w:rsidR="00D74549" w:rsidP="00D74549" w:rsidRDefault="00D74549" w14:paraId="0424B101" w14:textId="77777777">
      <w:pPr>
        <w:widowControl/>
        <w:contextualSpacing/>
        <w:textAlignment w:val="baseline"/>
        <w:rPr>
          <w:rFonts w:eastAsia="Times New Roman"/>
        </w:rPr>
      </w:pPr>
    </w:p>
    <w:p w:rsidR="00D74549" w:rsidP="006C625E" w:rsidRDefault="00D74549" w14:paraId="29012D36" w14:textId="0EA735D4">
      <w:pPr>
        <w:widowControl/>
        <w:spacing w:before="240" w:after="120"/>
        <w:ind w:left="1080"/>
        <w:textAlignment w:val="baseline"/>
        <w:rPr>
          <w:rFonts w:eastAsia="Times New Roman"/>
          <w:b/>
        </w:rPr>
      </w:pPr>
      <w:r xmlns:w="http://schemas.openxmlformats.org/wordprocessingml/2006/main" w:rsidRPr="00A25BE3" w:rsidR="00A319D1">
        <w:rPr>
          <w:rFonts w:eastAsia="Times New Roman"/>
          <w:b/>
          <w:iCs/>
        </w:rPr>
        <w:t>5a.</w:t>
      </w:r>
      <w:r xmlns:w="http://schemas.openxmlformats.org/wordprocessingml/2006/main" w:rsidR="009E3449">
        <w:rPr>
          <w:rFonts w:eastAsia="Times New Roman"/>
          <w:b/>
          <w:i/>
        </w:rPr>
        <w:t>IF QUESTION 5 IS YES</w:t>
      </w:r>
      <w:r xmlns:w="http://schemas.openxmlformats.org/wordprocessingml/2006/main" w:rsidRPr="00C20F0F">
        <w:rPr>
          <w:rFonts w:eastAsia="Times New Roman"/>
          <w:b/>
          <w:i/>
        </w:rPr>
        <w:t>[</w:t>
      </w:r>
      <w:r xmlns:w="http://schemas.openxmlformats.org/wordprocessingml/2006/main" w:rsidR="00A319D1">
        <w:rPr>
          <w:rFonts w:eastAsia="Times New Roman"/>
          <w:b/>
          <w:i/>
        </w:rPr>
        <w:t xml:space="preserve"> </w:t>
      </w:r>
      <w:r w:rsidRPr="00C20F0F">
        <w:rPr>
          <w:rFonts w:eastAsia="Times New Roman"/>
          <w:b/>
          <w:i/>
        </w:rPr>
        <w:t>]</w:t>
      </w:r>
      <w:r w:rsidRPr="00C20F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In the past 30 </w:t>
      </w:r>
      <w:r xmlns:w="http://schemas.openxmlformats.org/wordprocessingml/2006/main" w:rsidR="00FA4388">
        <w:rPr>
          <w:rFonts w:eastAsia="Times New Roman"/>
          <w:b/>
        </w:rPr>
        <w:t xml:space="preserve">[thirty] </w:t>
      </w:r>
      <w:r>
        <w:rPr>
          <w:rFonts w:eastAsia="Times New Roman"/>
          <w:b/>
        </w:rPr>
        <w:t>days, how often have you taken your ART as prescribed to you</w:t>
      </w:r>
      <w:r w:rsidRPr="00C20F0F">
        <w:rPr>
          <w:rFonts w:eastAsia="Times New Roman"/>
          <w:b/>
        </w:rPr>
        <w:t>?</w:t>
      </w:r>
      <w:r xmlns:w="http://schemas.openxmlformats.org/wordprocessingml/2006/main" w:rsidR="00CA35FE">
        <w:rPr>
          <w:rFonts w:eastAsia="Times New Roman"/>
          <w:b/>
        </w:rPr>
        <w:t xml:space="preserve"> </w:t>
      </w:r>
    </w:p>
    <w:p w:rsidRPr="00C20F0F" w:rsidR="00D74549" w:rsidP="00FB6168" w:rsidRDefault="00D74549" w14:paraId="2D30401E" w14:textId="29900E35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Always</w:t>
      </w:r>
    </w:p>
    <w:p w:rsidR="00D74549" w:rsidP="00FB6168" w:rsidRDefault="00D74549" w14:paraId="2F188E06" w14:textId="40CA03EE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Usually</w:t>
      </w:r>
    </w:p>
    <w:p w:rsidR="00D74549" w:rsidP="00FB6168" w:rsidRDefault="00D74549" w14:paraId="5C0D4ED3" w14:textId="4A2A6D1C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Sometimes</w:t>
      </w:r>
    </w:p>
    <w:p w:rsidR="00D74549" w:rsidP="00FB6168" w:rsidRDefault="00D74549" w14:paraId="58A8A216" w14:textId="6FF90301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Rarely</w:t>
      </w:r>
    </w:p>
    <w:p w:rsidR="00D74549" w:rsidP="00FB6168" w:rsidRDefault="00D74549" w14:paraId="3EF52DC2" w14:textId="06894AB9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Never</w:t>
      </w:r>
    </w:p>
    <w:p w:rsidRPr="006C625E" w:rsidR="00D74549" w:rsidP="00FB6168" w:rsidRDefault="00D74549" w14:paraId="5C04429E" w14:textId="499EBC0D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caps/>
        </w:rPr>
      </w:pPr>
      <w:r w:rsidRPr="006C625E">
        <w:rPr>
          <w:caps/>
        </w:rPr>
        <w:t>Refused</w:t>
      </w:r>
    </w:p>
    <w:p w:rsidRPr="008E76B1" w:rsidR="008E76B1" w:rsidP="00CA31B6" w:rsidRDefault="00D74549" w14:paraId="1C5E1802" w14:textId="77777777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</w:pPr>
      <w:r w:rsidRPr="008E76B1">
        <w:rPr>
          <w:rFonts w:eastAsia="Times New Roman"/>
        </w:rPr>
        <w:t>DON’T KNOW</w:t>
      </w:r>
    </w:p>
    <w:p w:rsidRPr="006C625E" w:rsidR="00D74549" w:rsidP="008E76B1" w:rsidRDefault="00D74549" w14:paraId="3C429BE1" w14:textId="60CBB9D9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</w:pPr>
      <w:r w:rsidRPr="008E76B1">
        <w:rPr>
          <w:rFonts w:eastAsia="Times New Roman"/>
        </w:rPr>
        <w:lastRenderedPageBreak/>
        <w:t>NOT APPLICABLE</w:t>
      </w:r>
      <w:r w:rsidRPr="007C0163" w:rsidR="007C016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BF2040D" wp14:anchorId="78303315">
                <wp:simplePos x="0" y="0"/>
                <wp:positionH relativeFrom="margin">
                  <wp:posOffset>276225</wp:posOffset>
                </wp:positionH>
                <wp:positionV relativeFrom="paragraph">
                  <wp:posOffset>560070</wp:posOffset>
                </wp:positionV>
                <wp:extent cx="6276975" cy="1152525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25BE3" w:rsidR="00E639FC" w:rsidP="006332B3" w:rsidRDefault="00E639FC" w14:paraId="6670172B" w14:textId="294FDE3C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25BE3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If this is a BASELINE assessment, stop here.</w:t>
                            </w:r>
                          </w:p>
                          <w:p w:rsidRPr="00A25BE3" w:rsidR="006332B3" w:rsidP="00A25BE3" w:rsidRDefault="00E639FC" w14:paraId="6F87A1D9" w14:textId="1E2677F0">
                            <w:pPr>
                              <w:spacing w:before="240" w:after="240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25BE3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If this is a REASSESSMENT, go to Section H.</w:t>
                            </w:r>
                          </w:p>
                          <w:p w:rsidRPr="00A25BE3" w:rsidR="00E639FC" w:rsidP="00A25BE3" w:rsidRDefault="00E639FC" w14:paraId="2975E98E" w14:textId="37D9F858">
                            <w:pPr>
                              <w:widowControl/>
                              <w:spacing w:before="240" w:after="240"/>
                              <w:contextualSpacing/>
                              <w:jc w:val="center"/>
                              <w:textAlignment w:val="baseline"/>
                              <w:rPr>
                                <w:rFonts w:eastAsia="Times New Roman" w:cs="Times New Roman"/>
                              </w:rPr>
                            </w:pPr>
                            <w:r w:rsidRPr="00A25BE3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If this is a CLINICAL DISCHARGE assessment, go to Section H.</w:t>
                            </w:r>
                          </w:p>
                          <w:p w:rsidR="00E639FC" w:rsidP="005131AF" w:rsidRDefault="00E639FC" w14:paraId="0FAAAD7F" w14:textId="688B4A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303315">
                <v:stroke joinstyle="miter"/>
                <v:path gradientshapeok="t" o:connecttype="rect"/>
              </v:shapetype>
              <v:shape id="Text Box 2" style="position:absolute;left:0;text-align:left;margin-left:21.75pt;margin-top:44.1pt;width:494.25pt;height:9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">
                <v:textbox>
                  <w:txbxContent>
                    <w:p w:rsidRPr="00A25BE3" w:rsidR="00E639FC" w:rsidP="006332B3" w:rsidRDefault="00E639FC" w14:paraId="6670172B" w14:textId="294FDE3C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A25BE3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If this is a BASELINE assessment, stop here.</w:t>
                      </w:r>
                    </w:p>
                    <w:p w:rsidRPr="00A25BE3" w:rsidR="006332B3" w:rsidP="00A25BE3" w:rsidRDefault="00E639FC" w14:paraId="6F87A1D9" w14:textId="1E2677F0">
                      <w:pPr>
                        <w:spacing w:before="240" w:after="240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A25BE3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If this is a REASSESSMENT, go to Section H.</w:t>
                      </w:r>
                    </w:p>
                    <w:p w:rsidRPr="00A25BE3" w:rsidR="00E639FC" w:rsidP="00A25BE3" w:rsidRDefault="00E639FC" w14:paraId="2975E98E" w14:textId="37D9F858">
                      <w:pPr>
                        <w:widowControl/>
                        <w:spacing w:before="240" w:after="240"/>
                        <w:contextualSpacing/>
                        <w:jc w:val="center"/>
                        <w:textAlignment w:val="baseline"/>
                        <w:rPr>
                          <w:rFonts w:eastAsia="Times New Roman" w:cs="Times New Roman"/>
                        </w:rPr>
                      </w:pPr>
                      <w:r w:rsidRPr="00A25BE3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If this is a CLINICAL DISCHARGE assessment, go to Section H.</w:t>
                      </w:r>
                    </w:p>
                    <w:p w:rsidR="00E639FC" w:rsidP="005131AF" w:rsidRDefault="00E639FC" w14:paraId="0FAAAD7F" w14:textId="688B4A9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76B1" w:rsidR="00CA35FE">
        <w:rPr>
          <w:rFonts w:eastAsia="Times New Roman"/>
        </w:rPr>
        <w:t xml:space="preserve"> </w:t>
      </w:r>
      <w:r w:rsidRPr="008E76B1" w:rsidR="00B57DA1">
        <w:rPr>
          <w:rFonts w:eastAsia="Times New Roman"/>
          <w:b/>
          <w:i/>
          <w:iCs/>
        </w:rPr>
        <w:t>[IF THE PRESCRIPTION WAS GIVEN FOR THE FIRST TIME AT THIS APPOINTMENT, SELECT NOT APPLICABLE.]</w:t>
      </w:r>
    </w:p>
    <w:p w:rsidRPr="002F007C" w:rsidR="000E74C6" w:rsidP="006C625E" w:rsidRDefault="000E74C6" w14:paraId="6304779C" w14:textId="164D6AC7">
      <w:pPr>
        <w:rPr>
          <w:rFonts w:eastAsia="Times New Roman"/>
        </w:rPr>
      </w:pPr>
    </w:p>
    <w:p w:rsidR="008E76B1" w:rsidRDefault="008E76B1" w14:paraId="7DFB0C6A" w14:textId="733749B7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Pr="002F007C" w:rsidR="000E74C6" w:rsidP="005131AF" w:rsidRDefault="000E74C6" w14:paraId="2B13EB64" w14:textId="77777777">
      <w:pPr>
        <w:rPr>
          <w:rFonts w:eastAsia="Times New Roman"/>
        </w:rPr>
      </w:pPr>
    </w:p>
    <w:p w:rsidRPr="006C625E" w:rsidR="00132A9F" w:rsidP="00132A9F" w:rsidRDefault="00453204" w14:paraId="4045AB2D" w14:textId="3C4B5E04">
      <w:pPr>
        <w:pStyle w:val="Heading1"/>
        <w:rPr>
          <w:rFonts w:asciiTheme="minorHAnsi" w:hAnsiTheme="minorHAnsi"/>
        </w:rPr>
      </w:pPr>
      <w:bookmarkStart w:name="_G5._HEALTHY_TRANSITIONS" w:id="398"/>
      <w:bookmarkStart w:name="_Toc70946414" w:id="399"/>
      <w:bookmarkStart w:name="_Toc3362840" w:id="400"/>
      <w:bookmarkStart w:name="_Toc110492202" w:id="401"/>
      <w:bookmarkEnd w:id="398"/>
      <w:r>
        <w:t>G</w:t>
      </w:r>
      <w:r w:rsidRPr="00AE2AF1" w:rsidR="000E74C6">
        <w:t>5.</w:t>
      </w:r>
      <w:r w:rsidR="000E74C6">
        <w:tab/>
      </w:r>
      <w:r w:rsidR="00855C4C">
        <w:t>HEALTHY TRANSITIONS</w:t>
      </w:r>
      <w:r w:rsidR="00855C4C">
        <w:br/>
      </w:r>
      <w:r w:rsidRPr="00AE2AF1" w:rsidR="000E74C6">
        <w:t>PROGRAM-SPECIFIC QUESTIONS</w:t>
      </w:r>
      <w:bookmarkEnd w:id="399"/>
      <w:bookmarkEnd w:id="400"/>
      <w:bookmarkEnd w:id="40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6A17" w:rsidTr="00C20EB4" w14:paraId="1A48C1CA" w14:textId="77777777">
        <w:trPr>
          <w:trHeight w:val="872"/>
        </w:trPr>
        <w:tc>
          <w:tcPr>
            <w:tcW w:w="10790" w:type="dxa"/>
            <w:vAlign w:val="center"/>
          </w:tcPr>
          <w:p w:rsidRPr="00A25BE3" w:rsidR="00C56A17" w:rsidP="00C20EB4" w:rsidRDefault="00C56A17" w14:paraId="75C178EB" w14:textId="0E3047DD">
            <w:pPr>
              <w:rPr>
                <w:rFonts w:cs="Times New Roman"/>
                <w:sz w:val="32"/>
                <w:szCs w:val="32"/>
              </w:rPr>
            </w:pP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Questions should be answered by grantee staff at BASELINE, REASSESSMENT and CLINICAL DISCHARGE.</w:t>
            </w:r>
          </w:p>
        </w:tc>
      </w:tr>
    </w:tbl>
    <w:p w:rsidRPr="006C625E" w:rsidR="00160BC9" w:rsidP="00160BC9" w:rsidRDefault="000E74C6" w14:paraId="4E965BEC" w14:textId="06D3F8ED">
      <w:pPr>
        <w:widowControl/>
        <w:spacing w:before="240" w:after="240"/>
        <w:ind w:left="518" w:hanging="360"/>
        <w:textAlignment w:val="baseline"/>
        <w:rPr>
          <w:rFonts w:asciiTheme="minorHAnsi" w:hAnsiTheme="minorHAnsi"/>
          <w:b/>
        </w:rPr>
      </w:pPr>
      <w:r>
        <w:rPr>
          <w:rFonts w:eastAsia="Times New Roman"/>
          <w:b/>
        </w:rPr>
        <w:t>1.</w:t>
      </w:r>
      <w:r>
        <w:rPr>
          <w:rFonts w:eastAsia="Times New Roman"/>
          <w:b/>
        </w:rPr>
        <w:tab/>
      </w:r>
      <w:r w:rsidRPr="00A25BE3" w:rsidR="00160BC9">
        <w:rPr>
          <w:rFonts w:eastAsia="Times New Roman" w:cs="Times New Roman"/>
          <w:b/>
        </w:rPr>
        <w:t xml:space="preserve">Was the </w:t>
      </w:r>
      <w:r xmlns:w="http://schemas.openxmlformats.org/wordprocessingml/2006/main" w:rsidRPr="00A25BE3" w:rsidR="00160BC9">
        <w:rPr>
          <w:rFonts w:eastAsia="Times New Roman" w:cs="Times New Roman"/>
          <w:b/>
        </w:rPr>
        <w:t>c</w:t>
      </w:r>
      <w:r xmlns:w="http://schemas.openxmlformats.org/wordprocessingml/2006/main" w:rsidRPr="00A25BE3" w:rsidR="008F0B48">
        <w:rPr>
          <w:rFonts w:eastAsia="Times New Roman" w:cs="Times New Roman"/>
          <w:b/>
        </w:rPr>
        <w:t>lient</w:t>
      </w:r>
      <w:r w:rsidRPr="00A25BE3" w:rsidR="00160BC9">
        <w:rPr>
          <w:rFonts w:eastAsia="Times New Roman" w:cs="Times New Roman"/>
          <w:b/>
        </w:rPr>
        <w:t xml:space="preserve"> referred to mental health services?</w:t>
      </w:r>
    </w:p>
    <w:p w:rsidRPr="008E76B1" w:rsidR="00160BC9" w:rsidP="008E76B1" w:rsidRDefault="00160BC9" w14:paraId="79515495" w14:textId="0A5DB268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asciiTheme="minorHAnsi" w:hAnsiTheme="minorHAnsi"/>
        </w:rPr>
      </w:pPr>
      <w:r w:rsidRPr="00A25BE3">
        <w:rPr>
          <w:rFonts w:eastAsia="Times New Roman" w:cs="Times New Roman"/>
        </w:rPr>
        <w:t xml:space="preserve">YES </w:t>
      </w:r>
      <w:r w:rsidRPr="00C53B24">
        <w:rPr>
          <w:rFonts w:eastAsia="Times New Roman" w:asciiTheme="minorHAnsi" w:hAnsiTheme="minorHAnsi" w:cstheme="minorHAnsi"/>
        </w:rPr>
        <w:t xml:space="preserve">     </w:t>
      </w:r>
      <w:r>
        <w:rPr>
          <w:rFonts w:eastAsia="Times New Roman" w:asciiTheme="minorHAnsi" w:hAnsiTheme="minorHAnsi" w:cstheme="minorHAnsi"/>
        </w:rPr>
        <w:t xml:space="preserve">   </w:t>
      </w:r>
      <w:r w:rsidRPr="00307747">
        <w:rPr>
          <w:rFonts w:ascii="Wingdings 2" w:hAnsi="Wingdings 2" w:eastAsia="Wingdings 2" w:cs="Wingdings 2"/>
        </w:rPr>
        <w:t></w:t>
      </w:r>
      <w:r w:rsidRPr="00C53B24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>
        <w:rPr>
          <w:rFonts w:eastAsia="Times New Roman" w:asciiTheme="minorHAnsi" w:hAnsiTheme="minorHAnsi" w:cstheme="minorHAnsi"/>
        </w:rPr>
        <w:t xml:space="preserve">    </w:t>
      </w:r>
    </w:p>
    <w:p w:rsidRPr="00307747" w:rsidR="00160BC9" w:rsidP="00160BC9" w:rsidRDefault="00160BC9" w14:paraId="4026CEE4" w14:textId="42E3DF45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</w:p>
    <w:p w:rsidR="00160BC9" w:rsidP="008E76B1" w:rsidRDefault="00160BC9" w14:paraId="2BDBD6EC" w14:textId="6163C16F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Cs/>
        </w:rPr>
      </w:pPr>
      <w:r w:rsidRPr="00A25BE3">
        <w:rPr>
          <w:rFonts w:eastAsia="Times New Roman" w:cs="Times New Roman"/>
          <w:b/>
          <w:i/>
        </w:rPr>
        <w:t xml:space="preserve">             </w:t>
      </w:r>
      <w:r w:rsidR="0081629D">
        <w:rPr>
          <w:rFonts w:eastAsia="Times New Roman" w:cs="Times New Roman"/>
          <w:b/>
          <w:i/>
        </w:rPr>
        <w:t xml:space="preserve">  </w:t>
      </w:r>
      <w:r w:rsidRPr="00A25BE3" w:rsidR="00013DC3">
        <w:rPr>
          <w:rFonts w:eastAsia="Times New Roman" w:cs="Times New Roman"/>
          <w:b/>
          <w:iCs/>
        </w:rPr>
        <w:t>1a.</w:t>
      </w:r>
      <w:r w:rsidR="00013DC3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[IF </w:t>
      </w:r>
      <w:r w:rsidR="0081629D">
        <w:rPr>
          <w:rFonts w:eastAsia="Times New Roman" w:cs="Times New Roman"/>
          <w:b/>
          <w:i/>
        </w:rPr>
        <w:t xml:space="preserve">QUESTION 1 IS </w:t>
      </w:r>
      <w:r w:rsidRPr="00A25BE3">
        <w:rPr>
          <w:rFonts w:eastAsia="Times New Roman" w:cs="Times New Roman"/>
          <w:b/>
          <w:i/>
        </w:rPr>
        <w:t>YES]</w:t>
      </w:r>
      <w:r w:rsidRPr="008E76B1">
        <w:rPr>
          <w:b/>
          <w:i/>
        </w:rPr>
        <w:t xml:space="preserve"> </w:t>
      </w:r>
      <w:r w:rsidRPr="00A25BE3">
        <w:rPr>
          <w:rFonts w:eastAsia="Times New Roman" w:cs="Times New Roman"/>
          <w:b/>
          <w:iCs/>
        </w:rPr>
        <w:t>Did they receive mental health services?</w:t>
      </w:r>
    </w:p>
    <w:p w:rsidRPr="00A25BE3" w:rsidR="00013DC3" w:rsidP="00160BC9" w:rsidRDefault="00013DC3" w14:paraId="110E110F" w14:textId="3AF93E3F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</w:rPr>
      </w:pPr>
    </w:p>
    <w:p w:rsidRPr="006E5F15" w:rsidR="00160BC9" w:rsidP="008E76B1" w:rsidRDefault="00160BC9" w14:paraId="2BD0EA43" w14:textId="648CC7D7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 xml:space="preserve">YES  </w:t>
      </w:r>
      <w:r w:rsidRPr="006E5F15">
        <w:rPr>
          <w:rFonts w:eastAsia="Times New Roman" w:asciiTheme="minorHAnsi" w:hAnsiTheme="minorHAnsi" w:cstheme="minorHAnsi"/>
        </w:rPr>
        <w:t xml:space="preserve">    </w:t>
      </w:r>
      <w:r>
        <w:rPr>
          <w:rFonts w:eastAsia="Times New Roman" w:asciiTheme="minorHAnsi" w:hAnsiTheme="minorHAnsi" w:cstheme="minorHAnsi"/>
        </w:rPr>
        <w:t xml:space="preserve">    </w:t>
      </w:r>
      <w:r w:rsidRPr="006E5F15">
        <w:rPr>
          <w:rFonts w:ascii="Wingdings 2" w:hAnsi="Wingdings 2" w:eastAsia="Wingdings 2" w:cs="Wingdings 2"/>
        </w:rPr>
        <w:t></w:t>
      </w:r>
      <w:r w:rsidRPr="008E76B1">
        <w:rPr>
          <w:rFonts w:asciiTheme="minorHAnsi" w:hAnsi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 w:rsidRPr="008E76B1">
        <w:rPr>
          <w:rFonts w:asciiTheme="minorHAnsi" w:hAnsiTheme="minorHAnsi"/>
        </w:rPr>
        <w:t xml:space="preserve">    </w:t>
      </w:r>
      <w:r>
        <w:rPr>
          <w:rFonts w:eastAsia="Times New Roman" w:asciiTheme="minorHAnsi" w:hAnsiTheme="minorHAnsi" w:cstheme="minorHAnsi"/>
        </w:rPr>
        <w:t xml:space="preserve">    </w:t>
      </w:r>
      <w:r w:rsidRPr="008E76B1">
        <w:tab/>
      </w:r>
    </w:p>
    <w:p w:rsidR="00160BC9" w:rsidP="00160BC9" w:rsidRDefault="00160BC9" w14:paraId="08B7CD9B" w14:textId="0C8A1CF9">
      <w:pPr>
        <w:pStyle w:val="ListParagraph"/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2.</w:t>
      </w:r>
      <w:r>
        <w:rPr>
          <w:rFonts w:eastAsia="Times New Roman"/>
          <w:b/>
        </w:rPr>
        <w:tab/>
      </w:r>
      <w:r w:rsidRPr="006C625E" w:rsidDel="001E66CB">
        <w:rPr>
          <w:rFonts w:asciiTheme="minorHAnsi" w:hAnsiTheme="minorHAnsi"/>
          <w:b/>
        </w:rPr>
        <w:t xml:space="preserve"> </w:t>
      </w:r>
      <w:r w:rsidRPr="006C625E">
        <w:rPr>
          <w:rFonts w:asciiTheme="minorHAnsi" w:hAnsiTheme="minorHAnsi"/>
          <w:b/>
          <w:i/>
        </w:rPr>
        <w:t xml:space="preserve"> </w:t>
      </w:r>
      <w:r w:rsidRPr="00A25BE3">
        <w:rPr>
          <w:rFonts w:eastAsia="Times New Roman" w:cs="Times New Roman"/>
          <w:b/>
        </w:rPr>
        <w:t xml:space="preserve">Was the </w:t>
      </w:r>
      <w:r xmlns:w="http://schemas.openxmlformats.org/wordprocessingml/2006/main" w:rsidRPr="00A25BE3">
        <w:rPr>
          <w:rFonts w:eastAsia="Times New Roman" w:cs="Times New Roman"/>
          <w:b/>
        </w:rPr>
        <w:t>c</w:t>
      </w:r>
      <w:r xmlns:w="http://schemas.openxmlformats.org/wordprocessingml/2006/main" w:rsidRPr="00A25BE3" w:rsidR="008F0B48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referred to substance use disorder services?</w:t>
      </w:r>
    </w:p>
    <w:p w:rsidRPr="008E76B1" w:rsidR="00160BC9" w:rsidP="008E76B1" w:rsidRDefault="00160BC9" w14:paraId="0E576ECE" w14:textId="063E9971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asciiTheme="minorHAnsi" w:hAnsiTheme="minorHAnsi"/>
        </w:rPr>
      </w:pPr>
      <w:r w:rsidRPr="00A25BE3">
        <w:rPr>
          <w:rFonts w:eastAsia="Times New Roman" w:cs="Times New Roman"/>
        </w:rPr>
        <w:t>YES</w:t>
      </w:r>
      <w:r w:rsidRPr="00C53B24">
        <w:rPr>
          <w:rFonts w:eastAsia="Times New Roman" w:asciiTheme="minorHAnsi" w:hAnsiTheme="minorHAnsi" w:cstheme="minorHAnsi"/>
        </w:rPr>
        <w:t xml:space="preserve">      </w:t>
      </w:r>
      <w:r>
        <w:rPr>
          <w:rFonts w:eastAsia="Times New Roman" w:asciiTheme="minorHAnsi" w:hAnsiTheme="minorHAnsi" w:cstheme="minorHAnsi"/>
        </w:rPr>
        <w:t xml:space="preserve">   </w:t>
      </w:r>
      <w:r w:rsidRPr="00307747">
        <w:rPr>
          <w:rFonts w:ascii="Wingdings 2" w:hAnsi="Wingdings 2" w:eastAsia="Wingdings 2" w:cs="Wingdings 2"/>
        </w:rPr>
        <w:t></w:t>
      </w:r>
      <w:r w:rsidRPr="00C53B24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>
        <w:rPr>
          <w:rFonts w:eastAsia="Times New Roman" w:asciiTheme="minorHAnsi" w:hAnsiTheme="minorHAnsi" w:cstheme="minorHAnsi"/>
        </w:rPr>
        <w:t xml:space="preserve">    </w:t>
      </w:r>
    </w:p>
    <w:p w:rsidR="00160BC9" w:rsidP="00160BC9" w:rsidRDefault="00160BC9" w14:paraId="4B4290DA" w14:textId="1799059D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asciiTheme="minorHAnsi" w:hAnsiTheme="minorHAnsi" w:cstheme="minorHAnsi"/>
          <w:b/>
          <w:i/>
        </w:rPr>
      </w:pPr>
    </w:p>
    <w:p w:rsidRPr="00A25BE3" w:rsidR="00160BC9" w:rsidP="008E76B1" w:rsidRDefault="00160BC9" w14:paraId="53BBE7FE" w14:textId="4B00B94F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  <w:r w:rsidRPr="00A25BE3">
        <w:rPr>
          <w:rFonts w:eastAsia="Times New Roman" w:asciiTheme="minorHAnsi" w:hAnsiTheme="minorHAnsi" w:cstheme="minorHAnsi"/>
          <w:b/>
          <w:iCs/>
        </w:rPr>
        <w:t xml:space="preserve">              </w:t>
      </w:r>
      <w:r w:rsidR="0081629D">
        <w:rPr>
          <w:rFonts w:eastAsia="Times New Roman" w:asciiTheme="minorHAnsi" w:hAnsiTheme="minorHAnsi" w:cstheme="minorHAnsi"/>
          <w:b/>
          <w:iCs/>
        </w:rPr>
        <w:t xml:space="preserve">    </w:t>
      </w:r>
      <w:r w:rsidRPr="00A25BE3" w:rsidR="00D04A5E">
        <w:rPr>
          <w:rFonts w:eastAsia="Times New Roman" w:cs="Times New Roman"/>
          <w:b/>
          <w:iCs/>
        </w:rPr>
        <w:t>2a.</w:t>
      </w:r>
      <w:r w:rsidRPr="00A25BE3" w:rsidR="00D04A5E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[IF </w:t>
      </w:r>
      <w:r w:rsidR="00013DC3">
        <w:rPr>
          <w:rFonts w:eastAsia="Times New Roman" w:cs="Times New Roman"/>
          <w:b/>
          <w:i/>
        </w:rPr>
        <w:t xml:space="preserve">QUESTION 2 IS </w:t>
      </w:r>
      <w:r w:rsidRPr="00A25BE3">
        <w:rPr>
          <w:rFonts w:eastAsia="Times New Roman" w:cs="Times New Roman"/>
          <w:b/>
          <w:i/>
        </w:rPr>
        <w:t>YES]</w:t>
      </w:r>
      <w:r w:rsidRPr="00A25BE3">
        <w:rPr>
          <w:rFonts w:eastAsia="Times New Roman" w:cs="Times New Roman"/>
          <w:b/>
        </w:rPr>
        <w:t xml:space="preserve"> Did they receive substance use disorder services?</w:t>
      </w:r>
    </w:p>
    <w:p w:rsidRPr="00CD0B4D" w:rsidR="000E74C6" w:rsidP="008E76B1" w:rsidRDefault="00160BC9" w14:paraId="7457574B" w14:textId="0618E379">
      <w:pPr>
        <w:pStyle w:val="ListParagraph"/>
        <w:widowControl/>
        <w:numPr>
          <w:ilvl w:val="0"/>
          <w:numId w:val="58"/>
        </w:numPr>
        <w:spacing w:before="240" w:after="240"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YES</w:t>
      </w:r>
      <w:r w:rsidRPr="008E76B1">
        <w:rPr>
          <w:rFonts w:asciiTheme="minorHAnsi" w:hAnsiTheme="minorHAnsi"/>
        </w:rPr>
        <w:t xml:space="preserve">      </w:t>
      </w:r>
      <w:r w:rsidRPr="00CD0B4D">
        <w:rPr>
          <w:rFonts w:eastAsia="Times New Roman" w:asciiTheme="minorHAnsi" w:hAnsiTheme="minorHAnsi" w:cstheme="minorHAnsi"/>
        </w:rPr>
        <w:t xml:space="preserve">    </w:t>
      </w:r>
      <w:r w:rsidRPr="00CD0B4D">
        <w:rPr>
          <w:rFonts w:ascii="Wingdings 2" w:hAnsi="Wingdings 2" w:eastAsia="Wingdings 2" w:cs="Wingdings 2"/>
        </w:rPr>
        <w:t></w:t>
      </w:r>
      <w:r w:rsidRPr="00CD0B4D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</w:t>
      </w:r>
      <w:r w:rsidRPr="008E76B1">
        <w:rPr>
          <w:rFonts w:asciiTheme="minorHAnsi" w:hAnsiTheme="minorHAnsi"/>
        </w:rPr>
        <w:t xml:space="preserve">    </w:t>
      </w:r>
      <w:r w:rsidRPr="00CD0B4D">
        <w:rPr>
          <w:rFonts w:eastAsia="Times New Roman" w:asciiTheme="minorHAnsi" w:hAnsiTheme="minorHAnsi" w:cstheme="minorHAnsi"/>
        </w:rPr>
        <w:t xml:space="preserve">     </w:t>
      </w:r>
      <w:r w:rsidRPr="00CD0B4D" w:rsidR="000E74C6">
        <w:rPr>
          <w:rFonts w:ascii="Wingdings 2" w:hAnsi="Wingdings 2" w:eastAsia="Wingdings 2" w:cs="Wingdings 2"/>
        </w:rPr>
        <w:tab/>
      </w:r>
    </w:p>
    <w:p w:rsidR="000E74C6" w:rsidP="000E74C6" w:rsidRDefault="000E74C6" w14:paraId="55BCD0A8" w14:textId="77777777">
      <w:pPr>
        <w:widowControl/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7C6C1B69" w14:textId="77777777">
        <w:tc>
          <w:tcPr>
            <w:tcW w:w="10790" w:type="dxa"/>
          </w:tcPr>
          <w:p w:rsidRPr="00A25BE3" w:rsidR="000E74C6" w:rsidP="00D12659" w:rsidRDefault="000E74C6" w14:paraId="479D92F9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031C416A" w14:textId="0FDB83B0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D04A5E" w:rsidR="000E74C6" w:rsidP="00D12659" w:rsidRDefault="000E74C6" w14:paraId="6E0622A6" w14:textId="7357B44D">
            <w:pPr>
              <w:spacing w:before="240" w:after="240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5A648BA5" w14:textId="77777777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:rsidR="000E74C6" w:rsidP="000E74C6" w:rsidRDefault="00453204" w14:paraId="5E4E268F" w14:textId="0F6EF73A">
      <w:pPr>
        <w:pStyle w:val="Heading1"/>
        <w:rPr>
          <w:rFonts w:eastAsia="Times New Roman"/>
        </w:rPr>
      </w:pPr>
      <w:bookmarkStart w:name="_G6._ASSERTIVE_COMMUNITY" w:id="407"/>
      <w:bookmarkStart w:name="_Toc70946415" w:id="408"/>
      <w:bookmarkStart w:name="_Toc3362841" w:id="409"/>
      <w:bookmarkStart w:name="_Toc110492203" w:id="410"/>
      <w:bookmarkEnd w:id="407"/>
      <w:r>
        <w:lastRenderedPageBreak/>
        <w:t>G</w:t>
      </w:r>
      <w:r w:rsidRPr="00AE2AF1" w:rsidR="000E74C6">
        <w:t>6.</w:t>
      </w:r>
      <w:r w:rsidR="000E74C6">
        <w:tab/>
      </w:r>
      <w:r w:rsidR="00855C4C">
        <w:t>ASSERTIVE COMMUNITY TREATMENT</w:t>
      </w:r>
      <w:bookmarkEnd w:id="408"/>
      <w:r w:rsidR="00855C4C">
        <w:br/>
      </w:r>
      <w:r w:rsidRPr="00AE2AF1" w:rsidR="000E74C6">
        <w:t>PROGRAM-SPECIFIC QUESTIONS</w:t>
      </w:r>
      <w:bookmarkEnd w:id="409"/>
      <w:bookmarkEnd w:id="410"/>
    </w:p>
    <w:p w:rsidR="000E74C6" w:rsidP="000E74C6" w:rsidRDefault="000E74C6" w14:paraId="6DEA8F1C" w14:textId="77777777">
      <w:pPr>
        <w:rPr>
          <w:rFonts w:eastAsia="Times New Roman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53899" w:rsidTr="00E53899" w14:paraId="08F4563B" w14:textId="77777777">
        <w:trPr>
          <w:trHeight w:val="800"/>
        </w:trPr>
        <w:tc>
          <w:tcPr>
            <w:tcW w:w="10790" w:type="dxa"/>
            <w:vAlign w:val="center"/>
          </w:tcPr>
          <w:p w:rsidRPr="00353CDD" w:rsidR="00E53899" w:rsidP="00353CDD" w:rsidRDefault="00E53899" w14:paraId="686F17E3" w14:textId="7E55E7B3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>Question</w:t>
            </w:r>
            <w:r>
              <w:rPr>
                <w:rFonts w:eastAsia="Times New Roman"/>
                <w:b/>
                <w:sz w:val="28"/>
                <w:szCs w:val="28"/>
              </w:rPr>
              <w:t>s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should be answered by the client at REASSESSMENT and CLINICAL DISCHARGE</w:t>
            </w:r>
            <w:r w:rsidR="0017214F">
              <w:rPr>
                <w:rFonts w:eastAsia="Times New Roman"/>
                <w:b/>
                <w:sz w:val="28"/>
                <w:szCs w:val="28"/>
              </w:rPr>
              <w:t>.</w:t>
            </w:r>
            <w:r w:rsidR="00353CD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xmlns:w="http://schemas.openxmlformats.org/wordprocessingml/2006/main" w:rsidRPr="00A25BE3" w:rsidR="00353CDD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</w:tc>
      </w:tr>
    </w:tbl>
    <w:p w:rsidRPr="005131AF" w:rsidR="000E74C6" w:rsidP="00FB6168" w:rsidRDefault="000E74C6" w14:paraId="4FA6FDC6" w14:textId="65ADEA1B">
      <w:pPr>
        <w:pStyle w:val="ListParagraph"/>
        <w:numPr>
          <w:ilvl w:val="0"/>
          <w:numId w:val="45"/>
        </w:numPr>
        <w:spacing w:before="240" w:after="240"/>
        <w:ind w:left="360"/>
        <w:rPr>
          <w:b/>
          <w:u w:val="single"/>
        </w:rPr>
      </w:pPr>
      <w:r w:rsidRPr="005131AF">
        <w:rPr>
          <w:rFonts w:eastAsia="Times New Roman"/>
          <w:b/>
        </w:rPr>
        <w:t>How often does a member of your team interact with you?</w:t>
      </w:r>
    </w:p>
    <w:p w:rsidRPr="00753A5A" w:rsidR="000E74C6" w:rsidP="00FB6168" w:rsidRDefault="004778CF" w14:paraId="5462846C" w14:textId="7FA17963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At least daily</w:t>
      </w:r>
    </w:p>
    <w:p w:rsidRPr="00092048" w:rsidR="000E74C6" w:rsidP="00FB6168" w:rsidRDefault="00092048" w14:paraId="3E5D80F4" w14:textId="499AFC29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</w:t>
      </w:r>
      <w:r w:rsidRPr="00092048" w:rsidR="004778CF">
        <w:rPr>
          <w:rFonts w:eastAsia="Times New Roman"/>
        </w:rPr>
        <w:t>t least weekly</w:t>
      </w:r>
    </w:p>
    <w:p w:rsidRPr="00092048" w:rsidR="000E74C6" w:rsidP="00FB6168" w:rsidRDefault="00092048" w14:paraId="4DF5222B" w14:textId="7D961EEE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</w:t>
      </w:r>
      <w:r w:rsidRPr="00092048" w:rsidR="004778CF">
        <w:rPr>
          <w:rFonts w:eastAsia="Times New Roman"/>
        </w:rPr>
        <w:t>t least monthly</w:t>
      </w:r>
    </w:p>
    <w:p w:rsidRPr="00092048" w:rsidR="000E74C6" w:rsidP="00FB6168" w:rsidRDefault="00092048" w14:paraId="5E35D61F" w14:textId="06D152F9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N</w:t>
      </w:r>
      <w:r w:rsidRPr="00092048" w:rsidR="004778CF">
        <w:rPr>
          <w:rFonts w:eastAsia="Times New Roman"/>
        </w:rPr>
        <w:t>ever</w:t>
      </w:r>
    </w:p>
    <w:p w:rsidRPr="008C154C" w:rsidR="000E74C6" w:rsidP="00FB6168" w:rsidRDefault="000E74C6" w14:paraId="52644558" w14:textId="77777777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REFUSED</w:t>
      </w:r>
    </w:p>
    <w:p w:rsidRPr="009A7C73" w:rsidR="000E74C6" w:rsidP="00FB6168" w:rsidRDefault="000E74C6" w14:paraId="6BC511E4" w14:textId="77777777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DON’T KNOW</w:t>
      </w:r>
    </w:p>
    <w:p w:rsidRPr="009A7C73" w:rsidR="000E74C6" w:rsidP="00FB6168" w:rsidRDefault="000E74C6" w14:paraId="024C3844" w14:textId="77777777">
      <w:pPr>
        <w:pStyle w:val="ListParagraph"/>
        <w:numPr>
          <w:ilvl w:val="0"/>
          <w:numId w:val="17"/>
        </w:numPr>
        <w:spacing w:before="240" w:after="240"/>
        <w:rPr>
          <w:rFonts w:eastAsia="Times New Roman"/>
          <w:b/>
          <w:iCs/>
        </w:rPr>
      </w:pPr>
      <w:r w:rsidRPr="009A7C73">
        <w:rPr>
          <w:rFonts w:eastAsia="Times New Roman"/>
          <w:b/>
          <w:iCs/>
        </w:rPr>
        <w:t>If I need to talk with someone on my team, I know who to call.</w:t>
      </w:r>
    </w:p>
    <w:p w:rsidRPr="00307747" w:rsidR="000E74C6" w:rsidP="00FB6168" w:rsidRDefault="000E74C6" w14:paraId="4117337D" w14:textId="77777777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Yes</w:t>
      </w:r>
    </w:p>
    <w:p w:rsidRPr="00307747" w:rsidR="000E74C6" w:rsidP="00FB6168" w:rsidRDefault="000E74C6" w14:paraId="321F1163" w14:textId="77777777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</w:t>
      </w:r>
    </w:p>
    <w:p w:rsidRPr="00307747" w:rsidR="000E74C6" w:rsidP="00FB6168" w:rsidRDefault="009A2696" w14:paraId="6CEADEAD" w14:textId="7D893E32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REFUSED</w:t>
      </w:r>
    </w:p>
    <w:p w:rsidR="000E74C6" w:rsidP="00FB6168" w:rsidRDefault="009A2696" w14:paraId="096D7947" w14:textId="497179D5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NOT APPLICABLE</w:t>
      </w:r>
    </w:p>
    <w:p w:rsidR="000E74C6" w:rsidP="000E74C6" w:rsidRDefault="000E74C6" w14:paraId="47D257F5" w14:textId="77777777">
      <w:pPr>
        <w:rPr>
          <w:rFonts w:cs="Times New Roman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0CDA738B" w14:textId="77777777">
        <w:tc>
          <w:tcPr>
            <w:tcW w:w="10790" w:type="dxa"/>
          </w:tcPr>
          <w:p w:rsidRPr="005131AF" w:rsidR="000E74C6" w:rsidP="00D12659" w:rsidRDefault="00353CDD" w14:paraId="7C07A6CB" w14:textId="201C5DB9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moveFromRangeStart w:author="Bistline, Kathryn (SAMHSA/CMHS)" w:date="2022-08-04T08:05:00Z" w:name="move110492769" w:id="416"/>
            <w:moveFrom w:author="Bistline, Kathryn (SAMHSA/CMHS)" w:date="2022-08-04T08:05:00Z" w:id="417">
              <w:r w:rsidRPr="00A25BE3">
                <w:rPr>
                  <w:rFonts w:cs="Times New Roman"/>
                  <w:b/>
                  <w:sz w:val="28"/>
                  <w:szCs w:val="28"/>
                </w:rPr>
                <w:t>If this is a BASELINE assessment, stop here.</w:t>
              </w:r>
            </w:moveFrom>
            <w:moveFromRangeEnd w:id="416"/>
          </w:p>
          <w:p w:rsidRPr="00A25BE3" w:rsidR="000E74C6" w:rsidP="00D12659" w:rsidRDefault="000E74C6" w14:paraId="6FA4E6FE" w14:textId="4C96A8CA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123BFA" w:rsidR="000E74C6" w:rsidP="00D12659" w:rsidRDefault="000E74C6" w14:paraId="243E80A8" w14:textId="7B270D2F">
            <w:pPr>
              <w:spacing w:before="240" w:after="240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338F4C0D" w14:textId="77777777">
      <w:pPr>
        <w:rPr>
          <w:rFonts w:eastAsia="Times New Roman" w:cs="Times New Roman"/>
          <w:b/>
          <w:bCs/>
          <w:sz w:val="24"/>
          <w:szCs w:val="24"/>
        </w:rPr>
      </w:pPr>
    </w:p>
    <w:p w:rsidRPr="009A7C73" w:rsidR="000E74C6" w:rsidP="000E74C6" w:rsidRDefault="000E74C6" w14:paraId="1B655D2D" w14:textId="77777777">
      <w:pPr>
        <w:widowControl/>
        <w:contextualSpacing/>
        <w:rPr>
          <w:u w:val="single"/>
        </w:rPr>
      </w:pPr>
    </w:p>
    <w:p w:rsidR="000E74C6" w:rsidP="000E74C6" w:rsidRDefault="000E74C6" w14:paraId="1AB441A5" w14:textId="77777777">
      <w:pPr>
        <w:rPr>
          <w:rFonts w:eastAsia="Times New Roman"/>
          <w:sz w:val="24"/>
          <w:szCs w:val="24"/>
        </w:rPr>
      </w:pPr>
      <w:r w:rsidRPr="0059179D" w:rsidDel="0017692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 w:type="page"/>
      </w:r>
    </w:p>
    <w:p w:rsidRPr="0084074F" w:rsidR="000E74C6" w:rsidP="000E74C6" w:rsidRDefault="00453204" w14:paraId="1047168F" w14:textId="0111379F">
      <w:pPr>
        <w:pStyle w:val="Heading1"/>
      </w:pPr>
      <w:bookmarkStart w:name="_G7._CLINICAL_HIGH" w:id="418"/>
      <w:bookmarkStart w:name="_Toc70946416" w:id="419"/>
      <w:bookmarkStart w:name="_Toc3362842" w:id="420"/>
      <w:bookmarkStart w:name="_Toc110492204" w:id="421"/>
      <w:bookmarkEnd w:id="418"/>
      <w:r>
        <w:lastRenderedPageBreak/>
        <w:t>G</w:t>
      </w:r>
      <w:r w:rsidRPr="0084074F" w:rsidR="000E74C6">
        <w:t>7.</w:t>
      </w:r>
      <w:r w:rsidR="000E74C6">
        <w:tab/>
      </w:r>
      <w:r w:rsidR="00855C4C">
        <w:t>CLINICAL HIGH RISK FOR PSYCHOSIS</w:t>
      </w:r>
      <w:bookmarkEnd w:id="419"/>
      <w:r w:rsidR="00855C4C">
        <w:br/>
      </w:r>
      <w:r w:rsidRPr="0084074F" w:rsidR="000E74C6">
        <w:t>PROGRAM-SPECIFIC QUESTIONS</w:t>
      </w:r>
      <w:bookmarkEnd w:id="420"/>
      <w:bookmarkEnd w:id="4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314A36" w:rsidR="000E74C6" w:rsidTr="006C625E" w14:paraId="35B0BC2D" w14:textId="77777777">
        <w:trPr>
          <w:trHeight w:val="872"/>
        </w:trPr>
        <w:tc>
          <w:tcPr>
            <w:tcW w:w="10790" w:type="dxa"/>
            <w:vAlign w:val="center"/>
          </w:tcPr>
          <w:p w:rsidRPr="00A25BE3" w:rsidR="000E74C6" w:rsidP="006C625E" w:rsidRDefault="000E74C6" w14:paraId="12392798" w14:textId="7980FF2D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Question 1 </w:t>
            </w:r>
            <w:r xmlns:w="http://schemas.openxmlformats.org/wordprocessingml/2006/main" w:rsidR="006A4D07">
              <w:rPr>
                <w:rFonts w:cs="Times New Roman"/>
                <w:b/>
                <w:sz w:val="28"/>
                <w:szCs w:val="28"/>
              </w:rPr>
              <w:t>is</w:t>
            </w:r>
            <w:r w:rsidRPr="00A25BE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E35F5E">
              <w:rPr>
                <w:rFonts w:cs="Times New Roman"/>
                <w:b/>
                <w:sz w:val="28"/>
                <w:szCs w:val="28"/>
              </w:rPr>
              <w:t xml:space="preserve">answered by grantee staff at </w:t>
            </w:r>
            <w:r w:rsidRPr="00A25BE3">
              <w:rPr>
                <w:rFonts w:cs="Times New Roman"/>
                <w:b/>
                <w:sz w:val="28"/>
                <w:szCs w:val="28"/>
              </w:rPr>
              <w:t>REASSESSMENT and CLINICAL DISCHARGE.</w:t>
            </w:r>
            <w:r xmlns:w="http://schemas.openxmlformats.org/wordprocessingml/2006/main" w:rsidR="00353CDD">
              <w:rPr>
                <w:rFonts w:cs="Times New Roman"/>
                <w:b/>
                <w:sz w:val="28"/>
                <w:szCs w:val="28"/>
              </w:rPr>
              <w:t xml:space="preserve"> </w:t>
            </w:r>
            <w:moveToRangeStart w:author="Bistline, Kathryn (SAMHSA/CMHS)" w:date="2022-08-04T08:05:00Z" w:name="move110492769" w:id="425"/>
            <w:moveTo w:author="Bistline, Kathryn (SAMHSA/CMHS)" w:date="2022-08-04T08:05:00Z" w:id="426">
              <w:r w:rsidRPr="00A25BE3" w:rsidR="00353CDD">
                <w:rPr>
                  <w:rFonts w:cs="Times New Roman"/>
                  <w:b/>
                  <w:sz w:val="28"/>
                  <w:szCs w:val="28"/>
                </w:rPr>
                <w:t>If this is a BASELINE assessment, stop here.</w:t>
              </w:r>
            </w:moveTo>
            <w:moveToRangeEnd w:id="425"/>
          </w:p>
        </w:tc>
      </w:tr>
    </w:tbl>
    <w:p w:rsidRPr="00A25BE3" w:rsidR="000E74C6" w:rsidP="00FB6168" w:rsidRDefault="000E74C6" w14:paraId="582FC889" w14:textId="26F6CAB2">
      <w:pPr>
        <w:pStyle w:val="ListParagraph"/>
        <w:numPr>
          <w:ilvl w:val="0"/>
          <w:numId w:val="16"/>
        </w:numPr>
        <w:spacing w:before="240" w:after="240"/>
        <w:ind w:left="518"/>
        <w:rPr>
          <w:rFonts w:eastAsia="Times New Roman" w:cs="Times New Roman"/>
          <w:b/>
        </w:rPr>
      </w:pPr>
      <w:r w:rsidDel="00D6646D">
        <w:rPr>
          <w:rFonts w:eastAsia="Times New Roman"/>
          <w:b/>
          <w:i/>
        </w:rPr>
        <w:t xml:space="preserve"> </w:t>
      </w:r>
      <w:r w:rsidRPr="00A25BE3">
        <w:rPr>
          <w:rFonts w:eastAsia="Times New Roman" w:cs="Times New Roman"/>
          <w:b/>
        </w:rPr>
        <w:t xml:space="preserve">Has the </w:t>
      </w:r>
      <w:r xmlns:w="http://schemas.openxmlformats.org/wordprocessingml/2006/main" w:rsidRPr="00A25BE3">
        <w:rPr>
          <w:rFonts w:eastAsia="Times New Roman" w:cs="Times New Roman"/>
          <w:b/>
        </w:rPr>
        <w:t>c</w:t>
      </w:r>
      <w:r xmlns:w="http://schemas.openxmlformats.org/wordprocessingml/2006/main" w:rsidRPr="00A25BE3" w:rsidR="00820E15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experienced a</w:t>
      </w:r>
      <w:r w:rsidRPr="00A25BE3" w:rsidR="004778CF">
        <w:rPr>
          <w:rFonts w:eastAsia="Times New Roman" w:cs="Times New Roman"/>
          <w:b/>
        </w:rPr>
        <w:t>n</w:t>
      </w:r>
      <w:r w:rsidRPr="00A25BE3">
        <w:rPr>
          <w:rFonts w:eastAsia="Times New Roman" w:cs="Times New Roman"/>
          <w:b/>
        </w:rPr>
        <w:t xml:space="preserve"> episode of psychosis since their last interview?</w:t>
      </w:r>
    </w:p>
    <w:p w:rsidRPr="00A25BE3" w:rsidR="000E74C6" w:rsidP="00FB6168" w:rsidRDefault="000E74C6" w14:paraId="3C2D26D5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Pr="00A25BE3" w:rsidR="000E74C6" w:rsidP="00FB6168" w:rsidRDefault="000E74C6" w14:paraId="2B3784E9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Pr="00A25BE3" w:rsidR="000E74C6" w:rsidP="00FB6168" w:rsidRDefault="000E74C6" w14:paraId="0BF295B8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DON’T KNOW</w:t>
      </w:r>
    </w:p>
    <w:p w:rsidRPr="00A25BE3" w:rsidR="000E74C6" w:rsidP="000E74C6" w:rsidRDefault="000E74C6" w14:paraId="74667AB9" w14:textId="55666422">
      <w:pPr>
        <w:spacing w:before="240" w:after="240"/>
        <w:ind w:left="1238" w:hanging="360"/>
        <w:rPr>
          <w:rFonts w:eastAsia="Times New Roman" w:cs="Times New Roman"/>
          <w:b/>
        </w:rPr>
      </w:pPr>
      <w:r xmlns:w="http://schemas.openxmlformats.org/wordprocessingml/2006/main" w:rsidR="00A11728">
        <w:rPr>
          <w:rFonts w:eastAsia="Times New Roman" w:cs="Times New Roman"/>
          <w:b/>
        </w:rPr>
        <w:t>1</w:t>
      </w:r>
      <w:r xmlns:w="http://schemas.openxmlformats.org/wordprocessingml/2006/main" w:rsidRPr="00A25BE3">
        <w:rPr>
          <w:rFonts w:eastAsia="Times New Roman" w:cs="Times New Roman"/>
          <w:b/>
        </w:rPr>
        <w:t>a</w:t>
      </w:r>
      <w:r w:rsidRPr="00A25BE3">
        <w:rPr>
          <w:rFonts w:eastAsia="Times New Roman" w:cs="Times New Roman"/>
          <w:b/>
        </w:rPr>
        <w:t>.</w:t>
      </w:r>
      <w:r w:rsidRPr="00A25BE3">
        <w:rPr>
          <w:rFonts w:eastAsia="Times New Roman" w:cs="Times New Roman"/>
          <w:b/>
        </w:rPr>
        <w:tab/>
      </w:r>
      <w:r w:rsidRPr="00A25BE3">
        <w:rPr>
          <w:rFonts w:eastAsia="Times New Roman" w:cs="Times New Roman"/>
          <w:b/>
          <w:i/>
        </w:rPr>
        <w:t xml:space="preserve">[IF </w:t>
      </w:r>
      <w:r xmlns:w="http://schemas.openxmlformats.org/wordprocessingml/2006/main" w:rsidR="00A11728">
        <w:rPr>
          <w:rFonts w:eastAsia="Times New Roman" w:cs="Times New Roman"/>
          <w:b/>
          <w:i/>
        </w:rPr>
        <w:t xml:space="preserve">QUESTION 1 IS </w:t>
      </w:r>
      <w:r w:rsidRPr="00A25BE3">
        <w:rPr>
          <w:rFonts w:eastAsia="Times New Roman" w:cs="Times New Roman"/>
          <w:b/>
          <w:i/>
        </w:rPr>
        <w:t>YES]</w:t>
      </w:r>
      <w:r w:rsidRPr="00A25BE3">
        <w:rPr>
          <w:rFonts w:eastAsia="Times New Roman" w:cs="Times New Roman"/>
          <w:b/>
        </w:rPr>
        <w:t xml:space="preserve"> Please indicate the approximate date that the </w:t>
      </w:r>
      <w:r xmlns:w="http://schemas.openxmlformats.org/wordprocessingml/2006/main" w:rsidRPr="00A25BE3">
        <w:rPr>
          <w:rFonts w:eastAsia="Times New Roman" w:cs="Times New Roman"/>
          <w:b/>
        </w:rPr>
        <w:t>c</w:t>
      </w:r>
      <w:r xmlns:w="http://schemas.openxmlformats.org/wordprocessingml/2006/main" w:rsidRPr="00A25BE3" w:rsidR="00820E15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initially experienced </w:t>
      </w:r>
      <w:r w:rsidRPr="00A25BE3" w:rsidR="004778CF">
        <w:rPr>
          <w:rFonts w:eastAsia="Times New Roman" w:cs="Times New Roman"/>
          <w:b/>
        </w:rPr>
        <w:t>psychosis</w:t>
      </w:r>
      <w:r w:rsidRPr="00A25BE3">
        <w:rPr>
          <w:rFonts w:eastAsia="Times New Roman" w:cs="Times New Roman"/>
          <w:b/>
        </w:rPr>
        <w:t>.</w:t>
      </w:r>
    </w:p>
    <w:p w:rsidRPr="00A25BE3" w:rsidR="000E74C6" w:rsidP="000E74C6" w:rsidRDefault="000E74C6" w14:paraId="1A7F04F8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ab/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A25BE3">
        <w:rPr>
          <w:rFonts w:cs="Times New Roman"/>
          <w:spacing w:val="41"/>
        </w:rPr>
        <w:br/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Pr="00A25BE3" w:rsidR="000E74C6" w:rsidP="000E74C6" w:rsidRDefault="000E74C6" w14:paraId="15EE5804" w14:textId="5B533C42">
      <w:pPr>
        <w:spacing w:before="240" w:after="240"/>
        <w:ind w:left="1238" w:hanging="360"/>
        <w:rPr>
          <w:rFonts w:eastAsia="Times New Roman" w:cs="Times New Roman"/>
          <w:b/>
          <w:bCs/>
        </w:rPr>
      </w:pPr>
      <w:r xmlns:w="http://schemas.openxmlformats.org/wordprocessingml/2006/main" w:rsidR="00A11728">
        <w:rPr>
          <w:rFonts w:eastAsia="Times New Roman" w:cs="Times New Roman"/>
          <w:b/>
          <w:bCs/>
        </w:rPr>
        <w:t>1</w:t>
      </w:r>
      <w:r xmlns:w="http://schemas.openxmlformats.org/wordprocessingml/2006/main" w:rsidRPr="00A25BE3">
        <w:rPr>
          <w:rFonts w:eastAsia="Times New Roman" w:cs="Times New Roman"/>
          <w:b/>
          <w:bCs/>
        </w:rPr>
        <w:t>b</w:t>
      </w:r>
      <w:r w:rsidRPr="00A25BE3">
        <w:rPr>
          <w:rFonts w:eastAsia="Times New Roman" w:cs="Times New Roman"/>
          <w:b/>
          <w:bCs/>
        </w:rPr>
        <w:t>.</w:t>
      </w:r>
      <w:r w:rsidRPr="00A25BE3">
        <w:rPr>
          <w:rFonts w:eastAsia="Times New Roman" w:cs="Times New Roman"/>
          <w:b/>
          <w:bCs/>
          <w:sz w:val="24"/>
          <w:szCs w:val="24"/>
        </w:rPr>
        <w:tab/>
      </w:r>
      <w:r w:rsidRPr="00A25BE3">
        <w:rPr>
          <w:rFonts w:eastAsia="Times New Roman" w:cs="Times New Roman"/>
          <w:b/>
          <w:bCs/>
          <w:i/>
        </w:rPr>
        <w:t xml:space="preserve">[IF </w:t>
      </w:r>
      <w:r xmlns:w="http://schemas.openxmlformats.org/wordprocessingml/2006/main" w:rsidR="00A11728">
        <w:rPr>
          <w:rFonts w:eastAsia="Times New Roman" w:cs="Times New Roman"/>
          <w:b/>
          <w:bCs/>
          <w:i/>
        </w:rPr>
        <w:t xml:space="preserve">QUESTION 1 IS </w:t>
      </w:r>
      <w:r w:rsidRPr="00A25BE3">
        <w:rPr>
          <w:rFonts w:eastAsia="Times New Roman" w:cs="Times New Roman"/>
          <w:b/>
          <w:bCs/>
          <w:i/>
        </w:rPr>
        <w:t xml:space="preserve">YES] </w:t>
      </w:r>
      <w:r w:rsidRPr="00A25BE3">
        <w:rPr>
          <w:rFonts w:eastAsia="Times New Roman" w:cs="Times New Roman"/>
          <w:b/>
          <w:bCs/>
        </w:rPr>
        <w:t xml:space="preserve">Was the </w:t>
      </w:r>
      <w:r xmlns:w="http://schemas.openxmlformats.org/wordprocessingml/2006/main" w:rsidRPr="00A25BE3">
        <w:rPr>
          <w:rFonts w:eastAsia="Times New Roman" w:cs="Times New Roman"/>
          <w:b/>
          <w:bCs/>
        </w:rPr>
        <w:t>c</w:t>
      </w:r>
      <w:r xmlns:w="http://schemas.openxmlformats.org/wordprocessingml/2006/main" w:rsidRPr="00A25BE3" w:rsidR="00820E15">
        <w:rPr>
          <w:rFonts w:eastAsia="Times New Roman" w:cs="Times New Roman"/>
          <w:b/>
          <w:bCs/>
        </w:rPr>
        <w:t>lient</w:t>
      </w:r>
      <w:r w:rsidRPr="00A25BE3">
        <w:rPr>
          <w:rFonts w:eastAsia="Times New Roman" w:cs="Times New Roman"/>
          <w:b/>
          <w:bCs/>
        </w:rPr>
        <w:t xml:space="preserve"> referred to services?</w:t>
      </w:r>
    </w:p>
    <w:p w:rsidRPr="00A25BE3" w:rsidR="000E74C6" w:rsidP="00FB6168" w:rsidRDefault="000E74C6" w14:paraId="73B35496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Pr="00A25BE3" w:rsidR="000E74C6" w:rsidP="00FB6168" w:rsidRDefault="000E74C6" w14:paraId="41C0F51B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Pr="00A25BE3" w:rsidR="000E74C6" w:rsidP="00FB6168" w:rsidRDefault="000E74C6" w14:paraId="2287D4F7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DON’T KNOW</w:t>
      </w:r>
    </w:p>
    <w:p w:rsidRPr="00A25BE3" w:rsidR="000E74C6" w:rsidP="000E74C6" w:rsidRDefault="001C3CFA" w14:paraId="5001DE7F" w14:textId="3DEC4B0E">
      <w:pPr>
        <w:spacing w:before="240" w:after="240"/>
        <w:ind w:left="1598"/>
        <w:rPr>
          <w:rFonts w:eastAsia="Times New Roman" w:cs="Times New Roman"/>
          <w:b/>
          <w:bCs/>
        </w:rPr>
      </w:pPr>
      <w:r xmlns:w="http://schemas.openxmlformats.org/wordprocessingml/2006/main" w:rsidRPr="00A25BE3">
        <w:rPr>
          <w:rFonts w:eastAsia="Times New Roman" w:cs="Times New Roman"/>
          <w:b/>
          <w:bCs/>
          <w:iCs/>
        </w:rPr>
        <w:t>1c.</w:t>
      </w:r>
      <w:r xmlns:w="http://schemas.openxmlformats.org/wordprocessingml/2006/main">
        <w:rPr>
          <w:rFonts w:eastAsia="Times New Roman" w:cs="Times New Roman"/>
          <w:b/>
          <w:bCs/>
          <w:i/>
        </w:rPr>
        <w:t xml:space="preserve"> </w:t>
      </w:r>
      <w:r w:rsidRPr="00A25BE3" w:rsidR="000E74C6">
        <w:rPr>
          <w:rFonts w:eastAsia="Times New Roman" w:cs="Times New Roman"/>
          <w:b/>
          <w:bCs/>
          <w:i/>
        </w:rPr>
        <w:t xml:space="preserve">[IF </w:t>
      </w:r>
      <w:r xmlns:w="http://schemas.openxmlformats.org/wordprocessingml/2006/main">
        <w:rPr>
          <w:rFonts w:eastAsia="Times New Roman" w:cs="Times New Roman"/>
          <w:b/>
          <w:bCs/>
          <w:i/>
        </w:rPr>
        <w:t>QUESTION 1b IS YES</w:t>
      </w:r>
      <w:r w:rsidRPr="00A25BE3" w:rsidR="000E74C6">
        <w:rPr>
          <w:rFonts w:eastAsia="Times New Roman" w:cs="Times New Roman"/>
          <w:b/>
          <w:bCs/>
          <w:i/>
        </w:rPr>
        <w:t>]</w:t>
      </w:r>
      <w:r w:rsidRPr="00A25BE3" w:rsidR="000E74C6">
        <w:rPr>
          <w:rFonts w:eastAsia="Times New Roman" w:cs="Times New Roman"/>
          <w:b/>
          <w:bCs/>
        </w:rPr>
        <w:t xml:space="preserve"> Please indicate the date that the </w:t>
      </w:r>
      <w:r xmlns:w="http://schemas.openxmlformats.org/wordprocessingml/2006/main" w:rsidRPr="00A25BE3" w:rsidR="00820E15">
        <w:rPr>
          <w:rFonts w:eastAsia="Times New Roman" w:cs="Times New Roman"/>
          <w:b/>
          <w:bCs/>
        </w:rPr>
        <w:t>client</w:t>
      </w:r>
      <w:r w:rsidRPr="00A25BE3" w:rsidR="000E74C6">
        <w:rPr>
          <w:rFonts w:eastAsia="Times New Roman" w:cs="Times New Roman"/>
          <w:b/>
          <w:bCs/>
        </w:rPr>
        <w:t xml:space="preserve"> received services/treatment.</w:t>
      </w:r>
    </w:p>
    <w:p w:rsidRPr="006C625E" w:rsidR="000E74C6" w:rsidP="000E74C6" w:rsidRDefault="000E74C6" w14:paraId="72C19503" w14:textId="2D08330D">
      <w:pPr>
        <w:tabs>
          <w:tab w:val="center" w:pos="2520"/>
          <w:tab w:val="center" w:pos="3870"/>
          <w:tab w:val="center" w:pos="6480"/>
        </w:tabs>
        <w:ind w:left="2160"/>
        <w:rPr>
          <w:rFonts w:asciiTheme="minorHAnsi" w:hAnsiTheme="minorHAnsi"/>
        </w:rPr>
      </w:pPr>
      <w:r w:rsidRPr="00A25BE3">
        <w:rPr>
          <w:rFonts w:cs="Times New Roman"/>
          <w:spacing w:val="-1"/>
        </w:rPr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</w:rPr>
        <w:t>DON’T KNOW</w:t>
      </w:r>
      <w:r w:rsidRPr="00A25BE3">
        <w:rPr>
          <w:rFonts w:cs="Times New Roman"/>
          <w:spacing w:val="41"/>
        </w:rPr>
        <w:br/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  <w:r w:rsidRPr="00AD064A">
        <w:rPr>
          <w:rFonts w:asciiTheme="minorHAnsi" w:hAnsiTheme="minorHAnsi"/>
          <w:spacing w:val="-2"/>
          <w:rPrChange w:author="Bistline, Kathryn (SAMHSA/CMHS)" w:date="2022-08-04T08:05:00Z" w:id="444">
            <w:rPr>
              <w:spacing w:val="-2"/>
            </w:rPr>
          </w:rPrChange>
        </w:rPr>
        <w:tab/>
      </w:r>
      <w:r xmlns:w="http://schemas.openxmlformats.org/wordprocessingml/2006/main" w:rsidRPr="006E5F15" w:rsidR="00CF6B3F">
        <w:rPr>
          <w:rFonts w:ascii="Wingdings 2" w:hAnsi="Wingdings 2" w:eastAsia="Wingdings 2" w:cs="Wingdings 2"/>
        </w:rPr>
        <w:t></w:t>
      </w:r>
    </w:p>
    <w:p w:rsidRPr="004065C0" w:rsidR="000E74C6" w:rsidP="000E74C6" w:rsidRDefault="000E74C6" w14:paraId="077E7CFE" w14:textId="77777777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5131AF" w14:paraId="24310A8A" w14:textId="77777777">
        <w:trPr>
          <w:trHeight w:val="1997"/>
        </w:trPr>
        <w:tc>
          <w:tcPr>
            <w:tcW w:w="10790" w:type="dxa"/>
          </w:tcPr>
          <w:p w:rsidRPr="005131AF" w:rsidR="000E74C6" w:rsidP="00D12659" w:rsidRDefault="00353CDD" w14:paraId="1512ED52" w14:textId="15E147F3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4F1CB6C4" w14:textId="12271046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0C2167" w:rsidR="000E74C6" w:rsidP="005131AF" w:rsidRDefault="000E74C6" w14:paraId="55CFE92B" w14:textId="37D5B21F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086E038A" w14:textId="77777777">
      <w:pPr>
        <w:rPr>
          <w:rFonts w:eastAsia="Times New Roman" w:cs="Times New Roman"/>
          <w:b/>
          <w:bCs/>
          <w:sz w:val="24"/>
          <w:szCs w:val="24"/>
        </w:rPr>
      </w:pPr>
      <w:r w:rsidRPr="007F41DE" w:rsidDel="00D6646D">
        <w:rPr>
          <w:rFonts w:eastAsia="Times New Roman" w:cs="Times New Roman"/>
          <w:b/>
          <w:bCs/>
          <w:i/>
        </w:rPr>
        <w:t xml:space="preserve"> </w:t>
      </w:r>
    </w:p>
    <w:p w:rsidR="000E74C6" w:rsidP="000E74C6" w:rsidRDefault="000E74C6" w14:paraId="7F8A6978" w14:textId="77777777">
      <w:pPr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br w:type="page"/>
      </w:r>
    </w:p>
    <w:p w:rsidRPr="00C406FE" w:rsidR="000E74C6" w:rsidP="00E43330" w:rsidRDefault="00E43330" w14:paraId="7BFD2477" w14:textId="461D85C8">
      <w:pPr>
        <w:pStyle w:val="Heading1"/>
      </w:pPr>
      <w:bookmarkStart w:name="_G7._CERTIFIED_COMMUNITY" w:id="448"/>
      <w:bookmarkStart w:name="_Toc3362843" w:id="449"/>
      <w:bookmarkStart w:name="_Toc70946417" w:id="450"/>
      <w:bookmarkStart w:name="_Toc110492205" w:id="451"/>
      <w:bookmarkEnd w:id="448"/>
      <w:r>
        <w:lastRenderedPageBreak/>
        <w:t>G</w:t>
      </w:r>
      <w:r w:rsidR="00EF0CEF">
        <w:t>8</w:t>
      </w:r>
      <w:bookmarkEnd w:id="449"/>
      <w:r w:rsidRPr="0084074F">
        <w:t>.</w:t>
      </w:r>
      <w:r>
        <w:tab/>
      </w:r>
      <w:r w:rsidR="00855C4C">
        <w:t>CERTIFIED COMMUNITY BEHAVIORAL HEALTH CLINICS</w:t>
      </w:r>
      <w:bookmarkEnd w:id="450"/>
      <w:r w:rsidR="00855C4C">
        <w:br/>
      </w:r>
      <w:r w:rsidRPr="0084074F">
        <w:t>PROGRAM-SPECIFIC QUESTIONS</w:t>
      </w:r>
      <w:bookmarkEnd w:id="4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74C6" w:rsidTr="00D12659" w14:paraId="3D807964" w14:textId="77777777">
        <w:tc>
          <w:tcPr>
            <w:tcW w:w="10790" w:type="dxa"/>
          </w:tcPr>
          <w:p w:rsidRPr="006C625E" w:rsidR="000E74C6" w:rsidP="006C625E" w:rsidRDefault="000E74C6" w14:paraId="20782DC4" w14:textId="13C0B81A">
            <w:pPr>
              <w:spacing w:before="240" w:after="240"/>
              <w:jc w:val="center"/>
              <w:rPr>
                <w:b/>
                <w:sz w:val="28"/>
              </w:rPr>
            </w:pPr>
            <w:r xmlns:w="http://schemas.openxmlformats.org/wordprocessingml/2006/main" w:rsidRPr="00A25BE3" w:rsidR="00272158">
              <w:rPr>
                <w:rFonts w:cs="Times New Roman"/>
                <w:b/>
                <w:bCs/>
                <w:sz w:val="28"/>
                <w:szCs w:val="28"/>
              </w:rPr>
              <w:t>Question</w:t>
            </w:r>
            <w:r xmlns:w="http://schemas.openxmlformats.org/wordprocessingml/2006/main" w:rsidR="000F7AE5">
              <w:rPr>
                <w:rFonts w:cs="Times New Roman"/>
                <w:b/>
                <w:bCs/>
                <w:sz w:val="28"/>
                <w:szCs w:val="28"/>
              </w:rPr>
              <w:t>s should be</w:t>
            </w:r>
            <w:r xmlns:w="http://schemas.openxmlformats.org/wordprocessingml/2006/main" w:rsidRPr="00A25BE3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xmlns:w="http://schemas.openxmlformats.org/wordprocessingml/2006/main" w:rsidR="00157C8D">
              <w:rPr>
                <w:rFonts w:cs="Times New Roman"/>
                <w:b/>
                <w:bCs/>
                <w:sz w:val="28"/>
                <w:szCs w:val="28"/>
              </w:rPr>
              <w:t>answered</w:t>
            </w:r>
            <w:r w:rsidRPr="00A25BE3" w:rsidR="00157C8D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 xml:space="preserve">by </w:t>
            </w:r>
            <w:r xmlns:w="http://schemas.openxmlformats.org/wordprocessingml/2006/main" w:rsidRPr="00A25BE3" w:rsidR="00AF7524">
              <w:rPr>
                <w:rFonts w:cs="Times New Roman"/>
                <w:b/>
                <w:bCs/>
                <w:sz w:val="28"/>
                <w:szCs w:val="28"/>
              </w:rPr>
              <w:t>g</w:t>
            </w:r>
            <w:r xmlns:w="http://schemas.openxmlformats.org/wordprocessingml/2006/main" w:rsidRPr="00A25BE3">
              <w:rPr>
                <w:rFonts w:cs="Times New Roman"/>
                <w:b/>
                <w:bCs/>
                <w:sz w:val="28"/>
                <w:szCs w:val="28"/>
              </w:rPr>
              <w:t>taff</w:t>
            </w:r>
            <w:r xmlns:w="http://schemas.openxmlformats.org/wordprocessingml/2006/main" w:rsidRPr="00A25BE3" w:rsidR="00AF7524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xmlns:w="http://schemas.openxmlformats.org/wordprocessingml/2006/main" w:rsidRPr="00A25BE3">
              <w:rPr>
                <w:rFonts w:cs="Times New Roman"/>
                <w:b/>
                <w:bCs/>
                <w:sz w:val="28"/>
                <w:szCs w:val="28"/>
              </w:rPr>
              <w:t xml:space="preserve">rantee 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 xml:space="preserve"> at </w:t>
            </w:r>
            <w:r w:rsidRPr="005131AF">
              <w:rPr>
                <w:b/>
                <w:bCs/>
                <w:sz w:val="28"/>
                <w:szCs w:val="28"/>
              </w:rPr>
              <w:t>BASELINE,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>REASSESSMENT</w:t>
            </w:r>
            <w:r w:rsidRPr="00A25BE3">
              <w:rPr>
                <w:rFonts w:cs="Times New Roman"/>
                <w:b/>
                <w:bCs/>
                <w:sz w:val="28"/>
                <w:szCs w:val="28"/>
              </w:rPr>
              <w:t xml:space="preserve"> and CLINICAL DISCHARGE.</w:t>
            </w:r>
            <w:r xmlns:w="http://schemas.openxmlformats.org/wordprocessingml/2006/main" w:rsidR="00353CDD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Pr="00A25BE3" w:rsidR="007A1EC2" w:rsidP="00FB6168" w:rsidRDefault="007A1EC2" w14:paraId="5E7338B4" w14:textId="7026229F">
      <w:pPr>
        <w:pStyle w:val="BodyText"/>
        <w:numPr>
          <w:ilvl w:val="1"/>
          <w:numId w:val="6"/>
        </w:numPr>
        <w:tabs>
          <w:tab w:val="left" w:pos="1332"/>
        </w:tabs>
        <w:spacing w:before="240"/>
        <w:ind w:left="518" w:hanging="360"/>
        <w:rPr>
          <w:rFonts w:cs="Times New Roman"/>
        </w:rPr>
      </w:pPr>
      <w:r w:rsidRPr="00A25BE3">
        <w:rPr>
          <w:rFonts w:cs="Times New Roman"/>
        </w:rPr>
        <w:t xml:space="preserve">During the past 30 </w:t>
      </w:r>
      <w:r xmlns:w="http://schemas.openxmlformats.org/wordprocessingml/2006/main" w:rsidRPr="00A25BE3" w:rsidR="00D36E53">
        <w:rPr>
          <w:rFonts w:cs="Times New Roman"/>
        </w:rPr>
        <w:t>[thirty]</w:t>
      </w:r>
      <w:r xmlns:w="http://schemas.openxmlformats.org/wordprocessingml/2006/main" w:rsidR="00D36E53">
        <w:rPr>
          <w:b w:val="0"/>
        </w:rPr>
        <w:t xml:space="preserve"> </w:t>
      </w:r>
      <w:r w:rsidRPr="00A25BE3">
        <w:rPr>
          <w:rFonts w:cs="Times New Roman"/>
        </w:rPr>
        <w:t xml:space="preserve">days, did the </w:t>
      </w:r>
      <w:r w:rsidRPr="00A25BE3" w:rsidR="00C4682A">
        <w:rPr>
          <w:rFonts w:cs="Times New Roman"/>
        </w:rPr>
        <w:t>client</w:t>
      </w:r>
      <w:r w:rsidRPr="00A25BE3" w:rsidR="00C4682A">
        <w:rPr>
          <w:rFonts w:cs="Times New Roman"/>
        </w:rPr>
        <w:t xml:space="preserve"> </w:t>
      </w:r>
      <w:r w:rsidRPr="00A25BE3">
        <w:rPr>
          <w:rFonts w:cs="Times New Roman"/>
        </w:rPr>
        <w:t>receive the following services?</w:t>
      </w:r>
    </w:p>
    <w:p w:rsidRPr="00A25BE3" w:rsidR="007A1EC2" w:rsidP="008E76B1" w:rsidRDefault="007A1EC2" w14:paraId="40464F91" w14:textId="0C47E105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Crisis mental health services</w:t>
      </w:r>
      <w:r w:rsidRPr="00A25BE3">
        <w:rPr>
          <w:rFonts w:cs="Times New Roman"/>
          <w:b w:val="0"/>
        </w:rPr>
        <w:tab/>
      </w:r>
      <w:r w:rsidRPr="00537275">
        <w:rPr>
          <w:rFonts w:asciiTheme="minorHAnsi" w:hAnsiTheme="minorHAnsi"/>
          <w:b w:val="0"/>
          <w:rPrChange w:author="Bistline, Kathryn (SAMHSA/CMHS)" w:date="2022-08-04T08:05:00Z" w:id="464">
            <w:rPr>
              <w:b w:val="0"/>
            </w:rPr>
          </w:rPrChange>
        </w:rPr>
        <w:tab/>
      </w:r>
      <w:r w:rsidRPr="00537275">
        <w:rPr>
          <w:rFonts w:asciiTheme="minorHAnsi" w:hAnsiTheme="minorHAnsi"/>
          <w:b w:val="0"/>
          <w:rPrChange w:author="Bistline, Kathryn (SAMHSA/CMHS)" w:date="2022-08-04T08:05:00Z" w:id="465">
            <w:rPr>
              <w:b w:val="0"/>
            </w:rPr>
          </w:rPrChange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>
        <w:rPr>
          <w:rFonts w:cs="Times New Roman"/>
          <w:b w:val="0"/>
        </w:rPr>
        <w:t xml:space="preserve"> Yes</w:t>
      </w:r>
      <w:r w:rsidRPr="00A25BE3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>
        <w:rPr>
          <w:rFonts w:cs="Times New Roman"/>
          <w:b w:val="0"/>
        </w:rPr>
        <w:t xml:space="preserve"> No</w:t>
      </w:r>
    </w:p>
    <w:p w:rsidRPr="00A25BE3" w:rsidR="007A1EC2" w:rsidP="008E76B1" w:rsidRDefault="007A1EC2" w14:paraId="565DC1F1" w14:textId="5F67854B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Screening, assessment, diagnosis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>
        <w:rPr>
          <w:rFonts w:cs="Times New Roman"/>
          <w:b w:val="0"/>
        </w:rPr>
        <w:t xml:space="preserve"> Yes</w:t>
      </w:r>
      <w:r w:rsidRPr="00A25BE3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>
        <w:rPr>
          <w:rFonts w:cs="Times New Roman"/>
          <w:b w:val="0"/>
        </w:rPr>
        <w:t xml:space="preserve"> No</w:t>
      </w:r>
    </w:p>
    <w:p w:rsidRPr="00A25BE3" w:rsidR="007A1EC2" w:rsidP="008E76B1" w:rsidRDefault="007A1EC2" w14:paraId="5495A374" w14:textId="17C41062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Patient-centered treatment planning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7A1EC2" w:rsidP="008E76B1" w:rsidRDefault="007A1EC2" w14:paraId="71CB5EFE" w14:textId="16BF3CF7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Ou</w:t>
      </w:r>
      <w:r w:rsidR="000075F8">
        <w:rPr>
          <w:rFonts w:cs="Times New Roman"/>
          <w:b w:val="0"/>
        </w:rPr>
        <w:t>t</w:t>
      </w:r>
      <w:r w:rsidRPr="00A25BE3">
        <w:rPr>
          <w:rFonts w:cs="Times New Roman"/>
          <w:b w:val="0"/>
        </w:rPr>
        <w:t>patient mental health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CF6B3F" w:rsidP="008E76B1" w:rsidRDefault="007A1EC2" w14:paraId="19400BE9" w14:textId="1D101C53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Physical health screening/monitoring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 </w:t>
      </w:r>
    </w:p>
    <w:p w:rsidRPr="00A25BE3" w:rsidR="007A1EC2" w:rsidP="008E76B1" w:rsidRDefault="007A1EC2" w14:paraId="6244BB03" w14:textId="4DB5AC84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Targeted case management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7A1EC2" w:rsidP="008E76B1" w:rsidRDefault="007A1EC2" w14:paraId="3697252F" w14:textId="557A93C2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Psychiatric rehabilitation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7A1EC2" w:rsidP="008E76B1" w:rsidRDefault="007A1EC2" w14:paraId="115E804B" w14:textId="7D56629E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Peer support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CF6B3F" w:rsidP="008E76B1" w:rsidRDefault="007A1EC2" w14:paraId="3527A73B" w14:textId="3551DC47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Family psychoeducation and support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 </w:t>
      </w:r>
    </w:p>
    <w:p w:rsidRPr="008E76B1" w:rsidR="007A1EC2" w:rsidP="008E76B1" w:rsidRDefault="007A1EC2" w14:paraId="10C02D7C" w14:textId="5F6EC336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asciiTheme="minorHAnsi" w:hAnsiTheme="minorHAnsi"/>
          <w:b w:val="0"/>
        </w:rPr>
      </w:pPr>
      <w:r w:rsidRPr="00A25BE3">
        <w:rPr>
          <w:rFonts w:cs="Times New Roman"/>
          <w:b w:val="0"/>
        </w:rPr>
        <w:t>Services for veterans and military members</w:t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  <w:r w:rsidRPr="008E76B1">
        <w:rPr>
          <w:rFonts w:asciiTheme="minorHAnsi" w:hAnsiTheme="minorHAnsi"/>
          <w:b w:val="0"/>
        </w:rPr>
        <w:tab/>
      </w:r>
      <w:r w:rsidRPr="008E76B1">
        <w:rPr>
          <w:rFonts w:asciiTheme="minorHAnsi" w:hAnsiTheme="minorHAnsi"/>
          <w:b w:val="0"/>
        </w:rPr>
        <w:tab/>
      </w:r>
    </w:p>
    <w:p w:rsidR="00243659" w:rsidP="00243659" w:rsidRDefault="00243659" w14:paraId="36B819C7" w14:textId="77777777">
      <w:pPr>
        <w:pStyle w:val="BodyText"/>
        <w:tabs>
          <w:tab w:val="left" w:pos="1332"/>
        </w:tabs>
        <w:spacing w:before="240"/>
        <w:ind w:left="518"/>
        <w:rPr>
          <w:rFonts w:asciiTheme="minorHAnsi" w:hAnsiTheme="minorHAnsi" w:cstheme="minorHAnsi"/>
        </w:rPr>
      </w:pPr>
    </w:p>
    <w:p w:rsidRPr="00A25BE3" w:rsidR="000E74C6" w:rsidP="00FB6168" w:rsidRDefault="000E74C6" w14:paraId="04BDCC38" w14:textId="01F48700">
      <w:pPr>
        <w:pStyle w:val="BodyText"/>
        <w:numPr>
          <w:ilvl w:val="1"/>
          <w:numId w:val="6"/>
        </w:numPr>
        <w:tabs>
          <w:tab w:val="left" w:pos="1332"/>
        </w:tabs>
        <w:spacing w:before="240"/>
        <w:ind w:left="518" w:hanging="360"/>
        <w:rPr>
          <w:rFonts w:cs="Times New Roman"/>
        </w:rPr>
      </w:pPr>
      <w:r w:rsidRPr="00A25BE3">
        <w:rPr>
          <w:rFonts w:cs="Times New Roman"/>
          <w:spacing w:val="-1"/>
        </w:rPr>
        <w:t>Health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 xml:space="preserve">measurements: 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4176"/>
        <w:gridCol w:w="1872"/>
        <w:gridCol w:w="945"/>
      </w:tblGrid>
      <w:tr w:rsidRPr="00537275" w:rsidR="000E74C6" w:rsidTr="00D12659" w14:paraId="1C3E2FAD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0050407D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21C69B1B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Systolic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25E" w:rsidR="000E74C6" w:rsidP="00D12659" w:rsidRDefault="000E74C6" w14:paraId="5B392E47" w14:textId="77777777">
            <w:pPr>
              <w:rPr>
                <w:rFonts w:asciiTheme="minorHAnsi" w:hAnsiTheme="minorHAnsi"/>
              </w:rPr>
            </w:pPr>
            <w:r w:rsidRPr="006C625E">
              <w:rPr>
                <w:rFonts w:asciiTheme="minorHAnsi" w:hAnsi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3BB14F5B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:rsidRPr="00537275" w:rsidR="000E74C6" w:rsidTr="00D12659" w14:paraId="493C6C37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18B7BC9E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5BCBB8C9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Diastolic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25E" w:rsidR="000E74C6" w:rsidP="00D12659" w:rsidRDefault="000E74C6" w14:paraId="317CEA7C" w14:textId="77777777">
            <w:pPr>
              <w:rPr>
                <w:rFonts w:asciiTheme="minorHAnsi" w:hAnsiTheme="minorHAnsi"/>
              </w:rPr>
            </w:pPr>
            <w:r w:rsidRPr="006C625E">
              <w:rPr>
                <w:rFonts w:asciiTheme="minorHAnsi" w:hAnsi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203C6D5E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:rsidRPr="00537275" w:rsidR="000E74C6" w:rsidTr="00D12659" w14:paraId="5E923727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2E10553F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43A30E81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Weight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25E" w:rsidR="000E74C6" w:rsidP="00D12659" w:rsidRDefault="000E74C6" w14:paraId="617042AD" w14:textId="77777777">
            <w:pPr>
              <w:rPr>
                <w:rFonts w:asciiTheme="minorHAnsi" w:hAnsiTheme="minorHAnsi"/>
              </w:rPr>
            </w:pPr>
            <w:r w:rsidRPr="006C625E">
              <w:rPr>
                <w:rFonts w:asciiTheme="minorHAnsi" w:hAnsi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2ABAE28E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kg</w:t>
            </w:r>
          </w:p>
        </w:tc>
      </w:tr>
      <w:tr w:rsidRPr="00537275" w:rsidR="000E74C6" w:rsidTr="00D12659" w14:paraId="40B4FF1E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A25BE3" w:rsidR="000E74C6" w:rsidP="00D12659" w:rsidRDefault="000E74C6" w14:paraId="2A5ABDA5" w14:textId="77777777">
            <w:pPr>
              <w:ind w:left="55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762A1AAF" w14:textId="77777777">
            <w:pPr>
              <w:ind w:left="142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Height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25E" w:rsidR="000E74C6" w:rsidP="00D12659" w:rsidRDefault="000E74C6" w14:paraId="484EB12C" w14:textId="77777777">
            <w:pPr>
              <w:rPr>
                <w:rFonts w:asciiTheme="minorHAnsi" w:hAnsiTheme="minorHAnsi"/>
              </w:rPr>
            </w:pPr>
            <w:r w:rsidRPr="006C625E">
              <w:rPr>
                <w:rFonts w:asciiTheme="minorHAnsi" w:hAnsi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0DEFB9BB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cm</w:t>
            </w:r>
          </w:p>
        </w:tc>
      </w:tr>
    </w:tbl>
    <w:p w:rsidR="000E74C6" w:rsidP="000E74C6" w:rsidRDefault="000E74C6" w14:paraId="7AAC06F9" w14:textId="2CBD1857">
      <w:pPr>
        <w:rPr>
          <w:rFonts w:eastAsia="Times New Roman" w:cs="Times New Roman"/>
          <w:b/>
          <w:bCs/>
          <w:sz w:val="24"/>
          <w:szCs w:val="24"/>
        </w:rPr>
      </w:pPr>
    </w:p>
    <w:p w:rsidR="007C0163" w:rsidP="000E74C6" w:rsidRDefault="007C0163" w14:paraId="6D5B9DFD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3ED402F2" w14:textId="77777777">
        <w:tc>
          <w:tcPr>
            <w:tcW w:w="10790" w:type="dxa"/>
          </w:tcPr>
          <w:p w:rsidRPr="005131AF" w:rsidR="000E74C6" w:rsidP="00D12659" w:rsidRDefault="008C1508" w14:paraId="38C19677" w14:textId="7AF97BD5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3FFCC8DE" w14:textId="75B62C3E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5131AF" w:rsidR="000E74C6" w:rsidP="00D12659" w:rsidRDefault="000E74C6" w14:paraId="68CC3EA2" w14:textId="7777777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0C2167" w:rsidR="000E74C6" w:rsidP="006C625E" w:rsidRDefault="000E74C6" w14:paraId="69641059" w14:textId="7E8BAD48">
            <w:pPr>
              <w:spacing w:before="240" w:after="240"/>
              <w:jc w:val="center"/>
              <w:rPr>
                <w:b/>
              </w:rPr>
            </w:pPr>
          </w:p>
        </w:tc>
      </w:tr>
    </w:tbl>
    <w:p w:rsidR="000E74C6" w:rsidP="000E74C6" w:rsidRDefault="000E74C6" w14:paraId="6681C4DE" w14:textId="77777777">
      <w:pPr>
        <w:spacing w:before="240" w:after="240"/>
        <w:ind w:left="110"/>
        <w:rPr>
          <w:b/>
          <w:i/>
        </w:rPr>
      </w:pPr>
      <w:r w:rsidDel="00D6646D">
        <w:rPr>
          <w:b/>
          <w:i/>
        </w:rPr>
        <w:t xml:space="preserve"> </w:t>
      </w:r>
    </w:p>
    <w:p w:rsidR="000E74C6" w:rsidP="000E74C6" w:rsidRDefault="000E74C6" w14:paraId="1B6A7961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5EBF33F6" w14:textId="77777777">
      <w:pPr>
        <w:spacing w:before="240" w:after="240"/>
        <w:ind w:left="110"/>
        <w:rPr>
          <w:b/>
          <w:i/>
        </w:rPr>
      </w:pPr>
    </w:p>
    <w:p w:rsidR="000E74C6" w:rsidP="000E74C6" w:rsidRDefault="00207A50" w14:paraId="5D1B4978" w14:textId="2F47C38C">
      <w:pPr>
        <w:pStyle w:val="Heading1"/>
      </w:pPr>
      <w:bookmarkStart w:name="_G9._NATIONAL_CHILD" w:id="470"/>
      <w:bookmarkStart w:name="_Toc70946418" w:id="471"/>
      <w:bookmarkStart w:name="_Toc110492206" w:id="472"/>
      <w:bookmarkEnd w:id="470"/>
      <w:r>
        <w:lastRenderedPageBreak/>
        <w:t>G9</w:t>
      </w:r>
      <w:r w:rsidR="00537563">
        <w:t>.</w:t>
      </w:r>
      <w:r w:rsidR="000E74C6">
        <w:tab/>
      </w:r>
      <w:r w:rsidR="00855C4C">
        <w:t>NATIONAL CHILD TRAUMATIC STRESS INITIATIVE – CATEGORY 3</w:t>
      </w:r>
      <w:bookmarkEnd w:id="471"/>
      <w:r w:rsidR="003E4D6E">
        <w:br/>
      </w:r>
      <w:r w:rsidRPr="00C406FE" w:rsidR="000E74C6">
        <w:t>PROGRAM-SPECIFIC QUESTIONS</w:t>
      </w:r>
      <w:bookmarkEnd w:id="472"/>
    </w:p>
    <w:p w:rsidRPr="005131AF" w:rsidR="000E74C6" w:rsidP="000E74C6" w:rsidRDefault="000E74C6" w14:paraId="75A6D412" w14:textId="77777777">
      <w:pPr>
        <w:spacing w:before="240" w:after="240"/>
        <w:rPr>
          <w:b/>
          <w:spacing w:val="-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850E7E" w:rsidTr="006C625E" w14:paraId="401F3B87" w14:textId="77777777">
        <w:tc>
          <w:tcPr>
            <w:tcW w:w="10790" w:type="dxa"/>
          </w:tcPr>
          <w:p w:rsidRPr="006C625E" w:rsidR="00850E7E" w:rsidP="006C625E" w:rsidRDefault="00850E7E" w14:paraId="15F70248" w14:textId="2D692A56">
            <w:pPr>
              <w:spacing w:before="120" w:after="120"/>
              <w:rPr>
                <w:b/>
                <w:spacing w:val="-1"/>
                <w:sz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Questions should be answered by the client or caregiver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D6B05">
              <w:rPr>
                <w:rFonts w:cs="Times New Roman"/>
                <w:b/>
                <w:sz w:val="28"/>
                <w:szCs w:val="28"/>
              </w:rPr>
              <w:t>at</w:t>
            </w:r>
            <w:r w:rsidRPr="00A25BE3">
              <w:rPr>
                <w:rFonts w:cs="Times New Roman"/>
                <w:b/>
                <w:sz w:val="28"/>
                <w:szCs w:val="28"/>
              </w:rPr>
              <w:t xml:space="preserve"> REASSESSMENT</w:t>
            </w:r>
            <w:r w:rsidR="00590F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>
              <w:rPr>
                <w:rFonts w:cs="Times New Roman"/>
                <w:b/>
                <w:sz w:val="28"/>
                <w:szCs w:val="28"/>
              </w:rPr>
              <w:t>and CLINICAL DISCHARGE.</w:t>
            </w:r>
            <w:r xmlns:w="http://schemas.openxmlformats.org/wordprocessingml/2006/main" w:rsidR="008C1508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Pr="00850E7E" w:rsidR="00850E7E" w:rsidP="00850E7E" w:rsidRDefault="00850E7E" w14:paraId="49EAAE67" w14:textId="77777777"/>
    <w:p w:rsidRPr="00A25BE3" w:rsidR="00F1187A" w:rsidP="000E74C6" w:rsidRDefault="00546977" w14:paraId="0E47369E" w14:textId="4B89F883">
      <w:pPr>
        <w:spacing w:before="240" w:after="240"/>
        <w:rPr>
          <w:b/>
          <w:spacing w:val="-1"/>
        </w:rPr>
      </w:pPr>
      <w:r w:rsidRPr="00A25BE3">
        <w:rPr>
          <w:b/>
          <w:spacing w:val="-1"/>
        </w:rPr>
        <w:t>[READ EACH STATEMENT BELOW TO THE CLIENT OR CAREGIVER AND NOTE RESPONSE</w:t>
      </w:r>
      <w:r w:rsidRPr="00A25BE3" w:rsidR="00B72CF2">
        <w:rPr>
          <w:b/>
          <w:spacing w:val="-1"/>
        </w:rPr>
        <w:t>.</w:t>
      </w:r>
      <w:r w:rsidRPr="00A25BE3">
        <w:rPr>
          <w:b/>
          <w:spacing w:val="-1"/>
        </w:rPr>
        <w:t>]</w:t>
      </w:r>
    </w:p>
    <w:tbl>
      <w:tblPr>
        <w:tblW w:w="10652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2"/>
        <w:gridCol w:w="630"/>
        <w:gridCol w:w="630"/>
        <w:gridCol w:w="1080"/>
        <w:gridCol w:w="1350"/>
      </w:tblGrid>
      <w:tr w:rsidRPr="00743927" w:rsidR="007151DA" w:rsidTr="000F7AE5" w14:paraId="10AC223A" w14:textId="77777777">
        <w:trPr>
          <w:trHeight w:val="728" w:hRule="exact"/>
        </w:trPr>
        <w:tc>
          <w:tcPr>
            <w:tcW w:w="696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151DA" w:rsidR="007151DA" w:rsidP="009A4229" w:rsidRDefault="007151DA" w14:paraId="12BB2FDB" w14:textId="5A6BDB58">
            <w:pPr>
              <w:ind w:left="480" w:hanging="360"/>
              <w:jc w:val="center"/>
              <w:rPr>
                <w:rFonts w:cs="Times New Roman"/>
                <w:b/>
              </w:rPr>
            </w:pPr>
            <w:r w:rsidRPr="007151DA">
              <w:rPr>
                <w:rFonts w:cs="Times New Roman"/>
                <w:b/>
              </w:rPr>
              <w:t>Statement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151DA" w:rsidR="007151DA" w:rsidP="009A4229" w:rsidRDefault="007151DA" w14:paraId="3227A885" w14:textId="4EE7F1AE">
            <w:pPr>
              <w:jc w:val="center"/>
              <w:rPr>
                <w:rFonts w:eastAsia="Wingdings 2" w:cs="Times New Roman"/>
                <w:b/>
              </w:rPr>
            </w:pPr>
            <w:r w:rsidRPr="007151DA">
              <w:rPr>
                <w:rFonts w:eastAsia="Wingdings 2" w:cs="Times New Roman"/>
                <w:b/>
              </w:rPr>
              <w:t>Yes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151DA" w:rsidR="007151DA" w:rsidP="009A4229" w:rsidRDefault="007151DA" w14:paraId="3678C67E" w14:textId="41BD1BA0">
            <w:pPr>
              <w:ind w:right="1"/>
              <w:jc w:val="center"/>
              <w:rPr>
                <w:rFonts w:eastAsia="Wingdings 2" w:cs="Times New Roman"/>
                <w:b/>
              </w:rPr>
            </w:pPr>
            <w:r w:rsidRPr="007151DA">
              <w:rPr>
                <w:rFonts w:eastAsia="Wingdings 2" w:cs="Times New Roman"/>
                <w:b/>
              </w:rPr>
              <w:t>No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6A225E" w:rsidR="007151DA" w:rsidP="007151DA" w:rsidRDefault="00DE6887" w14:paraId="526390E3" w14:textId="4D885F0A">
            <w:pPr>
              <w:ind w:right="2"/>
              <w:jc w:val="center"/>
              <w:rPr>
                <w:rFonts w:eastAsia="Wingdings 2" w:cs="Times New Roman"/>
                <w:bCs/>
                <w:sz w:val="20"/>
                <w:szCs w:val="20"/>
              </w:rPr>
            </w:pPr>
            <w:r w:rsidRPr="006A225E">
              <w:rPr>
                <w:rFonts w:eastAsia="Wingdings 2" w:cs="Times New Roman"/>
                <w:bCs/>
                <w:sz w:val="20"/>
                <w:szCs w:val="20"/>
              </w:rPr>
              <w:t>NO RESPONSE</w:t>
            </w:r>
            <w:r xmlns:w="http://schemas.openxmlformats.org/wordprocessingml/2006/main" w:rsidR="000F7AE5">
              <w:rPr>
                <w:rFonts w:eastAsia="Wingdings 2" w:cs="Times New Roman"/>
                <w:bCs/>
                <w:sz w:val="20"/>
                <w:szCs w:val="20"/>
              </w:rPr>
              <w:t>/REFUSED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6A225E" w:rsidR="007151DA" w:rsidP="007151DA" w:rsidRDefault="00DE6887" w14:paraId="50BA2862" w14:textId="5D7095E1">
            <w:pPr>
              <w:jc w:val="center"/>
              <w:rPr>
                <w:rFonts w:eastAsia="Wingdings 2" w:cs="Times New Roman"/>
                <w:bCs/>
                <w:sz w:val="20"/>
                <w:szCs w:val="20"/>
              </w:rPr>
            </w:pPr>
            <w:r w:rsidRPr="006A225E">
              <w:rPr>
                <w:rFonts w:eastAsia="Wingdings 2" w:cs="Times New Roman"/>
                <w:bCs/>
                <w:sz w:val="20"/>
                <w:szCs w:val="20"/>
              </w:rPr>
              <w:t>NOT APPLICABLE</w:t>
            </w:r>
          </w:p>
        </w:tc>
      </w:tr>
      <w:tr w:rsidRPr="00743927" w:rsidR="000E74C6" w:rsidTr="006C625E" w14:paraId="0A5E174E" w14:textId="77777777">
        <w:trPr>
          <w:trHeight w:val="629" w:hRule="exact"/>
        </w:trPr>
        <w:tc>
          <w:tcPr>
            <w:tcW w:w="696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43927" w:rsidR="000E74C6" w:rsidP="00D12659" w:rsidRDefault="000E74C6" w14:paraId="74531B2E" w14:textId="77777777">
            <w:pPr>
              <w:ind w:left="480" w:hanging="360"/>
              <w:rPr>
                <w:rFonts w:eastAsia="Times New Roman" w:cs="Times New Roman"/>
              </w:rPr>
            </w:pPr>
            <w:r w:rsidRPr="00743927">
              <w:rPr>
                <w:b/>
              </w:rPr>
              <w:t>1.</w:t>
            </w:r>
            <w:r w:rsidRPr="00743927">
              <w:rPr>
                <w:b/>
              </w:rPr>
              <w:tab/>
            </w:r>
            <w:r w:rsidRPr="005131AF">
              <w:t>As a result of treatment and services received, my [my child’s] trauma and/or loss experiences were identified and addressed.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346AD3F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9711557" w14:textId="77777777">
            <w:pPr>
              <w:ind w:right="1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424C8113" w14:textId="77777777">
            <w:pPr>
              <w:ind w:right="2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0C0080E9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743927" w:rsidR="000E74C6" w:rsidTr="006C625E" w14:paraId="4137DB38" w14:textId="77777777">
        <w:trPr>
          <w:trHeight w:val="899" w:hRule="exact"/>
        </w:trPr>
        <w:tc>
          <w:tcPr>
            <w:tcW w:w="696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43927" w:rsidR="000E74C6" w:rsidP="00D12659" w:rsidRDefault="000E74C6" w14:paraId="56B0C8B3" w14:textId="77777777">
            <w:pPr>
              <w:ind w:left="462" w:right="749" w:hanging="360"/>
              <w:rPr>
                <w:rFonts w:eastAsia="Times New Roman" w:cs="Times New Roman"/>
              </w:rPr>
            </w:pPr>
            <w:r w:rsidRPr="00743927">
              <w:rPr>
                <w:b/>
                <w:spacing w:val="-1"/>
              </w:rPr>
              <w:t>2.</w:t>
            </w:r>
            <w:r w:rsidRPr="00743927">
              <w:rPr>
                <w:b/>
              </w:rPr>
              <w:tab/>
            </w:r>
            <w:r w:rsidRPr="005131AF">
              <w:t>As a result of treatment and services received for trauma and/or loss experiences, my [my child’s] problem behaviors/symptoms have decreased.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5710722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2CF887C1" w14:textId="77777777">
            <w:pPr>
              <w:ind w:right="1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557CD06D" w14:textId="77777777">
            <w:pPr>
              <w:ind w:right="2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054D338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0E74C6" w:rsidP="000E74C6" w:rsidRDefault="000E74C6" w14:paraId="16E1BEF3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0680"/>
      </w:tblGrid>
      <w:tr w:rsidR="000E74C6" w:rsidTr="00D12659" w14:paraId="623DC2D4" w14:textId="77777777">
        <w:tc>
          <w:tcPr>
            <w:tcW w:w="10790" w:type="dxa"/>
          </w:tcPr>
          <w:p w:rsidRPr="00A25BE3" w:rsidR="000E74C6" w:rsidP="00D12659" w:rsidRDefault="000E74C6" w14:paraId="6D672E51" w14:textId="266C0421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0C2167" w:rsidR="000E74C6" w:rsidP="00832CF3" w:rsidRDefault="000E74C6" w14:paraId="0FFC6F12" w14:textId="78F04C0C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Pr="009A7C73" w:rsidR="000E74C6" w:rsidP="000E74C6" w:rsidRDefault="000E74C6" w14:paraId="76682F2E" w14:textId="77777777">
      <w:pPr>
        <w:spacing w:before="240" w:after="240"/>
        <w:ind w:left="110"/>
        <w:rPr>
          <w:rFonts w:eastAsia="Times New Roman" w:cs="Times New Roman"/>
          <w:b/>
          <w:bCs/>
          <w:i/>
          <w:sz w:val="12"/>
          <w:szCs w:val="12"/>
        </w:rPr>
      </w:pPr>
      <w:r>
        <w:rPr>
          <w:rFonts w:eastAsia="Times New Roman" w:cs="Times New Roman"/>
          <w:b/>
          <w:bCs/>
          <w:i/>
          <w:sz w:val="12"/>
          <w:szCs w:val="12"/>
        </w:rPr>
        <w:br w:type="page"/>
      </w:r>
    </w:p>
    <w:p w:rsidRPr="00832CF3" w:rsidR="0026347B" w:rsidP="0026347B" w:rsidRDefault="00207A50" w14:paraId="0278C8D0" w14:textId="3EFDAAC3">
      <w:pPr>
        <w:pStyle w:val="Heading1"/>
        <w:rPr>
          <w:bCs/>
        </w:rPr>
      </w:pPr>
      <w:bookmarkStart w:name="_Toc110492207" w:id="477"/>
      <w:bookmarkStart w:name="_Toc70946419" w:id="478"/>
      <w:r>
        <w:lastRenderedPageBreak/>
        <w:t>H</w:t>
      </w:r>
      <w:r w:rsidRPr="00787A9A" w:rsidR="00DD7551">
        <w:t>.</w:t>
      </w:r>
      <w:r w:rsidRPr="00787A9A" w:rsidR="00DD7551">
        <w:tab/>
      </w:r>
      <w:r w:rsidRPr="005131AF" w:rsidR="0026347B">
        <w:rPr>
          <w:bCs/>
        </w:rPr>
        <w:t>SERVICES RECEIVED AND CLINICAL DISCHARGE STATUS</w:t>
      </w:r>
      <w:bookmarkEnd w:id="477"/>
      <w:bookmarkEnd w:id="478"/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10630"/>
      </w:tblGrid>
      <w:tr w:rsidR="0026347B" w:rsidTr="00E940E1" w14:paraId="74A94DF6" w14:textId="77777777">
        <w:tc>
          <w:tcPr>
            <w:tcW w:w="10630" w:type="dxa"/>
          </w:tcPr>
          <w:p w:rsidRPr="00A25BE3" w:rsidR="0026347B" w:rsidP="006C625E" w:rsidRDefault="0026347B" w14:paraId="2CDEA694" w14:textId="7690FE72">
            <w:pPr>
              <w:spacing w:before="240" w:after="240"/>
              <w:rPr>
                <w:rFonts w:cs="Times New Roman"/>
                <w:b/>
                <w:spacing w:val="-1"/>
                <w:sz w:val="28"/>
                <w:szCs w:val="28"/>
              </w:rPr>
            </w:pP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Question 1 is </w:t>
            </w:r>
            <w:r xmlns:w="http://schemas.openxmlformats.org/wordprocessingml/2006/main"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answered</w:t>
            </w: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 by </w:t>
            </w:r>
            <w:r xmlns:w="http://schemas.openxmlformats.org/wordprocessingml/2006/main"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g</w:t>
            </w:r>
            <w:r xmlns:w="http://schemas.openxmlformats.org/wordprocessingml/2006/main" w:rsidRPr="00A25BE3">
              <w:rPr>
                <w:rFonts w:cs="Times New Roman"/>
                <w:b/>
                <w:spacing w:val="-1"/>
                <w:sz w:val="28"/>
                <w:szCs w:val="28"/>
              </w:rPr>
              <w:t>taff</w:t>
            </w:r>
            <w:r xmlns:w="http://schemas.openxmlformats.org/wordprocessingml/2006/main"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s</w:t>
            </w:r>
            <w:r xmlns:w="http://schemas.openxmlformats.org/wordprocessingml/2006/main"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rantee </w:t>
            </w: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 at REASSESSMENT and CLINICAL DISCHARGE only.</w:t>
            </w:r>
            <w:r xmlns:w="http://schemas.openxmlformats.org/wordprocessingml/2006/main" w:rsidR="008C1508">
              <w:rPr>
                <w:rFonts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26347B" w:rsidP="0026347B" w:rsidRDefault="0026347B" w14:paraId="1E20BA2D" w14:textId="77777777">
      <w:pPr>
        <w:pStyle w:val="ListParagraph"/>
        <w:ind w:left="519"/>
        <w:rPr>
          <w:b/>
          <w:bCs/>
        </w:rPr>
      </w:pPr>
    </w:p>
    <w:p w:rsidRPr="00A25BE3" w:rsidR="0026347B" w:rsidP="00FB6168" w:rsidRDefault="0026347B" w14:paraId="689301B9" w14:textId="337E5FE3">
      <w:pPr>
        <w:pStyle w:val="ListParagraph"/>
        <w:numPr>
          <w:ilvl w:val="0"/>
          <w:numId w:val="41"/>
        </w:numPr>
        <w:rPr>
          <w:rFonts w:cs="Times New Roman"/>
          <w:b/>
          <w:bCs/>
        </w:rPr>
      </w:pPr>
      <w:r w:rsidRPr="00A25BE3">
        <w:rPr>
          <w:rFonts w:cs="Times New Roman"/>
          <w:b/>
          <w:bCs/>
        </w:rPr>
        <w:t>On</w:t>
      </w:r>
      <w:r w:rsidRPr="00A25BE3">
        <w:rPr>
          <w:rFonts w:cs="Times New Roman"/>
          <w:b/>
          <w:bCs/>
          <w:spacing w:val="-3"/>
        </w:rPr>
        <w:t xml:space="preserve"> </w:t>
      </w:r>
      <w:r w:rsidRPr="00A25BE3">
        <w:rPr>
          <w:rFonts w:cs="Times New Roman"/>
          <w:b/>
          <w:bCs/>
        </w:rPr>
        <w:t xml:space="preserve">what date did the </w:t>
      </w:r>
      <w:r xmlns:w="http://schemas.openxmlformats.org/wordprocessingml/2006/main" w:rsidRPr="00A25BE3" w:rsidR="00551AFF">
        <w:rPr>
          <w:rFonts w:cs="Times New Roman"/>
          <w:b/>
          <w:bCs/>
        </w:rPr>
        <w:t>client</w:t>
      </w:r>
      <w:r w:rsidRPr="00A25BE3">
        <w:rPr>
          <w:rFonts w:cs="Times New Roman"/>
          <w:b/>
          <w:bCs/>
          <w:spacing w:val="-2"/>
        </w:rPr>
        <w:t xml:space="preserve"> </w:t>
      </w:r>
      <w:r w:rsidRPr="00A25BE3">
        <w:rPr>
          <w:rFonts w:cs="Times New Roman"/>
          <w:b/>
          <w:bCs/>
        </w:rPr>
        <w:t>last receive</w:t>
      </w:r>
      <w:r w:rsidRPr="00A25BE3">
        <w:rPr>
          <w:rFonts w:cs="Times New Roman"/>
          <w:b/>
          <w:bCs/>
          <w:spacing w:val="-2"/>
        </w:rPr>
        <w:t xml:space="preserve"> </w:t>
      </w:r>
      <w:r w:rsidRPr="00A25BE3">
        <w:rPr>
          <w:rFonts w:cs="Times New Roman"/>
          <w:b/>
          <w:bCs/>
        </w:rPr>
        <w:t>services?</w:t>
      </w:r>
    </w:p>
    <w:p w:rsidRPr="00A25BE3" w:rsidR="0026347B" w:rsidP="0026347B" w:rsidRDefault="0026347B" w14:paraId="6AB60AF1" w14:textId="77777777">
      <w:pPr>
        <w:pStyle w:val="ListParagraph"/>
        <w:ind w:left="721"/>
        <w:rPr>
          <w:rFonts w:cs="Times New Roman"/>
        </w:rPr>
      </w:pPr>
    </w:p>
    <w:p w:rsidRPr="00A25BE3" w:rsidR="0026347B" w:rsidP="0026347B" w:rsidRDefault="0026347B" w14:paraId="64CEBF9A" w14:textId="123166B4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ab/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</w:p>
    <w:p w:rsidRPr="00A25BE3" w:rsidR="0026347B" w:rsidP="0026347B" w:rsidRDefault="0026347B" w14:paraId="6A99610B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Pr="00A25BE3" w:rsidR="0026347B" w:rsidP="0026347B" w:rsidRDefault="0026347B" w14:paraId="192CC4A1" w14:textId="3670513F">
      <w:pPr>
        <w:spacing w:before="240" w:after="240"/>
        <w:rPr>
          <w:rFonts w:cs="Times New Roman"/>
          <w:b/>
          <w:i/>
          <w:spacing w:val="-1"/>
        </w:rPr>
      </w:pPr>
      <w:r w:rsidRPr="00A25BE3">
        <w:rPr>
          <w:rFonts w:cs="Times New Roman"/>
          <w:b/>
          <w:spacing w:val="-1"/>
        </w:rPr>
        <w:t>Identify all the services your grant project provided to the client</w:t>
      </w:r>
      <w:r w:rsidRPr="00A25BE3">
        <w:rPr>
          <w:rFonts w:cs="Times New Roman"/>
          <w:b/>
          <w:spacing w:val="-1"/>
        </w:rPr>
        <w:t xml:space="preserve"> during their participation in the program. </w:t>
      </w:r>
      <w:r w:rsidRPr="00A25BE3">
        <w:rPr>
          <w:rFonts w:cs="Times New Roman"/>
          <w:b/>
          <w:spacing w:val="-1"/>
        </w:rPr>
        <w:t>This includes grant-funded and non-grant funded services.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1170"/>
        <w:gridCol w:w="1080"/>
        <w:gridCol w:w="1350"/>
        <w:gridCol w:w="1620"/>
      </w:tblGrid>
      <w:tr w:rsidRPr="00B72CF2" w:rsidR="009B5587" w:rsidTr="00D479AD" w14:paraId="1F731D65" w14:textId="77777777">
        <w:trPr>
          <w:trHeight w:val="283"/>
          <w:tblHeader/>
        </w:trPr>
        <w:tc>
          <w:tcPr>
            <w:tcW w:w="4930" w:type="dxa"/>
            <w:vMerge w:val="restart"/>
            <w:vAlign w:val="bottom"/>
          </w:tcPr>
          <w:p w:rsidR="009B5587" w:rsidP="009B5587" w:rsidRDefault="009B5587" w14:paraId="06413F50" w14:textId="77777777">
            <w:pPr>
              <w:pStyle w:val="TableParagraph"/>
              <w:ind w:left="88"/>
              <w:rPr>
                <w:rFonts w:cs="Times New Roman"/>
                <w:b/>
                <w:spacing w:val="-1"/>
              </w:rPr>
            </w:pPr>
            <w:r w:rsidRPr="00A25BE3">
              <w:rPr>
                <w:rFonts w:cs="Times New Roman"/>
                <w:b/>
                <w:spacing w:val="-1"/>
              </w:rPr>
              <w:t>Core Services</w:t>
            </w:r>
          </w:p>
          <w:p w:rsidRPr="00D479AD" w:rsidR="001C774B" w:rsidP="009B5587" w:rsidRDefault="001C774B" w14:paraId="658021F6" w14:textId="25F6C070">
            <w:pPr>
              <w:pStyle w:val="TableParagraph"/>
              <w:ind w:left="88"/>
              <w:rPr>
                <w:b/>
                <w:spacing w:val="-1"/>
                <w:sz w:val="10"/>
              </w:rPr>
            </w:pPr>
          </w:p>
        </w:tc>
        <w:tc>
          <w:tcPr>
            <w:tcW w:w="2250" w:type="dxa"/>
            <w:gridSpan w:val="2"/>
            <w:vAlign w:val="center"/>
          </w:tcPr>
          <w:p w:rsidRPr="00A25BE3" w:rsidR="009B5587" w:rsidP="009B5587" w:rsidRDefault="009B5587" w14:paraId="7FA3D386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pacing w:val="-1"/>
                <w:u w:val="thick" w:color="000000"/>
              </w:rPr>
              <w:t>Provided</w:t>
            </w:r>
          </w:p>
        </w:tc>
        <w:tc>
          <w:tcPr>
            <w:tcW w:w="1350" w:type="dxa"/>
            <w:vMerge w:val="restart"/>
            <w:vAlign w:val="center"/>
          </w:tcPr>
          <w:p w:rsidR="00081A02" w:rsidP="009B5587" w:rsidRDefault="00081A02" w14:paraId="3F5051DE" w14:textId="3DBCD016">
            <w:pPr>
              <w:pStyle w:val="TableParagraph"/>
              <w:jc w:val="center"/>
              <w:rPr>
                <w:rFonts w:cs="Times New Roman"/>
                <w:b/>
              </w:rPr>
            </w:pPr>
          </w:p>
          <w:p w:rsidRPr="00D479AD" w:rsidR="009B5587" w:rsidP="009B5587" w:rsidRDefault="009B5587" w14:paraId="4AF6B0DE" w14:textId="700307D4">
            <w:pPr>
              <w:pStyle w:val="TableParagraph"/>
              <w:jc w:val="center"/>
              <w:rPr>
                <w:b/>
              </w:rPr>
            </w:pPr>
            <w:r w:rsidRPr="00A25BE3">
              <w:rPr>
                <w:rFonts w:cs="Times New Roman"/>
                <w:b/>
              </w:rPr>
              <w:t>Unknown</w:t>
            </w:r>
          </w:p>
        </w:tc>
        <w:tc>
          <w:tcPr>
            <w:tcW w:w="1620" w:type="dxa"/>
            <w:vMerge w:val="restart"/>
            <w:vAlign w:val="center"/>
          </w:tcPr>
          <w:p w:rsidRPr="00D479AD" w:rsidR="009B5587" w:rsidP="009B5587" w:rsidRDefault="009B5587" w14:paraId="74EC11C8" w14:textId="0F87C3EC">
            <w:pPr>
              <w:pStyle w:val="TableParagraph"/>
              <w:jc w:val="center"/>
              <w:rPr>
                <w:b/>
              </w:rPr>
            </w:pPr>
            <w:r w:rsidRPr="00A25BE3">
              <w:rPr>
                <w:rFonts w:cs="Times New Roman"/>
                <w:b/>
              </w:rPr>
              <w:t>Service Not Available</w:t>
            </w:r>
          </w:p>
        </w:tc>
      </w:tr>
      <w:tr w:rsidRPr="00B72CF2" w:rsidR="0026347B" w:rsidTr="00D479AD" w14:paraId="04C42F18" w14:textId="77777777">
        <w:trPr>
          <w:trHeight w:val="303" w:hRule="exact"/>
          <w:tblHeader/>
        </w:trPr>
        <w:tc>
          <w:tcPr>
            <w:tcW w:w="4930" w:type="dxa"/>
            <w:vMerge/>
            <w:vAlign w:val="bottom"/>
          </w:tcPr>
          <w:p w:rsidRPr="00A25BE3" w:rsidR="0026347B" w:rsidP="00E940E1" w:rsidRDefault="0026347B" w14:paraId="1E3B695C" w14:textId="77777777">
            <w:pPr>
              <w:pStyle w:val="TableParagraph"/>
              <w:ind w:left="88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170" w:type="dxa"/>
            <w:vAlign w:val="bottom"/>
          </w:tcPr>
          <w:p w:rsidRPr="00A25BE3" w:rsidR="0026347B" w:rsidP="00E940E1" w:rsidRDefault="0026347B" w14:paraId="6845B4B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Yes</w:t>
            </w:r>
          </w:p>
        </w:tc>
        <w:tc>
          <w:tcPr>
            <w:tcW w:w="1080" w:type="dxa"/>
            <w:vAlign w:val="bottom"/>
          </w:tcPr>
          <w:p w:rsidRPr="00A25BE3" w:rsidR="0026347B" w:rsidP="00E940E1" w:rsidRDefault="0026347B" w14:paraId="553245C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No</w:t>
            </w:r>
          </w:p>
        </w:tc>
        <w:tc>
          <w:tcPr>
            <w:tcW w:w="1350" w:type="dxa"/>
            <w:vMerge/>
            <w:vAlign w:val="bottom"/>
          </w:tcPr>
          <w:p w:rsidRPr="00D479AD" w:rsidR="0026347B" w:rsidP="00E940E1" w:rsidRDefault="0026347B" w14:paraId="04AB4B05" w14:textId="77777777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620" w:type="dxa"/>
            <w:vMerge/>
            <w:vAlign w:val="bottom"/>
          </w:tcPr>
          <w:p w:rsidRPr="00D479AD" w:rsidR="0026347B" w:rsidP="00E940E1" w:rsidRDefault="0026347B" w14:paraId="3A69B7FD" w14:textId="77777777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</w:tr>
      <w:tr w:rsidRPr="00B72CF2" w:rsidR="0026347B" w:rsidTr="00D479AD" w14:paraId="35DC10CA" w14:textId="77777777">
        <w:trPr>
          <w:trHeight w:val="248" w:hRule="exact"/>
        </w:trPr>
        <w:tc>
          <w:tcPr>
            <w:tcW w:w="4930" w:type="dxa"/>
          </w:tcPr>
          <w:p w:rsidRPr="00A25BE3" w:rsidR="0026347B" w:rsidP="00D479AD" w:rsidRDefault="0026347B" w14:paraId="754F5873" w14:textId="77777777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Screening</w:t>
            </w:r>
          </w:p>
        </w:tc>
        <w:tc>
          <w:tcPr>
            <w:tcW w:w="1170" w:type="dxa"/>
            <w:vAlign w:val="center"/>
          </w:tcPr>
          <w:p w:rsidRPr="00D479AD" w:rsidR="0026347B" w:rsidP="00E940E1" w:rsidRDefault="0000746E" w14:paraId="00011E7B" w14:textId="6673E5BC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26347B" w:rsidP="00E940E1" w:rsidRDefault="0000746E" w14:paraId="45FAFAF9" w14:textId="07415590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26347B" w:rsidP="00E940E1" w:rsidRDefault="0000746E" w14:paraId="487AF554" w14:textId="707C16E1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26347B" w:rsidP="00E940E1" w:rsidRDefault="0000746E" w14:paraId="30227B2C" w14:textId="63869DF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17440BCD" w14:textId="77777777">
        <w:trPr>
          <w:trHeight w:val="253" w:hRule="exact"/>
        </w:trPr>
        <w:tc>
          <w:tcPr>
            <w:tcW w:w="4930" w:type="dxa"/>
          </w:tcPr>
          <w:p w:rsidRPr="00A25BE3" w:rsidR="0000746E" w:rsidP="00D479AD" w:rsidRDefault="0000746E" w14:paraId="567CEC00" w14:textId="5F5814BD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Assessment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117694F1" w14:textId="3E66D9A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0D3CAC55" w14:textId="0AB9D6F5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6BABF6FE" w14:textId="16783A51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3F2F5E5E" w14:textId="1D61E994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68C1A918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28856E2C" w14:textId="4F161669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Treatment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Planning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</w:rPr>
              <w:t xml:space="preserve">or </w:t>
            </w:r>
            <w:r w:rsidRPr="00A25BE3">
              <w:rPr>
                <w:rFonts w:cs="Times New Roman"/>
                <w:spacing w:val="-1"/>
              </w:rPr>
              <w:t>Review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21E05864" w14:textId="504A966D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36ABB5F7" w14:textId="5879AE42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7470A310" w14:textId="4F1F11F0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202C90F4" w14:textId="75FFF69B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295B0A6D" w14:textId="77777777">
        <w:trPr>
          <w:trHeight w:val="253" w:hRule="exact"/>
        </w:trPr>
        <w:tc>
          <w:tcPr>
            <w:tcW w:w="4930" w:type="dxa"/>
          </w:tcPr>
          <w:p w:rsidRPr="00A25BE3" w:rsidR="0000746E" w:rsidP="00D479AD" w:rsidRDefault="0000746E" w14:paraId="6880F05B" w14:textId="57B12836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Psychopharmacological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3591CFD1" w14:textId="77A49104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35DE48F6" w14:textId="7F5C3844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2BA1DC83" w14:textId="0FE7859D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7B954A94" w14:textId="3FFD83B8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413638D5" w14:textId="77777777">
        <w:trPr>
          <w:trHeight w:val="207" w:hRule="exact"/>
        </w:trPr>
        <w:tc>
          <w:tcPr>
            <w:tcW w:w="4930" w:type="dxa"/>
          </w:tcPr>
          <w:p w:rsidRPr="00A25BE3" w:rsidR="0000746E" w:rsidP="00D479AD" w:rsidRDefault="0000746E" w14:paraId="24ABB86A" w14:textId="378E50F3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Mental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Health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6ACE728D" w14:textId="7BB2FFB5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0D0D8655" w14:textId="1D08C91A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5AE72F23" w14:textId="7517B825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72083DC2" w14:textId="2A004B25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4F73C69F" w14:textId="77777777">
        <w:trPr>
          <w:trHeight w:val="248" w:hRule="exact"/>
        </w:trPr>
        <w:tc>
          <w:tcPr>
            <w:tcW w:w="4930" w:type="dxa"/>
          </w:tcPr>
          <w:p w:rsidRPr="00A25BE3" w:rsidR="0000746E" w:rsidP="00D479AD" w:rsidRDefault="00D479AD" w14:paraId="68F76872" w14:textId="562EC976">
            <w:pPr>
              <w:pStyle w:val="TableParagraph"/>
              <w:contextualSpacing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 xml:space="preserve">1f. </w:t>
            </w:r>
            <w:r w:rsidRPr="00A25BE3" w:rsidR="0000746E">
              <w:rPr>
                <w:rFonts w:cs="Times New Roman"/>
                <w:spacing w:val="-1"/>
              </w:rPr>
              <w:t>Co-occurring</w:t>
            </w:r>
            <w:r w:rsidRPr="00A25BE3" w:rsidR="0000746E">
              <w:rPr>
                <w:rFonts w:cs="Times New Roman"/>
                <w:spacing w:val="-3"/>
              </w:rPr>
              <w:t xml:space="preserve"> </w:t>
            </w:r>
            <w:r w:rsidRPr="00A25BE3" w:rsidR="0000746E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766ED585" w14:textId="684F8CE7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1502560A" w14:textId="4EDD582D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15AB87E4" w14:textId="1C8CA385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7088E987" w14:textId="5A69F1BE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12061660" w14:textId="77777777">
        <w:trPr>
          <w:trHeight w:val="253" w:hRule="exact"/>
        </w:trPr>
        <w:tc>
          <w:tcPr>
            <w:tcW w:w="4930" w:type="dxa"/>
          </w:tcPr>
          <w:p w:rsidRPr="00A25BE3" w:rsidR="0000746E" w:rsidP="00D479AD" w:rsidRDefault="00D479AD" w14:paraId="27978EDD" w14:textId="1FC0B3A2">
            <w:pPr>
              <w:pStyle w:val="TableParagraph"/>
              <w:contextualSpacing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 xml:space="preserve">1g. </w:t>
            </w:r>
            <w:r w:rsidRPr="00A25BE3" w:rsidR="0000746E">
              <w:rPr>
                <w:rFonts w:cs="Times New Roman"/>
                <w:spacing w:val="-1"/>
              </w:rPr>
              <w:t>Case</w:t>
            </w:r>
            <w:r w:rsidRPr="00A25BE3" w:rsidR="0000746E">
              <w:rPr>
                <w:rFonts w:cs="Times New Roman"/>
              </w:rPr>
              <w:t xml:space="preserve"> </w:t>
            </w:r>
            <w:r w:rsidRPr="00A25BE3" w:rsidR="0000746E">
              <w:rPr>
                <w:rFonts w:cs="Times New Roman"/>
                <w:spacing w:val="-1"/>
              </w:rPr>
              <w:t>Management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7C508A99" w14:textId="2D6BEA5B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38E21960" w14:textId="200A60DB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54F45336" w14:textId="49326316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3C292891" w14:textId="2D101F4E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79858478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D479AD" w14:paraId="0E95103C" w14:textId="609B0F36">
            <w:pPr>
              <w:pStyle w:val="TableParagraph"/>
              <w:contextualSpacing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 xml:space="preserve">1h. </w:t>
            </w:r>
            <w:r w:rsidRPr="00A25BE3" w:rsidR="0000746E">
              <w:rPr>
                <w:rFonts w:cs="Times New Roman"/>
                <w:spacing w:val="-1"/>
              </w:rPr>
              <w:t>Trauma-specific</w:t>
            </w:r>
            <w:r w:rsidRPr="00A25BE3" w:rsidR="0000746E">
              <w:rPr>
                <w:rFonts w:cs="Times New Roman"/>
              </w:rPr>
              <w:t xml:space="preserve"> </w:t>
            </w:r>
            <w:r w:rsidRPr="00A25BE3" w:rsidR="0000746E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079C797C" w14:textId="5E8DC4C8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18ED398E" w14:textId="7FC31780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5FC5B634" w14:textId="7A698A73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3EEBDCE1" w14:textId="3DF14ED8">
            <w:pPr>
              <w:pStyle w:val="TableParagraph"/>
              <w:contextualSpacing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6C625E" w14:paraId="767F48A5" w14:textId="77777777">
        <w:trPr>
          <w:trHeight w:val="576" w:hRule="exact"/>
        </w:trPr>
        <w:tc>
          <w:tcPr>
            <w:tcW w:w="4930" w:type="dxa"/>
          </w:tcPr>
          <w:p w:rsidRPr="00A25BE3" w:rsidR="0000746E" w:rsidP="006C625E" w:rsidRDefault="00D479AD" w14:paraId="1237DC8B" w14:textId="55C530A2">
            <w:pPr>
              <w:pStyle w:val="TableParagrap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 xml:space="preserve">1i. </w:t>
            </w:r>
            <w:r w:rsidRPr="00A25BE3" w:rsidR="0000746E">
              <w:rPr>
                <w:rFonts w:cs="Times New Roman"/>
              </w:rPr>
              <w:t>Was</w:t>
            </w:r>
            <w:r w:rsidRPr="00A25BE3" w:rsidR="0000746E">
              <w:rPr>
                <w:rFonts w:cs="Times New Roman"/>
                <w:spacing w:val="-2"/>
              </w:rPr>
              <w:t xml:space="preserve"> </w:t>
            </w:r>
            <w:r w:rsidRPr="00A25BE3" w:rsidR="0000746E">
              <w:rPr>
                <w:rFonts w:cs="Times New Roman"/>
              </w:rPr>
              <w:t xml:space="preserve">the </w:t>
            </w:r>
            <w:r xmlns:w="http://schemas.openxmlformats.org/wordprocessingml/2006/main" w:rsidRPr="00A25BE3" w:rsidR="009B5587">
              <w:rPr>
                <w:rFonts w:cs="Times New Roman"/>
                <w:spacing w:val="-1"/>
              </w:rPr>
              <w:t>client</w:t>
            </w:r>
            <w:r w:rsidRPr="00A25BE3" w:rsidR="0000746E">
              <w:rPr>
                <w:rFonts w:cs="Times New Roman"/>
                <w:spacing w:val="1"/>
              </w:rPr>
              <w:t xml:space="preserve"> </w:t>
            </w:r>
            <w:r w:rsidRPr="00A25BE3" w:rsidR="0000746E">
              <w:rPr>
                <w:rFonts w:cs="Times New Roman"/>
                <w:spacing w:val="-1"/>
              </w:rPr>
              <w:t>referred</w:t>
            </w:r>
            <w:r w:rsidRPr="00A25BE3" w:rsidR="0000746E">
              <w:rPr>
                <w:rFonts w:cs="Times New Roman"/>
                <w:spacing w:val="-2"/>
              </w:rPr>
              <w:t xml:space="preserve"> </w:t>
            </w:r>
            <w:r w:rsidRPr="00A25BE3" w:rsidR="0000746E">
              <w:rPr>
                <w:rFonts w:cs="Times New Roman"/>
              </w:rPr>
              <w:t xml:space="preserve">to </w:t>
            </w:r>
            <w:r w:rsidRPr="00A25BE3" w:rsidR="0000746E">
              <w:rPr>
                <w:rFonts w:cs="Times New Roman"/>
                <w:spacing w:val="-1"/>
              </w:rPr>
              <w:t>another</w:t>
            </w:r>
            <w:r w:rsidRPr="00A25BE3" w:rsidR="0000746E">
              <w:rPr>
                <w:rFonts w:cs="Times New Roman"/>
                <w:spacing w:val="29"/>
              </w:rPr>
              <w:t xml:space="preserve"> </w:t>
            </w:r>
            <w:r w:rsidRPr="00A25BE3" w:rsidR="0000746E">
              <w:rPr>
                <w:rFonts w:cs="Times New Roman"/>
                <w:spacing w:val="-1"/>
              </w:rPr>
              <w:t>provider for</w:t>
            </w:r>
            <w:r w:rsidRPr="00A25BE3" w:rsidR="0000746E">
              <w:rPr>
                <w:rFonts w:cs="Times New Roman"/>
              </w:rPr>
              <w:t xml:space="preserve"> any</w:t>
            </w:r>
            <w:r w:rsidRPr="00A25BE3" w:rsidR="0000746E">
              <w:rPr>
                <w:rFonts w:cs="Times New Roman"/>
                <w:spacing w:val="-2"/>
              </w:rPr>
              <w:t xml:space="preserve"> </w:t>
            </w:r>
            <w:r w:rsidRPr="00A25BE3" w:rsidR="0000746E">
              <w:rPr>
                <w:rFonts w:cs="Times New Roman"/>
              </w:rPr>
              <w:t>of</w:t>
            </w:r>
            <w:r w:rsidRPr="00A25BE3" w:rsidR="0000746E">
              <w:rPr>
                <w:rFonts w:cs="Times New Roman"/>
                <w:spacing w:val="-2"/>
              </w:rPr>
              <w:t xml:space="preserve"> </w:t>
            </w:r>
            <w:r w:rsidRPr="00A25BE3" w:rsidR="0000746E">
              <w:rPr>
                <w:rFonts w:cs="Times New Roman"/>
              </w:rPr>
              <w:t xml:space="preserve">the </w:t>
            </w:r>
            <w:r w:rsidRPr="00A25BE3" w:rsidR="0000746E">
              <w:rPr>
                <w:rFonts w:cs="Times New Roman"/>
                <w:spacing w:val="-1"/>
              </w:rPr>
              <w:t>above</w:t>
            </w:r>
            <w:r w:rsidRPr="00A25BE3" w:rsidR="0000746E">
              <w:rPr>
                <w:rFonts w:cs="Times New Roman"/>
              </w:rPr>
              <w:t xml:space="preserve"> core </w:t>
            </w:r>
            <w:r w:rsidRPr="00A25BE3" w:rsidR="0000746E">
              <w:rPr>
                <w:rFonts w:cs="Times New Roman"/>
                <w:spacing w:val="-1"/>
              </w:rPr>
              <w:t>services?</w:t>
            </w:r>
          </w:p>
        </w:tc>
        <w:tc>
          <w:tcPr>
            <w:tcW w:w="1170" w:type="dxa"/>
            <w:vAlign w:val="center"/>
          </w:tcPr>
          <w:p w:rsidRPr="006C625E" w:rsidR="0000746E" w:rsidP="0000746E" w:rsidRDefault="0026347B" w14:paraId="0414782C" w14:textId="68F8B0A4">
            <w:pPr>
              <w:pStyle w:val="TableParagraph"/>
              <w:jc w:val="center"/>
              <w:rPr>
                <w:rFonts w:asciiTheme="minorHAnsi" w:hAnsiTheme="minorHAnsi"/>
              </w:rPr>
            </w:pPr>
            <w:r xmlns:w="http://schemas.openxmlformats.org/wordprocessingml/2006/main" w:rsidRPr="00743927" w:rsidR="0000746E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6C625E" w:rsidR="0000746E" w:rsidP="0000746E" w:rsidRDefault="0026347B" w14:paraId="2052E1E4" w14:textId="279D7240">
            <w:pPr>
              <w:pStyle w:val="TableParagraph"/>
              <w:jc w:val="center"/>
              <w:rPr>
                <w:rFonts w:asciiTheme="minorHAnsi" w:hAnsiTheme="minorHAnsi"/>
              </w:rPr>
            </w:pPr>
            <w:r xmlns:w="http://schemas.openxmlformats.org/wordprocessingml/2006/main" w:rsidRPr="00743927" w:rsidR="0000746E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6C625E" w:rsidR="0000746E" w:rsidP="0000746E" w:rsidRDefault="0026347B" w14:paraId="26B09A42" w14:textId="5E34BF97">
            <w:pPr>
              <w:pStyle w:val="TableParagraph"/>
              <w:jc w:val="center"/>
              <w:rPr>
                <w:rFonts w:asciiTheme="minorHAnsi" w:hAnsiTheme="minorHAnsi"/>
              </w:rPr>
            </w:pPr>
            <w:r xmlns:w="http://schemas.openxmlformats.org/wordprocessingml/2006/main" w:rsidRPr="00743927" w:rsidR="0000746E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6C625E" w:rsidR="0000746E" w:rsidP="0000746E" w:rsidRDefault="0026347B" w14:paraId="601A92D1" w14:textId="28A6E27E">
            <w:pPr>
              <w:pStyle w:val="TableParagraph"/>
              <w:jc w:val="center"/>
              <w:rPr>
                <w:rFonts w:asciiTheme="minorHAnsi" w:hAnsiTheme="minorHAnsi"/>
              </w:rPr>
            </w:pPr>
            <w:r xmlns:w="http://schemas.openxmlformats.org/wordprocessingml/2006/main" w:rsidRPr="00743927" w:rsidR="0000746E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Pr="006C625E" w:rsidR="0026347B" w:rsidP="0026347B" w:rsidRDefault="0026347B" w14:paraId="0C12D14A" w14:textId="77777777">
      <w:pPr>
        <w:rPr>
          <w:rFonts w:asciiTheme="minorHAnsi" w:hAnsiTheme="minorHAnsi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1170"/>
        <w:gridCol w:w="1080"/>
        <w:gridCol w:w="1350"/>
        <w:gridCol w:w="1620"/>
      </w:tblGrid>
      <w:tr w:rsidRPr="00B72CF2" w:rsidR="0026347B" w:rsidTr="00D479AD" w14:paraId="6E715E0B" w14:textId="77777777">
        <w:trPr>
          <w:trHeight w:val="283"/>
          <w:tblHeader/>
        </w:trPr>
        <w:tc>
          <w:tcPr>
            <w:tcW w:w="4930" w:type="dxa"/>
            <w:vMerge w:val="restart"/>
            <w:vAlign w:val="center"/>
          </w:tcPr>
          <w:p w:rsidRPr="00A25BE3" w:rsidR="0026347B" w:rsidP="00E940E1" w:rsidRDefault="0026347B" w14:paraId="48F3B45C" w14:textId="77777777">
            <w:pPr>
              <w:pStyle w:val="TableParagraph"/>
              <w:ind w:left="88"/>
              <w:rPr>
                <w:rFonts w:cs="Times New Roman"/>
                <w:b/>
                <w:spacing w:val="-1"/>
              </w:rPr>
            </w:pPr>
            <w:r w:rsidRPr="00A25BE3">
              <w:rPr>
                <w:rFonts w:cs="Times New Roman"/>
                <w:b/>
                <w:spacing w:val="-1"/>
              </w:rPr>
              <w:t>Support Services</w:t>
            </w:r>
          </w:p>
        </w:tc>
        <w:tc>
          <w:tcPr>
            <w:tcW w:w="2250" w:type="dxa"/>
            <w:gridSpan w:val="2"/>
            <w:vAlign w:val="center"/>
          </w:tcPr>
          <w:p w:rsidRPr="00A25BE3" w:rsidR="0026347B" w:rsidP="00E940E1" w:rsidRDefault="0026347B" w14:paraId="485B1B4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pacing w:val="-1"/>
                <w:u w:val="thick" w:color="000000"/>
              </w:rPr>
              <w:t>Provided</w:t>
            </w:r>
          </w:p>
        </w:tc>
        <w:tc>
          <w:tcPr>
            <w:tcW w:w="1350" w:type="dxa"/>
            <w:vMerge w:val="restart"/>
            <w:vAlign w:val="center"/>
          </w:tcPr>
          <w:p w:rsidR="00F22A46" w:rsidP="00E940E1" w:rsidRDefault="00F22A46" w14:paraId="78192F6C" w14:textId="08DA43EA">
            <w:pPr>
              <w:pStyle w:val="TableParagraph"/>
              <w:jc w:val="center"/>
              <w:rPr>
                <w:rFonts w:cs="Times New Roman"/>
                <w:b/>
              </w:rPr>
            </w:pPr>
          </w:p>
          <w:p w:rsidRPr="00D479AD" w:rsidR="0026347B" w:rsidP="00E940E1" w:rsidRDefault="009B5587" w14:paraId="6A31E47B" w14:textId="712373AA">
            <w:pPr>
              <w:pStyle w:val="TableParagraph"/>
              <w:jc w:val="center"/>
              <w:rPr>
                <w:b/>
              </w:rPr>
            </w:pPr>
            <w:r w:rsidRPr="00A25BE3">
              <w:rPr>
                <w:rFonts w:cs="Times New Roman"/>
                <w:b/>
              </w:rPr>
              <w:t>Unknown</w:t>
            </w:r>
          </w:p>
        </w:tc>
        <w:tc>
          <w:tcPr>
            <w:tcW w:w="1620" w:type="dxa"/>
            <w:vMerge w:val="restart"/>
            <w:vAlign w:val="center"/>
          </w:tcPr>
          <w:p w:rsidRPr="00D479AD" w:rsidR="0026347B" w:rsidP="00E940E1" w:rsidRDefault="009B5587" w14:paraId="1717284A" w14:textId="17793685">
            <w:pPr>
              <w:pStyle w:val="TableParagraph"/>
              <w:jc w:val="center"/>
              <w:rPr>
                <w:b/>
              </w:rPr>
            </w:pPr>
            <w:r w:rsidRPr="00A25BE3">
              <w:rPr>
                <w:rFonts w:cs="Times New Roman"/>
                <w:b/>
              </w:rPr>
              <w:t>Service Not Available</w:t>
            </w:r>
          </w:p>
        </w:tc>
      </w:tr>
      <w:tr w:rsidRPr="00B72CF2" w:rsidR="0026347B" w:rsidTr="00D479AD" w14:paraId="2F819A11" w14:textId="77777777">
        <w:trPr>
          <w:trHeight w:val="214" w:hRule="exact"/>
          <w:tblHeader/>
        </w:trPr>
        <w:tc>
          <w:tcPr>
            <w:tcW w:w="4930" w:type="dxa"/>
            <w:vMerge/>
          </w:tcPr>
          <w:p w:rsidRPr="00A25BE3" w:rsidR="0026347B" w:rsidP="00E940E1" w:rsidRDefault="0026347B" w14:paraId="0E31D0EC" w14:textId="77777777">
            <w:pPr>
              <w:pStyle w:val="TableParagraph"/>
              <w:ind w:left="88"/>
              <w:rPr>
                <w:rFonts w:cs="Times New Roman"/>
                <w:spacing w:val="-1"/>
              </w:rPr>
            </w:pPr>
          </w:p>
        </w:tc>
        <w:tc>
          <w:tcPr>
            <w:tcW w:w="1170" w:type="dxa"/>
            <w:vAlign w:val="center"/>
          </w:tcPr>
          <w:p w:rsidRPr="00A25BE3" w:rsidR="0026347B" w:rsidP="00E940E1" w:rsidRDefault="0026347B" w14:paraId="2828AA3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Yes</w:t>
            </w:r>
          </w:p>
        </w:tc>
        <w:tc>
          <w:tcPr>
            <w:tcW w:w="1080" w:type="dxa"/>
            <w:vAlign w:val="center"/>
          </w:tcPr>
          <w:p w:rsidRPr="00A25BE3" w:rsidR="0026347B" w:rsidP="00E940E1" w:rsidRDefault="0026347B" w14:paraId="3B1656C5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No</w:t>
            </w:r>
          </w:p>
        </w:tc>
        <w:tc>
          <w:tcPr>
            <w:tcW w:w="1350" w:type="dxa"/>
            <w:vMerge/>
            <w:vAlign w:val="center"/>
          </w:tcPr>
          <w:p w:rsidRPr="00D479AD" w:rsidR="0026347B" w:rsidP="00E940E1" w:rsidRDefault="0026347B" w14:paraId="630BA126" w14:textId="77777777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620" w:type="dxa"/>
            <w:vMerge/>
            <w:vAlign w:val="center"/>
          </w:tcPr>
          <w:p w:rsidRPr="00D479AD" w:rsidR="0026347B" w:rsidP="00E940E1" w:rsidRDefault="0026347B" w14:paraId="503229FC" w14:textId="77777777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</w:tr>
      <w:tr w:rsidRPr="00B72CF2" w:rsidR="0000746E" w:rsidTr="00D479AD" w14:paraId="187564E0" w14:textId="77777777">
        <w:trPr>
          <w:trHeight w:val="248" w:hRule="exact"/>
        </w:trPr>
        <w:tc>
          <w:tcPr>
            <w:tcW w:w="4930" w:type="dxa"/>
          </w:tcPr>
          <w:p w:rsidRPr="00A25BE3" w:rsidR="0000746E" w:rsidP="00D479AD" w:rsidRDefault="006C703E" w14:paraId="1A0038C6" w14:textId="4D06E62D">
            <w:pPr>
              <w:pStyle w:val="TableParagraph"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 xml:space="preserve">       1j.  </w:t>
            </w:r>
            <w:r w:rsidRPr="00A25BE3" w:rsidR="0000746E">
              <w:rPr>
                <w:rFonts w:cs="Times New Roman"/>
                <w:spacing w:val="-1"/>
              </w:rPr>
              <w:t>Medical Care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158EB90F" w14:textId="202D58E5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1F5E1F9C" w14:textId="06B81519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78EF6F1F" w14:textId="5F0E13A2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1486F518" w14:textId="3A14067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3E9A42CF" w14:textId="77777777">
        <w:trPr>
          <w:trHeight w:val="253" w:hRule="exact"/>
        </w:trPr>
        <w:tc>
          <w:tcPr>
            <w:tcW w:w="4930" w:type="dxa"/>
          </w:tcPr>
          <w:p w:rsidRPr="00A25BE3" w:rsidR="0000746E" w:rsidP="00D479AD" w:rsidRDefault="0000746E" w14:paraId="6AAB9FF7" w14:textId="44D33FEE">
            <w:pPr>
              <w:pStyle w:val="TableParagraph"/>
              <w:numPr>
                <w:ilvl w:val="0"/>
                <w:numId w:val="63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Employment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5524C895" w14:textId="2D49E50B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7F2FCDA6" w14:textId="06E4A59A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67F14B1E" w14:textId="0CB1A6D1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2EDBBACE" w14:textId="1659574D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51EF12FF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3F01CE19" w14:textId="3058B721">
            <w:pPr>
              <w:pStyle w:val="TableParagraph"/>
              <w:numPr>
                <w:ilvl w:val="0"/>
                <w:numId w:val="63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Family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434C7930" w14:textId="7C76E15D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67D1F3B0" w14:textId="77B0960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7C7E8B30" w14:textId="4C799F3B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1DAEB1FE" w14:textId="70DE75EB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09F62FA2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5BB8A38A" w14:textId="5E24CB5D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Child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Care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5566DC58" w14:textId="215EB042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661FF56E" w14:textId="489C9F6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73177884" w14:textId="3B9D156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66774DF2" w14:textId="144BE7F8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5486445F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448E10D9" w14:textId="4FA0C3F5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Transportation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19293B1D" w14:textId="3F0EC1C0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5DCD78B0" w14:textId="342BC67B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2E9BD7C6" w14:textId="0E6A2D76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2BB1869F" w14:textId="1A5EB401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5B406A67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3DF9DCB5" w14:textId="1D8A7C5F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Education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3594F0AF" w14:textId="3E2C3D51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2DE236C0" w14:textId="423913A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5A5B4109" w14:textId="22B4F073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79DAD593" w14:textId="12793762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0740DFE4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513ED0F3" w14:textId="0AA75B83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Housing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Support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71E2EAD1" w14:textId="4F4E68A4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29574D63" w14:textId="0E1144B5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15409361" w14:textId="47858129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69629D7E" w14:textId="67B8DE94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43F803CD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5ED9DDA1" w14:textId="1259523A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Social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Recreational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2"/>
              </w:rPr>
              <w:t>Activities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67186558" w14:textId="3A3FC80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2DF4C47A" w14:textId="3BEA9754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22223831" w14:textId="31BC4DFA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15D2684D" w14:textId="20084F35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386F7D14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1CB6A14C" w14:textId="12E2EFFD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Consumer</w:t>
            </w:r>
            <w:r w:rsidRPr="00A25BE3">
              <w:rPr>
                <w:rFonts w:cs="Times New Roman"/>
                <w:spacing w:val="1"/>
              </w:rPr>
              <w:t>-</w:t>
            </w:r>
            <w:r w:rsidRPr="00A25BE3">
              <w:rPr>
                <w:rFonts w:cs="Times New Roman"/>
                <w:spacing w:val="-1"/>
              </w:rPr>
              <w:t>Operated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2556A193" w14:textId="79D3607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07814A64" w14:textId="3D29C37A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060F8478" w14:textId="063CE2FC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1C59B488" w14:textId="68DC91D8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12E45ED7" w14:textId="77777777">
        <w:trPr>
          <w:trHeight w:val="252" w:hRule="exact"/>
        </w:trPr>
        <w:tc>
          <w:tcPr>
            <w:tcW w:w="4930" w:type="dxa"/>
          </w:tcPr>
          <w:p w:rsidRPr="00A25BE3" w:rsidR="0000746E" w:rsidP="00D479AD" w:rsidRDefault="0000746E" w14:paraId="281E4088" w14:textId="22732965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HIV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Testing</w:t>
            </w:r>
          </w:p>
        </w:tc>
        <w:tc>
          <w:tcPr>
            <w:tcW w:w="1170" w:type="dxa"/>
            <w:vAlign w:val="center"/>
          </w:tcPr>
          <w:p w:rsidRPr="00D479AD" w:rsidR="0000746E" w:rsidP="0000746E" w:rsidRDefault="0000746E" w14:paraId="2B9E7A33" w14:textId="70D4036D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D479AD" w:rsidR="0000746E" w:rsidP="0000746E" w:rsidRDefault="0000746E" w14:paraId="79C2B35E" w14:textId="10946563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D479AD" w:rsidR="0000746E" w:rsidP="0000746E" w:rsidRDefault="0000746E" w14:paraId="3D6809DF" w14:textId="280232F3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D479AD" w:rsidR="0000746E" w:rsidP="0000746E" w:rsidRDefault="0000746E" w14:paraId="5B4F7911" w14:textId="77695FA7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D479AD" w14:paraId="0C4F3343" w14:textId="77777777">
        <w:trPr>
          <w:trHeight w:val="576" w:hRule="exact"/>
        </w:trPr>
        <w:tc>
          <w:tcPr>
            <w:tcW w:w="4930" w:type="dxa"/>
          </w:tcPr>
          <w:p w:rsidRPr="00A25BE3" w:rsidR="0000746E" w:rsidP="006C625E" w:rsidRDefault="0000746E" w14:paraId="5E171387" w14:textId="2E64654C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</w:rPr>
              <w:t>Was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the </w:t>
            </w:r>
            <w:r xmlns:w="http://schemas.openxmlformats.org/wordprocessingml/2006/main" w:rsidRPr="00A25BE3">
              <w:rPr>
                <w:rFonts w:cs="Times New Roman"/>
                <w:spacing w:val="-1"/>
              </w:rPr>
              <w:t>c</w:t>
            </w:r>
            <w:r xmlns:w="http://schemas.openxmlformats.org/wordprocessingml/2006/main" w:rsidRPr="00A25BE3" w:rsidR="009B5587">
              <w:rPr>
                <w:rFonts w:cs="Times New Roman"/>
                <w:spacing w:val="-1"/>
              </w:rPr>
              <w:t>lient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referred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to </w:t>
            </w:r>
            <w:r w:rsidRPr="00A25BE3">
              <w:rPr>
                <w:rFonts w:cs="Times New Roman"/>
                <w:spacing w:val="-1"/>
              </w:rPr>
              <w:t>another provider for</w:t>
            </w:r>
            <w:r w:rsidRPr="00A25BE3">
              <w:rPr>
                <w:rFonts w:cs="Times New Roman"/>
              </w:rPr>
              <w:t xml:space="preserve"> </w:t>
            </w:r>
            <w:r xmlns:w="http://schemas.openxmlformats.org/wordprocessingml/2006/main" w:rsidR="00BF432F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</w:rPr>
              <w:t>any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>of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>the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above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support</w:t>
            </w:r>
            <w:r w:rsidRPr="00A25BE3">
              <w:rPr>
                <w:rFonts w:cs="Times New Roman"/>
                <w:spacing w:val="2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services?</w:t>
            </w:r>
          </w:p>
        </w:tc>
        <w:tc>
          <w:tcPr>
            <w:tcW w:w="1170" w:type="dxa"/>
            <w:vAlign w:val="center"/>
          </w:tcPr>
          <w:p w:rsidRPr="006C625E" w:rsidR="0000746E" w:rsidP="0000746E" w:rsidRDefault="0026347B" w14:paraId="36550F70" w14:textId="5C8ED33F">
            <w:pPr>
              <w:pStyle w:val="TableParagraph"/>
              <w:jc w:val="center"/>
              <w:rPr>
                <w:rFonts w:asciiTheme="minorHAnsi" w:hAnsiTheme="minorHAnsi"/>
              </w:rPr>
            </w:pPr>
            <w:r xmlns:w="http://schemas.openxmlformats.org/wordprocessingml/2006/main" w:rsidRPr="00743927" w:rsidR="0000746E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6C625E" w:rsidR="0000746E" w:rsidP="0000746E" w:rsidRDefault="0026347B" w14:paraId="783E1D04" w14:textId="6E4B1264">
            <w:pPr>
              <w:pStyle w:val="TableParagraph"/>
              <w:jc w:val="center"/>
              <w:rPr>
                <w:rFonts w:asciiTheme="minorHAnsi" w:hAnsiTheme="minorHAnsi"/>
              </w:rPr>
            </w:pPr>
            <w:r xmlns:w="http://schemas.openxmlformats.org/wordprocessingml/2006/main" w:rsidRPr="00743927" w:rsidR="0000746E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6C625E" w:rsidR="0000746E" w:rsidP="0000746E" w:rsidRDefault="0026347B" w14:paraId="01EC20C9" w14:textId="510D85DB">
            <w:pPr>
              <w:pStyle w:val="TableParagraph"/>
              <w:jc w:val="center"/>
              <w:rPr>
                <w:rFonts w:asciiTheme="minorHAnsi" w:hAnsiTheme="minorHAnsi"/>
              </w:rPr>
            </w:pPr>
            <w:r xmlns:w="http://schemas.openxmlformats.org/wordprocessingml/2006/main" w:rsidRPr="00743927" w:rsidR="0000746E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6C625E" w:rsidR="0000746E" w:rsidP="0000746E" w:rsidRDefault="0026347B" w14:paraId="5AB27C16" w14:textId="0ED50265">
            <w:pPr>
              <w:pStyle w:val="TableParagraph"/>
              <w:jc w:val="center"/>
              <w:rPr>
                <w:rFonts w:asciiTheme="minorHAnsi" w:hAnsiTheme="minorHAnsi"/>
              </w:rPr>
            </w:pPr>
            <w:r xmlns:w="http://schemas.openxmlformats.org/wordprocessingml/2006/main" w:rsidRPr="00743927" w:rsidR="0000746E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00746E" w:rsidP="0026347B" w:rsidRDefault="0000746E" w14:paraId="287CDE9A" w14:textId="77777777">
      <w:pPr>
        <w:spacing w:before="4"/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</w:p>
    <w:p w:rsidR="0000746E" w:rsidRDefault="0000746E" w14:paraId="639F0E02" w14:textId="77777777">
      <w:pPr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  <w:r xmlns:w="http://schemas.openxmlformats.org/wordprocessingml/2006/main"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  <w:br w:type="page"/>
      </w:r>
    </w:p>
    <w:p w:rsidRPr="00B72CF2" w:rsidR="0026347B" w:rsidP="0026347B" w:rsidRDefault="0026347B" w14:paraId="556E3E98" w14:textId="3C23AF7B">
      <w:pPr>
        <w:spacing w:before="4"/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  <w:r xmlns:w="http://schemas.openxmlformats.org/wordprocessingml/2006/main" w:rsidRPr="00B72CF2">
        <w:rPr>
          <w:rFonts w:asciiTheme="minorHAnsi" w:hAnsiTheme="minorHAnsi" w:cstheme="minorHAnsi"/>
          <w:b/>
          <w:noProof/>
          <w:spacing w:val="-1"/>
          <w:sz w:val="28"/>
          <w:szCs w:val="28"/>
        </w:rPr>
        <w:lastRenderedPageBreak/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41" behindDoc="0" locked="0" layoutInCell="1" allowOverlap="1" wp14:editId="1C33BA75" wp14:anchorId="506DB7DF">
                <wp:simplePos x="0" y="0"/>
                <wp:positionH relativeFrom="column">
                  <wp:posOffset>85725</wp:posOffset>
                </wp:positionH>
                <wp:positionV relativeFrom="paragraph">
                  <wp:posOffset>297180</wp:posOffset>
                </wp:positionV>
                <wp:extent cx="6524625" cy="1404620"/>
                <wp:effectExtent l="0" t="0" r="2857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A25BE3" w:rsidR="00E639FC" w:rsidP="0026347B" w:rsidRDefault="00E639FC" w14:paraId="085C5F8F" w14:textId="4CB3EDF6">
                            <w:pPr>
                              <w:rPr>
                                <w:rFonts w:cs="Times New Roman"/>
                              </w:rPr>
                            </w:pPr>
                            <w:r w:rsidRPr="00A25BE3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Questions 2 and 3 are </w:t>
                            </w:r>
                            <w:r w:rsidRPr="00A25BE3" w:rsidR="009B5587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answered</w:t>
                            </w:r>
                            <w:r w:rsidRPr="00A25BE3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by </w:t>
                            </w:r>
                            <w:r w:rsidRPr="00A25BE3" w:rsidR="009B5587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g</w:t>
                            </w:r>
                            <w:r w:rsidRPr="00A25BE3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rantee </w:t>
                            </w:r>
                            <w:r w:rsidRPr="00A25BE3" w:rsidR="009B5587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A25BE3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taff at CLINICAL DISCHARGE only</w:t>
                            </w:r>
                            <w:r w:rsidRPr="00A25BE3" w:rsidR="00B318E1">
                              <w:rPr>
                                <w:rFonts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xmlns:w14="http://schemas.microsoft.com/office/word/2010/wordml" xmlns:o="urn:schemas-microsoft-com:office:office" xmlns:v="urn:schemas-microsoft-com:vml" id="_x0000_s1027" style="position:absolute;margin-left:6.75pt;margin-top:23.4pt;width:513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" w14:anchorId="506DB7DF">
                <v:textbox style="mso-fit-shape-to-text:t">
                  <w:txbxContent>
                    <w:p w:rsidRPr="00A25BE3" w:rsidR="00E639FC" w:rsidP="0026347B" w:rsidRDefault="00E639FC" w14:paraId="085C5F8F" w14:textId="4CB3EDF6">
                      <w:pPr>
                        <w:rPr>
                          <w:rFonts w:cs="Times New Roman"/>
                        </w:rPr>
                      </w:pPr>
                      <w:r w:rsidRPr="00A25BE3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Questions 2 and 3 are </w:t>
                      </w:r>
                      <w:r w:rsidRPr="00A25BE3" w:rsidR="009B5587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answered</w:t>
                      </w:r>
                      <w:r w:rsidRPr="00A25BE3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 by </w:t>
                      </w:r>
                      <w:r w:rsidRPr="00A25BE3" w:rsidR="009B5587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g</w:t>
                      </w:r>
                      <w:r w:rsidRPr="00A25BE3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rantee </w:t>
                      </w:r>
                      <w:r w:rsidRPr="00A25BE3" w:rsidR="009B5587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A25BE3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taff at CLINICAL DISCHARGE only</w:t>
                      </w:r>
                      <w:r w:rsidRPr="00A25BE3" w:rsidR="00B318E1">
                        <w:rPr>
                          <w:rFonts w:cs="Times New Roman"/>
                          <w:b/>
                          <w:spacing w:val="-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Pr="00A25BE3" w:rsidR="0026347B" w:rsidP="00FB6168" w:rsidRDefault="0026347B" w14:paraId="7E518D0B" w14:textId="4932659F">
      <w:pPr>
        <w:pStyle w:val="BodyText"/>
        <w:numPr>
          <w:ilvl w:val="0"/>
          <w:numId w:val="41"/>
        </w:numPr>
        <w:tabs>
          <w:tab w:val="left" w:pos="881"/>
        </w:tabs>
        <w:spacing w:before="240"/>
        <w:rPr>
          <w:rFonts w:cs="Times New Roman"/>
          <w:b w:val="0"/>
          <w:bCs w:val="0"/>
        </w:rPr>
      </w:pPr>
      <w:r w:rsidRPr="006C625E" w:rsidDel="00D67AA2">
        <w:rPr>
          <w:rFonts w:asciiTheme="minorHAnsi" w:hAnsiTheme="minorHAnsi"/>
          <w:b w:val="0"/>
          <w:spacing w:val="-1"/>
        </w:rPr>
        <w:t xml:space="preserve"> </w:t>
      </w:r>
      <w:r w:rsidRPr="00A25BE3">
        <w:rPr>
          <w:rFonts w:cs="Times New Roman"/>
        </w:rPr>
        <w:t>On</w:t>
      </w:r>
      <w:r w:rsidRPr="00A25BE3">
        <w:rPr>
          <w:rFonts w:cs="Times New Roman"/>
          <w:spacing w:val="-3"/>
        </w:rPr>
        <w:t xml:space="preserve"> </w:t>
      </w:r>
      <w:r w:rsidRPr="00A25BE3">
        <w:rPr>
          <w:rFonts w:cs="Times New Roman"/>
        </w:rPr>
        <w:t xml:space="preserve">what </w:t>
      </w:r>
      <w:r w:rsidRPr="00A25BE3">
        <w:rPr>
          <w:rFonts w:cs="Times New Roman"/>
          <w:spacing w:val="-1"/>
        </w:rPr>
        <w:t>date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1"/>
        </w:rPr>
        <w:t>was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the</w:t>
      </w:r>
      <w:r w:rsidRPr="00A25BE3">
        <w:rPr>
          <w:rFonts w:cs="Times New Roman"/>
        </w:rPr>
        <w:t xml:space="preserve"> </w:t>
      </w:r>
      <w:r xmlns:w="http://schemas.openxmlformats.org/wordprocessingml/2006/main" w:rsidRPr="00A25BE3" w:rsidR="009B5587">
        <w:rPr>
          <w:rFonts w:cs="Times New Roman"/>
          <w:spacing w:val="-1"/>
        </w:rPr>
        <w:t>client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discharged?</w:t>
      </w:r>
    </w:p>
    <w:p w:rsidRPr="006C625E" w:rsidR="0026347B" w:rsidP="0026347B" w:rsidRDefault="0026347B" w14:paraId="199CDADB" w14:textId="77777777">
      <w:pPr>
        <w:tabs>
          <w:tab w:val="center" w:pos="1440"/>
          <w:tab w:val="center" w:pos="2790"/>
        </w:tabs>
        <w:ind w:left="360" w:firstLine="720"/>
        <w:rPr>
          <w:rFonts w:asciiTheme="minorHAnsi" w:hAnsiTheme="minorHAnsi"/>
          <w:spacing w:val="41"/>
        </w:rPr>
      </w:pPr>
      <w:r w:rsidRPr="00A25BE3">
        <w:rPr>
          <w:rFonts w:cs="Times New Roman"/>
          <w:spacing w:val="-1"/>
        </w:rPr>
        <w:tab/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6C625E">
        <w:rPr>
          <w:rFonts w:asciiTheme="minorHAnsi" w:hAnsiTheme="minorHAnsi"/>
          <w:spacing w:val="41"/>
        </w:rPr>
        <w:br/>
      </w:r>
      <w:r w:rsidRPr="006C625E">
        <w:rPr>
          <w:rFonts w:asciiTheme="minorHAnsi" w:hAnsiTheme="minorHAnsi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Pr="00A25BE3" w:rsidR="0026347B" w:rsidP="00FB6168" w:rsidRDefault="0026347B" w14:paraId="3184CC51" w14:textId="2D716067">
      <w:pPr>
        <w:pStyle w:val="BodyText"/>
        <w:numPr>
          <w:ilvl w:val="0"/>
          <w:numId w:val="41"/>
        </w:numPr>
        <w:tabs>
          <w:tab w:val="left" w:pos="881"/>
        </w:tabs>
        <w:spacing w:before="240"/>
        <w:rPr>
          <w:rFonts w:cs="Times New Roman"/>
          <w:b w:val="0"/>
          <w:bCs w:val="0"/>
        </w:rPr>
      </w:pPr>
      <w:r w:rsidRPr="00A25BE3">
        <w:rPr>
          <w:rFonts w:cs="Times New Roman"/>
        </w:rPr>
        <w:t>What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</w:rPr>
        <w:t xml:space="preserve">is </w:t>
      </w:r>
      <w:r w:rsidRPr="00A25BE3">
        <w:rPr>
          <w:rFonts w:cs="Times New Roman"/>
          <w:spacing w:val="-1"/>
        </w:rPr>
        <w:t>the</w:t>
      </w:r>
      <w:r w:rsidRPr="00A25BE3">
        <w:rPr>
          <w:rFonts w:cs="Times New Roman"/>
        </w:rPr>
        <w:t xml:space="preserve"> </w:t>
      </w:r>
      <w:r xmlns:w="http://schemas.openxmlformats.org/wordprocessingml/2006/main" w:rsidRPr="00A25BE3" w:rsidR="009B5587">
        <w:rPr>
          <w:rFonts w:cs="Times New Roman"/>
          <w:spacing w:val="-1"/>
        </w:rPr>
        <w:t>client</w:t>
      </w:r>
      <w:r xmlns:w="http://schemas.openxmlformats.org/wordprocessingml/2006/main" w:rsidRPr="00A25BE3">
        <w:rPr>
          <w:rFonts w:cs="Times New Roman"/>
          <w:spacing w:val="-1"/>
        </w:rPr>
        <w:t>’s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discharge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status?</w:t>
      </w:r>
    </w:p>
    <w:p w:rsidRPr="00A25BE3" w:rsidR="0000746E" w:rsidP="00D479AD" w:rsidRDefault="0026347B" w14:paraId="69960B63" w14:textId="48DEBAC1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Mutually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  <w:spacing w:val="-1"/>
        </w:rPr>
        <w:t>agreed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cessation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</w:rPr>
        <w:t>of</w:t>
      </w:r>
      <w:r w:rsidRPr="00A25BE3">
        <w:rPr>
          <w:rFonts w:eastAsia="Times New Roman" w:cs="Times New Roman"/>
          <w:spacing w:val="2"/>
        </w:rPr>
        <w:t xml:space="preserve"> </w:t>
      </w:r>
      <w:r w:rsidRPr="00A25BE3">
        <w:rPr>
          <w:rFonts w:eastAsia="Times New Roman" w:cs="Times New Roman"/>
          <w:spacing w:val="-1"/>
        </w:rPr>
        <w:t>treatment</w:t>
      </w:r>
    </w:p>
    <w:p w:rsidRPr="00A25BE3" w:rsidR="0026347B" w:rsidP="00D479AD" w:rsidRDefault="0026347B" w14:paraId="44FE60E3" w14:textId="1CA463D1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Withdrew</w:t>
      </w:r>
      <w:r w:rsidRPr="00A25BE3">
        <w:rPr>
          <w:rFonts w:cs="Times New Roman"/>
          <w:spacing w:val="-3"/>
        </w:rPr>
        <w:t xml:space="preserve"> </w:t>
      </w:r>
      <w:r w:rsidRPr="00A25BE3">
        <w:rPr>
          <w:rFonts w:cs="Times New Roman"/>
          <w:spacing w:val="-1"/>
        </w:rPr>
        <w:t>from/refused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treatment</w:t>
      </w:r>
    </w:p>
    <w:p w:rsidRPr="00A25BE3" w:rsidR="0026347B" w:rsidP="00D479AD" w:rsidRDefault="0026347B" w14:paraId="6DD7D05C" w14:textId="0934539C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No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contact</w:t>
      </w:r>
      <w:r w:rsidRPr="00A25BE3">
        <w:rPr>
          <w:rFonts w:eastAsia="Times New Roman" w:cs="Times New Roman"/>
          <w:spacing w:val="1"/>
        </w:rPr>
        <w:t xml:space="preserve"> </w:t>
      </w:r>
      <w:r w:rsidRPr="00A25BE3">
        <w:rPr>
          <w:rFonts w:eastAsia="Times New Roman" w:cs="Times New Roman"/>
          <w:spacing w:val="-2"/>
        </w:rPr>
        <w:t>within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2"/>
        </w:rPr>
        <w:t>90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days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</w:rPr>
        <w:t xml:space="preserve">of </w:t>
      </w:r>
      <w:r w:rsidRPr="00A25BE3">
        <w:rPr>
          <w:rFonts w:eastAsia="Times New Roman" w:cs="Times New Roman"/>
          <w:spacing w:val="-1"/>
        </w:rPr>
        <w:t>last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  <w:spacing w:val="-1"/>
        </w:rPr>
        <w:t>encounter</w:t>
      </w:r>
    </w:p>
    <w:p w:rsidRPr="00A25BE3" w:rsidR="0026347B" w:rsidP="00D479AD" w:rsidRDefault="0026347B" w14:paraId="0B6148D8" w14:textId="1A7952DE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Clinically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  <w:spacing w:val="-1"/>
        </w:rPr>
        <w:t>referred</w:t>
      </w:r>
      <w:r w:rsidRPr="00A25BE3">
        <w:rPr>
          <w:rFonts w:eastAsia="Times New Roman" w:cs="Times New Roman"/>
        </w:rPr>
        <w:t xml:space="preserve"> out</w:t>
      </w:r>
    </w:p>
    <w:p w:rsidRPr="00A25BE3" w:rsidR="0026347B" w:rsidP="00D479AD" w:rsidRDefault="0026347B" w14:paraId="2E343DD8" w14:textId="582922BC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Death</w:t>
      </w:r>
    </w:p>
    <w:p w:rsidRPr="00D479AD" w:rsidR="0026347B" w:rsidP="00D479AD" w:rsidRDefault="0026347B" w14:paraId="253543DD" w14:textId="03BBD678">
      <w:pPr>
        <w:pStyle w:val="ListParagraph"/>
        <w:numPr>
          <w:ilvl w:val="0"/>
          <w:numId w:val="54"/>
        </w:numPr>
        <w:tabs>
          <w:tab w:val="left" w:pos="1331"/>
          <w:tab w:val="left" w:pos="6549"/>
        </w:tabs>
        <w:rPr>
          <w:rFonts w:asciiTheme="minorHAnsi" w:hAnsiTheme="minorHAnsi"/>
        </w:rPr>
      </w:pPr>
      <w:r w:rsidRPr="00A25BE3">
        <w:rPr>
          <w:rFonts w:eastAsia="Times New Roman" w:cs="Times New Roman"/>
          <w:spacing w:val="-1"/>
        </w:rPr>
        <w:t>Other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  <w:spacing w:val="-1"/>
        </w:rPr>
        <w:t>(Specify)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u w:val="single" w:color="000000"/>
        </w:rPr>
        <w:tab/>
      </w:r>
    </w:p>
    <w:p w:rsidRPr="006C625E" w:rsidR="0026347B" w:rsidP="0026347B" w:rsidRDefault="0026347B" w14:paraId="07793833" w14:textId="77777777">
      <w:pPr>
        <w:rPr>
          <w:rFonts w:asciiTheme="minorHAnsi" w:hAnsiTheme="minorHAnsi"/>
          <w:b/>
          <w:i/>
        </w:rPr>
      </w:pPr>
    </w:p>
    <w:p w:rsidR="00D81437" w:rsidP="005131AF" w:rsidRDefault="00D81437" w14:paraId="1E21A427" w14:textId="77777777">
      <w:pPr>
        <w:pStyle w:val="ListParagraph"/>
        <w:ind w:left="880"/>
        <w:jc w:val="right"/>
        <w:rPr>
          <w:rFonts w:eastAsia="Times New Roman" w:cs="Times New Roman"/>
          <w:b/>
          <w:bCs/>
          <w:i/>
          <w:sz w:val="15"/>
          <w:szCs w:val="15"/>
        </w:rPr>
      </w:pPr>
    </w:p>
    <w:sectPr w:rsidR="00D81437" w:rsidSect="00941988">
      <w:headerReference w:type="even" r:id="rId20"/>
      <w:headerReference w:type="default" r:id="rId21"/>
      <w:footerReference w:type="default" r:id="rId22"/>
      <w:headerReference w:type="first" r:id="rId23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E8B6" w14:textId="77777777" w:rsidR="00EB56F6" w:rsidRDefault="00EB56F6">
      <w:r>
        <w:separator/>
      </w:r>
    </w:p>
  </w:endnote>
  <w:endnote w:type="continuationSeparator" w:id="0">
    <w:p w14:paraId="6977FD0B" w14:textId="77777777" w:rsidR="00EB56F6" w:rsidRDefault="00EB56F6">
      <w:r>
        <w:continuationSeparator/>
      </w:r>
    </w:p>
  </w:endnote>
  <w:endnote w:type="continuationNotice" w:id="1">
    <w:p w14:paraId="3F607EDF" w14:textId="77777777" w:rsidR="00EB56F6" w:rsidRDefault="00EB5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CF49" w14:textId="77777777" w:rsidR="00125CDC" w:rsidRDefault="00125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4286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D3D16D" w14:textId="77777777" w:rsidR="00E639FC" w:rsidRDefault="00E639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163670" w14:textId="77777777" w:rsidR="00E639FC" w:rsidRDefault="00E639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F3B0" w14:textId="77777777" w:rsidR="00125CDC" w:rsidRDefault="00125C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48AB" w14:textId="10A46E03" w:rsidR="00E639FC" w:rsidRDefault="00E639FC" w:rsidP="0094198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7488" w14:textId="77777777" w:rsidR="00EB56F6" w:rsidRDefault="00EB56F6">
      <w:r>
        <w:separator/>
      </w:r>
    </w:p>
  </w:footnote>
  <w:footnote w:type="continuationSeparator" w:id="0">
    <w:p w14:paraId="2E47C2AA" w14:textId="77777777" w:rsidR="00EB56F6" w:rsidRDefault="00EB56F6">
      <w:r>
        <w:continuationSeparator/>
      </w:r>
    </w:p>
  </w:footnote>
  <w:footnote w:type="continuationNotice" w:id="1">
    <w:p w14:paraId="32950A90" w14:textId="77777777" w:rsidR="00EB56F6" w:rsidRDefault="00EB56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9FD2" w14:textId="35F9FBF0" w:rsidR="00125CDC" w:rsidRDefault="00125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D305" w14:textId="5242F2B0" w:rsidR="009F16AE" w:rsidRDefault="009F1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A83F" w14:textId="70E25594" w:rsidR="00125CDC" w:rsidRDefault="00125C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0124" w14:textId="5EB81CD5" w:rsidR="00125CDC" w:rsidRDefault="00125CD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ACE2" w14:textId="5836EFB8" w:rsidR="00125CDC" w:rsidRDefault="00125CD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B57E" w14:textId="6D65353B" w:rsidR="00125CDC" w:rsidRDefault="00125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B41"/>
    <w:multiLevelType w:val="hybridMultilevel"/>
    <w:tmpl w:val="6A187526"/>
    <w:lvl w:ilvl="0" w:tplc="9BCA0BB8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02D42D5D"/>
    <w:multiLevelType w:val="hybridMultilevel"/>
    <w:tmpl w:val="24C61A98"/>
    <w:lvl w:ilvl="0" w:tplc="72C2D9A2">
      <w:start w:val="1"/>
      <w:numFmt w:val="bullet"/>
      <w:lvlText w:val=""/>
      <w:lvlJc w:val="left"/>
      <w:pPr>
        <w:ind w:left="21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11504B"/>
    <w:multiLevelType w:val="hybridMultilevel"/>
    <w:tmpl w:val="049AE1AE"/>
    <w:lvl w:ilvl="0" w:tplc="C7EEB3CC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707"/>
    <w:multiLevelType w:val="hybridMultilevel"/>
    <w:tmpl w:val="3002496C"/>
    <w:lvl w:ilvl="0" w:tplc="32F2C46A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2213C"/>
    <w:multiLevelType w:val="hybridMultilevel"/>
    <w:tmpl w:val="C964BC72"/>
    <w:lvl w:ilvl="0" w:tplc="41C6D42A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779C0"/>
    <w:multiLevelType w:val="hybridMultilevel"/>
    <w:tmpl w:val="F3F8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4500E"/>
    <w:multiLevelType w:val="hybridMultilevel"/>
    <w:tmpl w:val="C304F96C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9C0C88"/>
    <w:multiLevelType w:val="hybridMultilevel"/>
    <w:tmpl w:val="60BC8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D68EB"/>
    <w:multiLevelType w:val="hybridMultilevel"/>
    <w:tmpl w:val="60204440"/>
    <w:lvl w:ilvl="0" w:tplc="1312FBC8">
      <w:start w:val="1"/>
      <w:numFmt w:val="bullet"/>
      <w:lvlText w:val=""/>
      <w:lvlJc w:val="left"/>
      <w:pPr>
        <w:ind w:left="864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098D25B9"/>
    <w:multiLevelType w:val="hybridMultilevel"/>
    <w:tmpl w:val="DE2C0184"/>
    <w:lvl w:ilvl="0" w:tplc="1908B910">
      <w:start w:val="8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B0378"/>
    <w:multiLevelType w:val="hybridMultilevel"/>
    <w:tmpl w:val="D66EE904"/>
    <w:lvl w:ilvl="0" w:tplc="57E453BE">
      <w:start w:val="1"/>
      <w:numFmt w:val="decimal"/>
      <w:lvlText w:val="%1."/>
      <w:lvlJc w:val="left"/>
      <w:pPr>
        <w:ind w:left="720" w:hanging="4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50CCF"/>
    <w:multiLevelType w:val="hybridMultilevel"/>
    <w:tmpl w:val="A470C9C0"/>
    <w:lvl w:ilvl="0" w:tplc="5ED0ADCC">
      <w:start w:val="1"/>
      <w:numFmt w:val="lowerLetter"/>
      <w:lvlText w:val="%1."/>
      <w:lvlJc w:val="left"/>
      <w:pPr>
        <w:ind w:left="46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0E266C1D"/>
    <w:multiLevelType w:val="hybridMultilevel"/>
    <w:tmpl w:val="F9D026B8"/>
    <w:lvl w:ilvl="0" w:tplc="3582292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0ED0704A"/>
    <w:multiLevelType w:val="hybridMultilevel"/>
    <w:tmpl w:val="2A92ACAE"/>
    <w:lvl w:ilvl="0" w:tplc="3C2CF016">
      <w:start w:val="1"/>
      <w:numFmt w:val="bullet"/>
      <w:lvlText w:val=""/>
      <w:lvlJc w:val="left"/>
      <w:pPr>
        <w:ind w:left="589" w:hanging="360"/>
      </w:pPr>
      <w:rPr>
        <w:rFonts w:ascii="Symbol" w:eastAsia="Symbol" w:hAnsi="Symbol" w:hint="default"/>
        <w:sz w:val="22"/>
        <w:szCs w:val="22"/>
      </w:rPr>
    </w:lvl>
    <w:lvl w:ilvl="1" w:tplc="12CA39BE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84401DFC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3" w:tplc="9E5CBAE6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4" w:tplc="AFCCC7A2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5" w:tplc="0A164B62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6" w:tplc="4F2CD78A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7" w:tplc="619E5CC2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8" w:tplc="E838704E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</w:abstractNum>
  <w:abstractNum w:abstractNumId="14" w15:restartNumberingAfterBreak="0">
    <w:nsid w:val="11FD51E8"/>
    <w:multiLevelType w:val="hybridMultilevel"/>
    <w:tmpl w:val="DA7A0BEA"/>
    <w:lvl w:ilvl="0" w:tplc="7798A152">
      <w:start w:val="6"/>
      <w:numFmt w:val="upperLetter"/>
      <w:lvlText w:val="%1."/>
      <w:lvlJc w:val="left"/>
      <w:pPr>
        <w:ind w:left="1020" w:hanging="721"/>
        <w:jc w:val="right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60589C42">
      <w:start w:val="1"/>
      <w:numFmt w:val="decimal"/>
      <w:lvlText w:val="%2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1312FBC8">
      <w:start w:val="1"/>
      <w:numFmt w:val="bullet"/>
      <w:lvlText w:val=""/>
      <w:lvlJc w:val="left"/>
      <w:pPr>
        <w:ind w:left="1298" w:hanging="418"/>
      </w:pPr>
      <w:rPr>
        <w:rFonts w:ascii="Wingdings 2" w:eastAsia="Wingdings 2" w:hAnsi="Wingdings 2" w:hint="default"/>
        <w:sz w:val="22"/>
        <w:szCs w:val="22"/>
      </w:rPr>
    </w:lvl>
    <w:lvl w:ilvl="3" w:tplc="F246EC08">
      <w:start w:val="1"/>
      <w:numFmt w:val="bullet"/>
      <w:lvlText w:val="•"/>
      <w:lvlJc w:val="left"/>
      <w:pPr>
        <w:ind w:left="1298" w:hanging="418"/>
      </w:pPr>
      <w:rPr>
        <w:rFonts w:hint="default"/>
      </w:rPr>
    </w:lvl>
    <w:lvl w:ilvl="4" w:tplc="926C9D6E">
      <w:start w:val="1"/>
      <w:numFmt w:val="bullet"/>
      <w:lvlText w:val="•"/>
      <w:lvlJc w:val="left"/>
      <w:pPr>
        <w:ind w:left="2675" w:hanging="418"/>
      </w:pPr>
      <w:rPr>
        <w:rFonts w:hint="default"/>
      </w:rPr>
    </w:lvl>
    <w:lvl w:ilvl="5" w:tplc="F580BFCE">
      <w:start w:val="1"/>
      <w:numFmt w:val="bullet"/>
      <w:lvlText w:val="•"/>
      <w:lvlJc w:val="left"/>
      <w:pPr>
        <w:ind w:left="4052" w:hanging="418"/>
      </w:pPr>
      <w:rPr>
        <w:rFonts w:hint="default"/>
      </w:rPr>
    </w:lvl>
    <w:lvl w:ilvl="6" w:tplc="C5B2E884">
      <w:start w:val="1"/>
      <w:numFmt w:val="bullet"/>
      <w:lvlText w:val="•"/>
      <w:lvlJc w:val="left"/>
      <w:pPr>
        <w:ind w:left="5430" w:hanging="418"/>
      </w:pPr>
      <w:rPr>
        <w:rFonts w:hint="default"/>
      </w:rPr>
    </w:lvl>
    <w:lvl w:ilvl="7" w:tplc="C504DBE4">
      <w:start w:val="1"/>
      <w:numFmt w:val="bullet"/>
      <w:lvlText w:val="•"/>
      <w:lvlJc w:val="left"/>
      <w:pPr>
        <w:ind w:left="6807" w:hanging="418"/>
      </w:pPr>
      <w:rPr>
        <w:rFonts w:hint="default"/>
      </w:rPr>
    </w:lvl>
    <w:lvl w:ilvl="8" w:tplc="37F297E6">
      <w:start w:val="1"/>
      <w:numFmt w:val="bullet"/>
      <w:lvlText w:val="•"/>
      <w:lvlJc w:val="left"/>
      <w:pPr>
        <w:ind w:left="8185" w:hanging="418"/>
      </w:pPr>
      <w:rPr>
        <w:rFonts w:hint="default"/>
      </w:rPr>
    </w:lvl>
  </w:abstractNum>
  <w:abstractNum w:abstractNumId="15" w15:restartNumberingAfterBreak="0">
    <w:nsid w:val="14165644"/>
    <w:multiLevelType w:val="hybridMultilevel"/>
    <w:tmpl w:val="3E3E602E"/>
    <w:lvl w:ilvl="0" w:tplc="A490CA16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997128"/>
    <w:multiLevelType w:val="hybridMultilevel"/>
    <w:tmpl w:val="9F7A96DC"/>
    <w:lvl w:ilvl="0" w:tplc="3076A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231D1A"/>
    <w:multiLevelType w:val="hybridMultilevel"/>
    <w:tmpl w:val="2D3483BC"/>
    <w:lvl w:ilvl="0" w:tplc="78AE27D8">
      <w:start w:val="2"/>
      <w:numFmt w:val="bullet"/>
      <w:lvlText w:val=""/>
      <w:lvlJc w:val="left"/>
      <w:pPr>
        <w:ind w:left="900" w:hanging="360"/>
      </w:pPr>
      <w:rPr>
        <w:rFonts w:ascii="Wingdings 2" w:eastAsia="Wingdings 2" w:hAnsi="Wingdings 2" w:cs="Wingdings 2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159104FB"/>
    <w:multiLevelType w:val="hybridMultilevel"/>
    <w:tmpl w:val="DC702EDE"/>
    <w:lvl w:ilvl="0" w:tplc="7818ADCE">
      <w:start w:val="1"/>
      <w:numFmt w:val="decimal"/>
      <w:lvlText w:val="%1."/>
      <w:lvlJc w:val="left"/>
      <w:pPr>
        <w:ind w:left="631" w:hanging="36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88E6990">
      <w:start w:val="1"/>
      <w:numFmt w:val="bullet"/>
      <w:lvlText w:val="•"/>
      <w:lvlJc w:val="left"/>
      <w:pPr>
        <w:ind w:left="1570" w:hanging="361"/>
      </w:pPr>
      <w:rPr>
        <w:rFonts w:hint="default"/>
      </w:rPr>
    </w:lvl>
    <w:lvl w:ilvl="2" w:tplc="2916995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5CA817FA">
      <w:start w:val="1"/>
      <w:numFmt w:val="bullet"/>
      <w:lvlText w:val="•"/>
      <w:lvlJc w:val="left"/>
      <w:pPr>
        <w:ind w:left="3670" w:hanging="361"/>
      </w:pPr>
      <w:rPr>
        <w:rFonts w:hint="default"/>
      </w:rPr>
    </w:lvl>
    <w:lvl w:ilvl="4" w:tplc="2CD67B9E">
      <w:start w:val="1"/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F4B68B76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9AAE9CBC">
      <w:start w:val="1"/>
      <w:numFmt w:val="bullet"/>
      <w:lvlText w:val="•"/>
      <w:lvlJc w:val="left"/>
      <w:pPr>
        <w:ind w:left="6820" w:hanging="361"/>
      </w:pPr>
      <w:rPr>
        <w:rFonts w:hint="default"/>
      </w:rPr>
    </w:lvl>
    <w:lvl w:ilvl="7" w:tplc="49EEC474">
      <w:start w:val="1"/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4A5ACB66">
      <w:start w:val="1"/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19" w15:restartNumberingAfterBreak="0">
    <w:nsid w:val="15B45940"/>
    <w:multiLevelType w:val="hybridMultilevel"/>
    <w:tmpl w:val="9708AE14"/>
    <w:lvl w:ilvl="0" w:tplc="9BF6B7DC">
      <w:start w:val="1"/>
      <w:numFmt w:val="decimal"/>
      <w:lvlText w:val="%1."/>
      <w:lvlJc w:val="left"/>
      <w:pPr>
        <w:ind w:left="102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16024E"/>
    <w:multiLevelType w:val="hybridMultilevel"/>
    <w:tmpl w:val="B082F79A"/>
    <w:lvl w:ilvl="0" w:tplc="263C2A8C">
      <w:numFmt w:val="decimal"/>
      <w:lvlText w:val="%1"/>
      <w:lvlJc w:val="left"/>
      <w:pPr>
        <w:ind w:left="1440" w:hanging="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1" w15:restartNumberingAfterBreak="0">
    <w:nsid w:val="16F152EA"/>
    <w:multiLevelType w:val="hybridMultilevel"/>
    <w:tmpl w:val="284C5454"/>
    <w:lvl w:ilvl="0" w:tplc="E7623394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 w15:restartNumberingAfterBreak="0">
    <w:nsid w:val="18221119"/>
    <w:multiLevelType w:val="hybridMultilevel"/>
    <w:tmpl w:val="3E7C719E"/>
    <w:lvl w:ilvl="0" w:tplc="41C6D42A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A94A42"/>
    <w:multiLevelType w:val="hybridMultilevel"/>
    <w:tmpl w:val="F00C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557D4"/>
    <w:multiLevelType w:val="hybridMultilevel"/>
    <w:tmpl w:val="419C63BA"/>
    <w:lvl w:ilvl="0" w:tplc="41C6D42A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D41D9F"/>
    <w:multiLevelType w:val="hybridMultilevel"/>
    <w:tmpl w:val="3C5286F8"/>
    <w:lvl w:ilvl="0" w:tplc="4ECC3F6E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1DC24336"/>
    <w:multiLevelType w:val="hybridMultilevel"/>
    <w:tmpl w:val="B9209ACC"/>
    <w:lvl w:ilvl="0" w:tplc="F42271DC">
      <w:start w:val="1"/>
      <w:numFmt w:val="lowerLetter"/>
      <w:lvlText w:val="%1."/>
      <w:lvlJc w:val="left"/>
      <w:pPr>
        <w:ind w:left="462" w:hanging="360"/>
      </w:pPr>
      <w:rPr>
        <w:rFonts w:ascii="Times New Roman" w:eastAsiaTheme="minorHAnsi" w:hAnsi="Times New Roman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7" w15:restartNumberingAfterBreak="0">
    <w:nsid w:val="2062795B"/>
    <w:multiLevelType w:val="hybridMultilevel"/>
    <w:tmpl w:val="699E6178"/>
    <w:lvl w:ilvl="0" w:tplc="892038E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20A22AFF"/>
    <w:multiLevelType w:val="hybridMultilevel"/>
    <w:tmpl w:val="AFA28FE6"/>
    <w:lvl w:ilvl="0" w:tplc="54408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B3374E"/>
    <w:multiLevelType w:val="hybridMultilevel"/>
    <w:tmpl w:val="6E66C590"/>
    <w:lvl w:ilvl="0" w:tplc="72C2D9A2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AB4C48"/>
    <w:multiLevelType w:val="hybridMultilevel"/>
    <w:tmpl w:val="41581F54"/>
    <w:lvl w:ilvl="0" w:tplc="90C0B89A">
      <w:start w:val="1"/>
      <w:numFmt w:val="decimal"/>
      <w:lvlText w:val="%1."/>
      <w:lvlJc w:val="left"/>
      <w:pPr>
        <w:ind w:left="405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1" w15:restartNumberingAfterBreak="0">
    <w:nsid w:val="22CE7D0C"/>
    <w:multiLevelType w:val="hybridMultilevel"/>
    <w:tmpl w:val="10167C1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23AB7ED9"/>
    <w:multiLevelType w:val="hybridMultilevel"/>
    <w:tmpl w:val="3C3091D2"/>
    <w:lvl w:ilvl="0" w:tplc="1312FBC8">
      <w:start w:val="1"/>
      <w:numFmt w:val="bullet"/>
      <w:lvlText w:val=""/>
      <w:lvlJc w:val="left"/>
      <w:pPr>
        <w:ind w:left="1238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3" w15:restartNumberingAfterBreak="0">
    <w:nsid w:val="23F35541"/>
    <w:multiLevelType w:val="hybridMultilevel"/>
    <w:tmpl w:val="AE268B28"/>
    <w:lvl w:ilvl="0" w:tplc="160ACEBC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250562F0"/>
    <w:multiLevelType w:val="hybridMultilevel"/>
    <w:tmpl w:val="091E16CE"/>
    <w:lvl w:ilvl="0" w:tplc="6486C7A6">
      <w:numFmt w:val="decimal"/>
      <w:lvlText w:val="%1"/>
      <w:lvlJc w:val="left"/>
      <w:pPr>
        <w:ind w:left="1440" w:hanging="9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5" w15:restartNumberingAfterBreak="0">
    <w:nsid w:val="25E16289"/>
    <w:multiLevelType w:val="hybridMultilevel"/>
    <w:tmpl w:val="96D02034"/>
    <w:lvl w:ilvl="0" w:tplc="B1AA3236">
      <w:start w:val="1"/>
      <w:numFmt w:val="decimal"/>
      <w:pStyle w:val="QuestionNumbered"/>
      <w:lvlText w:val="%1."/>
      <w:lvlJc w:val="left"/>
      <w:pPr>
        <w:ind w:left="2340" w:hanging="21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95F5C49"/>
    <w:multiLevelType w:val="hybridMultilevel"/>
    <w:tmpl w:val="CB7E603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2A15246E"/>
    <w:multiLevelType w:val="hybridMultilevel"/>
    <w:tmpl w:val="F954BD5A"/>
    <w:lvl w:ilvl="0" w:tplc="D6E80FFE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8" w15:restartNumberingAfterBreak="0">
    <w:nsid w:val="2A6D5F20"/>
    <w:multiLevelType w:val="hybridMultilevel"/>
    <w:tmpl w:val="2F3C97E6"/>
    <w:lvl w:ilvl="0" w:tplc="D6E80FFE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9" w15:restartNumberingAfterBreak="0">
    <w:nsid w:val="2C1725AF"/>
    <w:multiLevelType w:val="hybridMultilevel"/>
    <w:tmpl w:val="B4F0ECF4"/>
    <w:lvl w:ilvl="0" w:tplc="72C2D9A2">
      <w:start w:val="1"/>
      <w:numFmt w:val="bullet"/>
      <w:lvlText w:val=""/>
      <w:lvlJc w:val="left"/>
      <w:pPr>
        <w:ind w:left="180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2DB37428"/>
    <w:multiLevelType w:val="hybridMultilevel"/>
    <w:tmpl w:val="94D8C61E"/>
    <w:lvl w:ilvl="0" w:tplc="30906DA2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8C6219"/>
    <w:multiLevelType w:val="hybridMultilevel"/>
    <w:tmpl w:val="C7AE02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2" w15:restartNumberingAfterBreak="0">
    <w:nsid w:val="30AE4ECF"/>
    <w:multiLevelType w:val="hybridMultilevel"/>
    <w:tmpl w:val="51D0EE6A"/>
    <w:lvl w:ilvl="0" w:tplc="92CABE76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3" w15:restartNumberingAfterBreak="0">
    <w:nsid w:val="30B374CE"/>
    <w:multiLevelType w:val="hybridMultilevel"/>
    <w:tmpl w:val="1B3E89D2"/>
    <w:lvl w:ilvl="0" w:tplc="2AECFD1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4" w15:restartNumberingAfterBreak="0">
    <w:nsid w:val="31CB6933"/>
    <w:multiLevelType w:val="hybridMultilevel"/>
    <w:tmpl w:val="C302B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3017DC6"/>
    <w:multiLevelType w:val="hybridMultilevel"/>
    <w:tmpl w:val="EBF241F2"/>
    <w:lvl w:ilvl="0" w:tplc="1312FBC8">
      <w:start w:val="1"/>
      <w:numFmt w:val="bullet"/>
      <w:lvlText w:val=""/>
      <w:lvlJc w:val="left"/>
      <w:pPr>
        <w:ind w:left="12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6" w15:restartNumberingAfterBreak="0">
    <w:nsid w:val="33951F78"/>
    <w:multiLevelType w:val="hybridMultilevel"/>
    <w:tmpl w:val="52A6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59F5F0C"/>
    <w:multiLevelType w:val="hybridMultilevel"/>
    <w:tmpl w:val="4C8AB83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8" w15:restartNumberingAfterBreak="0">
    <w:nsid w:val="366A35B1"/>
    <w:multiLevelType w:val="hybridMultilevel"/>
    <w:tmpl w:val="17488652"/>
    <w:lvl w:ilvl="0" w:tplc="41C6D42A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7014EF1"/>
    <w:multiLevelType w:val="hybridMultilevel"/>
    <w:tmpl w:val="1F26501C"/>
    <w:lvl w:ilvl="0" w:tplc="B4664876">
      <w:start w:val="1"/>
      <w:numFmt w:val="decimal"/>
      <w:lvlText w:val="%1."/>
      <w:lvlJc w:val="left"/>
      <w:pPr>
        <w:ind w:left="51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50" w15:restartNumberingAfterBreak="0">
    <w:nsid w:val="37D92F93"/>
    <w:multiLevelType w:val="hybridMultilevel"/>
    <w:tmpl w:val="6B3EB27E"/>
    <w:lvl w:ilvl="0" w:tplc="81947D40">
      <w:start w:val="1"/>
      <w:numFmt w:val="decimal"/>
      <w:lvlText w:val="%1."/>
      <w:lvlJc w:val="left"/>
      <w:pPr>
        <w:ind w:left="87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1" w15:restartNumberingAfterBreak="0">
    <w:nsid w:val="380D06F4"/>
    <w:multiLevelType w:val="hybridMultilevel"/>
    <w:tmpl w:val="CECA9D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1902D6"/>
    <w:multiLevelType w:val="hybridMultilevel"/>
    <w:tmpl w:val="E182B5A8"/>
    <w:lvl w:ilvl="0" w:tplc="4AE6DB52">
      <w:start w:val="1"/>
      <w:numFmt w:val="decimal"/>
      <w:lvlText w:val="%1."/>
      <w:lvlJc w:val="left"/>
      <w:pPr>
        <w:ind w:left="1331" w:hanging="452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1F68FA"/>
    <w:multiLevelType w:val="hybridMultilevel"/>
    <w:tmpl w:val="29DAD804"/>
    <w:lvl w:ilvl="0" w:tplc="B2E6B5CA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54" w15:restartNumberingAfterBreak="0">
    <w:nsid w:val="3A574DEE"/>
    <w:multiLevelType w:val="hybridMultilevel"/>
    <w:tmpl w:val="57720850"/>
    <w:lvl w:ilvl="0" w:tplc="5770B5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6B53F7"/>
    <w:multiLevelType w:val="hybridMultilevel"/>
    <w:tmpl w:val="14C04FA2"/>
    <w:lvl w:ilvl="0" w:tplc="447EE1E8">
      <w:start w:val="1"/>
      <w:numFmt w:val="lowerLetter"/>
      <w:lvlText w:val="%1."/>
      <w:lvlJc w:val="left"/>
      <w:pPr>
        <w:ind w:left="462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6" w15:restartNumberingAfterBreak="0">
    <w:nsid w:val="3AEA660E"/>
    <w:multiLevelType w:val="hybridMultilevel"/>
    <w:tmpl w:val="ED44E25E"/>
    <w:lvl w:ilvl="0" w:tplc="FDB6FCF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57" w15:restartNumberingAfterBreak="0">
    <w:nsid w:val="3CE738BB"/>
    <w:multiLevelType w:val="hybridMultilevel"/>
    <w:tmpl w:val="64B4C28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8" w15:restartNumberingAfterBreak="0">
    <w:nsid w:val="3D924585"/>
    <w:multiLevelType w:val="hybridMultilevel"/>
    <w:tmpl w:val="5DE0B9CA"/>
    <w:lvl w:ilvl="0" w:tplc="41B424C0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59" w15:restartNumberingAfterBreak="0">
    <w:nsid w:val="3F2D5BEF"/>
    <w:multiLevelType w:val="hybridMultilevel"/>
    <w:tmpl w:val="1946FA90"/>
    <w:lvl w:ilvl="0" w:tplc="F41A0B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72C2D9A2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B1A50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F50340E"/>
    <w:multiLevelType w:val="hybridMultilevel"/>
    <w:tmpl w:val="79C64090"/>
    <w:lvl w:ilvl="0" w:tplc="2C4016A0">
      <w:start w:val="2"/>
      <w:numFmt w:val="decimal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61" w15:restartNumberingAfterBreak="0">
    <w:nsid w:val="40082673"/>
    <w:multiLevelType w:val="hybridMultilevel"/>
    <w:tmpl w:val="064CD43C"/>
    <w:lvl w:ilvl="0" w:tplc="842C05F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2" w15:restartNumberingAfterBreak="0">
    <w:nsid w:val="402E7809"/>
    <w:multiLevelType w:val="hybridMultilevel"/>
    <w:tmpl w:val="11F4FC8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2C676D"/>
    <w:multiLevelType w:val="hybridMultilevel"/>
    <w:tmpl w:val="1CC61D00"/>
    <w:lvl w:ilvl="0" w:tplc="D292B92C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64" w15:restartNumberingAfterBreak="0">
    <w:nsid w:val="414665C4"/>
    <w:multiLevelType w:val="hybridMultilevel"/>
    <w:tmpl w:val="9FFAA43C"/>
    <w:lvl w:ilvl="0" w:tplc="C8B42C9A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65" w15:restartNumberingAfterBreak="0">
    <w:nsid w:val="434E4663"/>
    <w:multiLevelType w:val="hybridMultilevel"/>
    <w:tmpl w:val="0CE03588"/>
    <w:lvl w:ilvl="0" w:tplc="78AE27D8">
      <w:start w:val="2"/>
      <w:numFmt w:val="bullet"/>
      <w:lvlText w:val=""/>
      <w:lvlJc w:val="left"/>
      <w:pPr>
        <w:ind w:left="126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458C49D1"/>
    <w:multiLevelType w:val="hybridMultilevel"/>
    <w:tmpl w:val="24785C20"/>
    <w:lvl w:ilvl="0" w:tplc="72C2D9A2">
      <w:start w:val="1"/>
      <w:numFmt w:val="bullet"/>
      <w:lvlText w:val=""/>
      <w:lvlJc w:val="left"/>
      <w:pPr>
        <w:ind w:left="180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463A7416"/>
    <w:multiLevelType w:val="hybridMultilevel"/>
    <w:tmpl w:val="5DB8DB5A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64762D7"/>
    <w:multiLevelType w:val="hybridMultilevel"/>
    <w:tmpl w:val="7F6607E4"/>
    <w:lvl w:ilvl="0" w:tplc="1312FBC8">
      <w:start w:val="1"/>
      <w:numFmt w:val="bullet"/>
      <w:lvlText w:val=""/>
      <w:lvlJc w:val="left"/>
      <w:pPr>
        <w:ind w:left="1238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69" w15:restartNumberingAfterBreak="0">
    <w:nsid w:val="469335A7"/>
    <w:multiLevelType w:val="hybridMultilevel"/>
    <w:tmpl w:val="286AC5A6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8940AA8"/>
    <w:multiLevelType w:val="hybridMultilevel"/>
    <w:tmpl w:val="2FBEE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FD52D2"/>
    <w:multiLevelType w:val="hybridMultilevel"/>
    <w:tmpl w:val="188871A8"/>
    <w:lvl w:ilvl="0" w:tplc="D076E6A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2" w15:restartNumberingAfterBreak="0">
    <w:nsid w:val="4A473BBE"/>
    <w:multiLevelType w:val="hybridMultilevel"/>
    <w:tmpl w:val="5BF2ADC2"/>
    <w:lvl w:ilvl="0" w:tplc="3076A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8AE27D8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B1A50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B803CEC"/>
    <w:multiLevelType w:val="hybridMultilevel"/>
    <w:tmpl w:val="D04C7E4A"/>
    <w:lvl w:ilvl="0" w:tplc="78AE27D8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B873E2E"/>
    <w:multiLevelType w:val="hybridMultilevel"/>
    <w:tmpl w:val="6520F246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CD24B53"/>
    <w:multiLevelType w:val="hybridMultilevel"/>
    <w:tmpl w:val="BB1CD8A0"/>
    <w:lvl w:ilvl="0" w:tplc="3076A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B1A50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D126D32"/>
    <w:multiLevelType w:val="hybridMultilevel"/>
    <w:tmpl w:val="DC64A6CA"/>
    <w:lvl w:ilvl="0" w:tplc="B92096F0">
      <w:start w:val="1"/>
      <w:numFmt w:val="lowerLetter"/>
      <w:lvlText w:val="1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DDA7998"/>
    <w:multiLevelType w:val="hybridMultilevel"/>
    <w:tmpl w:val="41581F54"/>
    <w:lvl w:ilvl="0" w:tplc="90C0B89A">
      <w:start w:val="1"/>
      <w:numFmt w:val="decimal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8" w15:restartNumberingAfterBreak="0">
    <w:nsid w:val="4E0D05D3"/>
    <w:multiLevelType w:val="hybridMultilevel"/>
    <w:tmpl w:val="6366DE44"/>
    <w:lvl w:ilvl="0" w:tplc="1312FBC8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12FBC8">
      <w:start w:val="1"/>
      <w:numFmt w:val="bullet"/>
      <w:lvlText w:val=""/>
      <w:lvlJc w:val="left"/>
      <w:pPr>
        <w:ind w:left="2160" w:hanging="180"/>
      </w:pPr>
      <w:rPr>
        <w:rFonts w:ascii="Wingdings 2" w:eastAsia="Wingdings 2" w:hAnsi="Wingdings 2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A561DF"/>
    <w:multiLevelType w:val="hybridMultilevel"/>
    <w:tmpl w:val="ED0685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4F4A105D"/>
    <w:multiLevelType w:val="hybridMultilevel"/>
    <w:tmpl w:val="D28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F756F58"/>
    <w:multiLevelType w:val="hybridMultilevel"/>
    <w:tmpl w:val="B38A6888"/>
    <w:lvl w:ilvl="0" w:tplc="FED86B6C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0A644A8"/>
    <w:multiLevelType w:val="hybridMultilevel"/>
    <w:tmpl w:val="7D72DB2E"/>
    <w:lvl w:ilvl="0" w:tplc="728E0F62">
      <w:start w:val="1"/>
      <w:numFmt w:val="upperRoman"/>
      <w:lvlText w:val="%1."/>
      <w:lvlJc w:val="left"/>
      <w:pPr>
        <w:ind w:left="1008" w:hanging="720"/>
      </w:pPr>
      <w:rPr>
        <w:rFonts w:ascii="Times New Roman" w:eastAsia="Times New Roman" w:hAnsi="Times New Roman" w:cs="Times New Roman" w:hint="default"/>
        <w:color w:val="0053CC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3" w15:restartNumberingAfterBreak="0">
    <w:nsid w:val="51C96319"/>
    <w:multiLevelType w:val="hybridMultilevel"/>
    <w:tmpl w:val="07988F18"/>
    <w:lvl w:ilvl="0" w:tplc="78AE27D8">
      <w:start w:val="2"/>
      <w:numFmt w:val="bullet"/>
      <w:lvlText w:val=""/>
      <w:lvlJc w:val="left"/>
      <w:pPr>
        <w:ind w:left="135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4" w15:restartNumberingAfterBreak="0">
    <w:nsid w:val="54173917"/>
    <w:multiLevelType w:val="hybridMultilevel"/>
    <w:tmpl w:val="DC38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4D53A85"/>
    <w:multiLevelType w:val="hybridMultilevel"/>
    <w:tmpl w:val="74C05892"/>
    <w:lvl w:ilvl="0" w:tplc="C3C28138">
      <w:start w:val="11"/>
      <w:numFmt w:val="lowerLetter"/>
      <w:lvlText w:val="1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AB49ED"/>
    <w:multiLevelType w:val="hybridMultilevel"/>
    <w:tmpl w:val="9DF44AB2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63E3A"/>
    <w:multiLevelType w:val="hybridMultilevel"/>
    <w:tmpl w:val="C64CF9A6"/>
    <w:lvl w:ilvl="0" w:tplc="04090019">
      <w:start w:val="1"/>
      <w:numFmt w:val="lowerLetter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8" w15:restartNumberingAfterBreak="0">
    <w:nsid w:val="58440368"/>
    <w:multiLevelType w:val="hybridMultilevel"/>
    <w:tmpl w:val="A9FA590E"/>
    <w:lvl w:ilvl="0" w:tplc="5770B5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12FBC8">
      <w:start w:val="1"/>
      <w:numFmt w:val="bullet"/>
      <w:lvlText w:val=""/>
      <w:lvlJc w:val="left"/>
      <w:pPr>
        <w:ind w:left="2160" w:hanging="180"/>
      </w:pPr>
      <w:rPr>
        <w:rFonts w:ascii="Wingdings 2" w:eastAsia="Wingdings 2" w:hAnsi="Wingdings 2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62434A"/>
    <w:multiLevelType w:val="hybridMultilevel"/>
    <w:tmpl w:val="D3D8A116"/>
    <w:lvl w:ilvl="0" w:tplc="3C6C5504">
      <w:start w:val="1"/>
      <w:numFmt w:val="decimal"/>
      <w:lvlText w:val="%1."/>
      <w:lvlJc w:val="left"/>
      <w:pPr>
        <w:ind w:left="6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0" w15:restartNumberingAfterBreak="0">
    <w:nsid w:val="59C241CE"/>
    <w:multiLevelType w:val="hybridMultilevel"/>
    <w:tmpl w:val="35AC6AC6"/>
    <w:lvl w:ilvl="0" w:tplc="9678F55A">
      <w:start w:val="1"/>
      <w:numFmt w:val="bullet"/>
      <w:lvlText w:val="•"/>
      <w:lvlJc w:val="left"/>
      <w:pPr>
        <w:ind w:left="589" w:hanging="360"/>
      </w:pPr>
      <w:rPr>
        <w:rFonts w:ascii="Times New Roman" w:eastAsia="Symbol" w:hAnsi="Times New Roman" w:cs="Times New Roman" w:hint="default"/>
        <w:sz w:val="22"/>
        <w:szCs w:val="22"/>
      </w:rPr>
    </w:lvl>
    <w:lvl w:ilvl="1" w:tplc="22DEFFDE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A51E1348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3" w:tplc="140EC3B6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4" w:tplc="C94A8F58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5" w:tplc="9D5E972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6" w:tplc="9DDEF06C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7" w:tplc="2124EE52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8" w:tplc="84E0E75A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</w:abstractNum>
  <w:abstractNum w:abstractNumId="91" w15:restartNumberingAfterBreak="0">
    <w:nsid w:val="5A4B2605"/>
    <w:multiLevelType w:val="hybridMultilevel"/>
    <w:tmpl w:val="9A009A82"/>
    <w:lvl w:ilvl="0" w:tplc="D56C411C">
      <w:start w:val="3"/>
      <w:numFmt w:val="upperLetter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pacing w:val="-1"/>
        <w:sz w:val="28"/>
        <w:szCs w:val="28"/>
      </w:rPr>
    </w:lvl>
    <w:lvl w:ilvl="1" w:tplc="130E65D4">
      <w:start w:val="1"/>
      <w:numFmt w:val="decimal"/>
      <w:lvlText w:val="%2."/>
      <w:lvlJc w:val="left"/>
      <w:pPr>
        <w:ind w:left="721" w:hanging="7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DAF21A7C">
      <w:start w:val="1"/>
      <w:numFmt w:val="bullet"/>
      <w:lvlText w:val=""/>
      <w:lvlJc w:val="left"/>
      <w:pPr>
        <w:ind w:left="1139" w:hanging="418"/>
      </w:pPr>
      <w:rPr>
        <w:rFonts w:ascii="Wingdings 2" w:eastAsia="Wingdings 2" w:hAnsi="Wingdings 2" w:hint="default"/>
        <w:sz w:val="22"/>
        <w:szCs w:val="22"/>
      </w:rPr>
    </w:lvl>
    <w:lvl w:ilvl="3" w:tplc="47A60BD8">
      <w:start w:val="1"/>
      <w:numFmt w:val="bullet"/>
      <w:lvlText w:val="•"/>
      <w:lvlJc w:val="left"/>
      <w:pPr>
        <w:ind w:left="1172" w:hanging="418"/>
      </w:pPr>
      <w:rPr>
        <w:rFonts w:hint="default"/>
      </w:rPr>
    </w:lvl>
    <w:lvl w:ilvl="4" w:tplc="A0A46370">
      <w:start w:val="1"/>
      <w:numFmt w:val="bullet"/>
      <w:lvlText w:val="•"/>
      <w:lvlJc w:val="left"/>
      <w:pPr>
        <w:ind w:left="2525" w:hanging="418"/>
      </w:pPr>
      <w:rPr>
        <w:rFonts w:hint="default"/>
      </w:rPr>
    </w:lvl>
    <w:lvl w:ilvl="5" w:tplc="58447C62">
      <w:start w:val="1"/>
      <w:numFmt w:val="bullet"/>
      <w:lvlText w:val="•"/>
      <w:lvlJc w:val="left"/>
      <w:pPr>
        <w:ind w:left="3877" w:hanging="418"/>
      </w:pPr>
      <w:rPr>
        <w:rFonts w:hint="default"/>
      </w:rPr>
    </w:lvl>
    <w:lvl w:ilvl="6" w:tplc="1A18642E">
      <w:start w:val="1"/>
      <w:numFmt w:val="bullet"/>
      <w:lvlText w:val="•"/>
      <w:lvlJc w:val="left"/>
      <w:pPr>
        <w:ind w:left="5230" w:hanging="418"/>
      </w:pPr>
      <w:rPr>
        <w:rFonts w:hint="default"/>
      </w:rPr>
    </w:lvl>
    <w:lvl w:ilvl="7" w:tplc="B582D57E">
      <w:start w:val="1"/>
      <w:numFmt w:val="bullet"/>
      <w:lvlText w:val="•"/>
      <w:lvlJc w:val="left"/>
      <w:pPr>
        <w:ind w:left="6583" w:hanging="418"/>
      </w:pPr>
      <w:rPr>
        <w:rFonts w:hint="default"/>
      </w:rPr>
    </w:lvl>
    <w:lvl w:ilvl="8" w:tplc="CD4A3B62">
      <w:start w:val="1"/>
      <w:numFmt w:val="bullet"/>
      <w:lvlText w:val="•"/>
      <w:lvlJc w:val="left"/>
      <w:pPr>
        <w:ind w:left="7935" w:hanging="418"/>
      </w:pPr>
      <w:rPr>
        <w:rFonts w:hint="default"/>
      </w:rPr>
    </w:lvl>
  </w:abstractNum>
  <w:abstractNum w:abstractNumId="92" w15:restartNumberingAfterBreak="0">
    <w:nsid w:val="5B742AA3"/>
    <w:multiLevelType w:val="hybridMultilevel"/>
    <w:tmpl w:val="B21C7832"/>
    <w:lvl w:ilvl="0" w:tplc="0F569D00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3" w15:restartNumberingAfterBreak="0">
    <w:nsid w:val="5BFA45F9"/>
    <w:multiLevelType w:val="hybridMultilevel"/>
    <w:tmpl w:val="0DE4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28380D"/>
    <w:multiLevelType w:val="hybridMultilevel"/>
    <w:tmpl w:val="2A72E352"/>
    <w:lvl w:ilvl="0" w:tplc="6174FCA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851F95"/>
    <w:multiLevelType w:val="hybridMultilevel"/>
    <w:tmpl w:val="B52E5362"/>
    <w:lvl w:ilvl="0" w:tplc="24FC6478">
      <w:start w:val="8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96" w15:restartNumberingAfterBreak="0">
    <w:nsid w:val="5CC07D52"/>
    <w:multiLevelType w:val="hybridMultilevel"/>
    <w:tmpl w:val="48682232"/>
    <w:lvl w:ilvl="0" w:tplc="72C2D9A2">
      <w:start w:val="1"/>
      <w:numFmt w:val="bullet"/>
      <w:lvlText w:val=""/>
      <w:lvlJc w:val="left"/>
      <w:pPr>
        <w:ind w:left="27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7" w15:restartNumberingAfterBreak="0">
    <w:nsid w:val="5D3163A2"/>
    <w:multiLevelType w:val="hybridMultilevel"/>
    <w:tmpl w:val="21E6DED0"/>
    <w:lvl w:ilvl="0" w:tplc="1312FBC8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DBF25FC"/>
    <w:multiLevelType w:val="hybridMultilevel"/>
    <w:tmpl w:val="F880E818"/>
    <w:lvl w:ilvl="0" w:tplc="30906DA2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DD917BE"/>
    <w:multiLevelType w:val="hybridMultilevel"/>
    <w:tmpl w:val="EC8E8FE8"/>
    <w:lvl w:ilvl="0" w:tplc="74544E5E">
      <w:start w:val="2"/>
      <w:numFmt w:val="upperLetter"/>
      <w:lvlText w:val="%1."/>
      <w:lvlJc w:val="left"/>
      <w:pPr>
        <w:ind w:left="5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B16592"/>
    <w:multiLevelType w:val="hybridMultilevel"/>
    <w:tmpl w:val="91E697C8"/>
    <w:lvl w:ilvl="0" w:tplc="18A006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B26D4C"/>
    <w:multiLevelType w:val="hybridMultilevel"/>
    <w:tmpl w:val="296C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C26550"/>
    <w:multiLevelType w:val="hybridMultilevel"/>
    <w:tmpl w:val="DB8AF6B6"/>
    <w:lvl w:ilvl="0" w:tplc="78AE27D8">
      <w:start w:val="2"/>
      <w:numFmt w:val="bullet"/>
      <w:lvlText w:val=""/>
      <w:lvlJc w:val="left"/>
      <w:pPr>
        <w:ind w:left="144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1DD1ACA"/>
    <w:multiLevelType w:val="hybridMultilevel"/>
    <w:tmpl w:val="188871A8"/>
    <w:lvl w:ilvl="0" w:tplc="D076E6A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04" w15:restartNumberingAfterBreak="0">
    <w:nsid w:val="63090C38"/>
    <w:multiLevelType w:val="hybridMultilevel"/>
    <w:tmpl w:val="F5D45B06"/>
    <w:lvl w:ilvl="0" w:tplc="60589C42">
      <w:start w:val="1"/>
      <w:numFmt w:val="decimal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E474ED"/>
    <w:multiLevelType w:val="hybridMultilevel"/>
    <w:tmpl w:val="4D261D9C"/>
    <w:lvl w:ilvl="0" w:tplc="516CF00C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E16872"/>
    <w:multiLevelType w:val="hybridMultilevel"/>
    <w:tmpl w:val="72C08F22"/>
    <w:lvl w:ilvl="0" w:tplc="1312FBC8">
      <w:start w:val="1"/>
      <w:numFmt w:val="bullet"/>
      <w:lvlText w:val=""/>
      <w:lvlJc w:val="left"/>
      <w:pPr>
        <w:ind w:left="135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7" w15:restartNumberingAfterBreak="0">
    <w:nsid w:val="66C44354"/>
    <w:multiLevelType w:val="hybridMultilevel"/>
    <w:tmpl w:val="F954BD5A"/>
    <w:lvl w:ilvl="0" w:tplc="D6E80FFE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08" w15:restartNumberingAfterBreak="0">
    <w:nsid w:val="670C7E96"/>
    <w:multiLevelType w:val="hybridMultilevel"/>
    <w:tmpl w:val="A89CD778"/>
    <w:lvl w:ilvl="0" w:tplc="983CDAA6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9" w15:restartNumberingAfterBreak="0">
    <w:nsid w:val="672F4ADA"/>
    <w:multiLevelType w:val="hybridMultilevel"/>
    <w:tmpl w:val="20DA8F80"/>
    <w:lvl w:ilvl="0" w:tplc="43521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2C822E8">
      <w:start w:val="1"/>
      <w:numFmt w:val="lowerLetter"/>
      <w:lvlText w:val="%2."/>
      <w:lvlJc w:val="left"/>
      <w:pPr>
        <w:ind w:left="207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9C908EC"/>
    <w:multiLevelType w:val="hybridMultilevel"/>
    <w:tmpl w:val="80AA6722"/>
    <w:lvl w:ilvl="0" w:tplc="72C2D9A2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1" w15:restartNumberingAfterBreak="0">
    <w:nsid w:val="69DA0C10"/>
    <w:multiLevelType w:val="hybridMultilevel"/>
    <w:tmpl w:val="D49AA7EC"/>
    <w:lvl w:ilvl="0" w:tplc="8EC80EBC">
      <w:start w:val="5"/>
      <w:numFmt w:val="upperLetter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9BF6B7DC">
      <w:start w:val="1"/>
      <w:numFmt w:val="decimal"/>
      <w:lvlText w:val="%2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0F883E86">
      <w:start w:val="1"/>
      <w:numFmt w:val="bullet"/>
      <w:lvlText w:val=""/>
      <w:lvlJc w:val="left"/>
      <w:pPr>
        <w:ind w:left="1139" w:hanging="418"/>
      </w:pPr>
      <w:rPr>
        <w:rFonts w:ascii="Wingdings 2" w:eastAsia="Wingdings 2" w:hAnsi="Wingdings 2" w:hint="default"/>
        <w:sz w:val="22"/>
        <w:szCs w:val="22"/>
      </w:rPr>
    </w:lvl>
    <w:lvl w:ilvl="3" w:tplc="0CDCCA0A">
      <w:start w:val="1"/>
      <w:numFmt w:val="bullet"/>
      <w:lvlText w:val="•"/>
      <w:lvlJc w:val="left"/>
      <w:pPr>
        <w:ind w:left="3281" w:hanging="418"/>
      </w:pPr>
      <w:rPr>
        <w:rFonts w:hint="default"/>
      </w:rPr>
    </w:lvl>
    <w:lvl w:ilvl="4" w:tplc="6F7A115C">
      <w:start w:val="1"/>
      <w:numFmt w:val="bullet"/>
      <w:lvlText w:val="•"/>
      <w:lvlJc w:val="left"/>
      <w:pPr>
        <w:ind w:left="4353" w:hanging="418"/>
      </w:pPr>
      <w:rPr>
        <w:rFonts w:hint="default"/>
      </w:rPr>
    </w:lvl>
    <w:lvl w:ilvl="5" w:tplc="37BC88BC">
      <w:start w:val="1"/>
      <w:numFmt w:val="bullet"/>
      <w:lvlText w:val="•"/>
      <w:lvlJc w:val="left"/>
      <w:pPr>
        <w:ind w:left="5424" w:hanging="418"/>
      </w:pPr>
      <w:rPr>
        <w:rFonts w:hint="default"/>
      </w:rPr>
    </w:lvl>
    <w:lvl w:ilvl="6" w:tplc="2732268E">
      <w:start w:val="1"/>
      <w:numFmt w:val="bullet"/>
      <w:lvlText w:val="•"/>
      <w:lvlJc w:val="left"/>
      <w:pPr>
        <w:ind w:left="6495" w:hanging="418"/>
      </w:pPr>
      <w:rPr>
        <w:rFonts w:hint="default"/>
      </w:rPr>
    </w:lvl>
    <w:lvl w:ilvl="7" w:tplc="8620F03C">
      <w:start w:val="1"/>
      <w:numFmt w:val="bullet"/>
      <w:lvlText w:val="•"/>
      <w:lvlJc w:val="left"/>
      <w:pPr>
        <w:ind w:left="7567" w:hanging="418"/>
      </w:pPr>
      <w:rPr>
        <w:rFonts w:hint="default"/>
      </w:rPr>
    </w:lvl>
    <w:lvl w:ilvl="8" w:tplc="DE004194">
      <w:start w:val="1"/>
      <w:numFmt w:val="bullet"/>
      <w:lvlText w:val="•"/>
      <w:lvlJc w:val="left"/>
      <w:pPr>
        <w:ind w:left="8638" w:hanging="418"/>
      </w:pPr>
      <w:rPr>
        <w:rFonts w:hint="default"/>
      </w:rPr>
    </w:lvl>
  </w:abstractNum>
  <w:abstractNum w:abstractNumId="112" w15:restartNumberingAfterBreak="0">
    <w:nsid w:val="69F0797E"/>
    <w:multiLevelType w:val="hybridMultilevel"/>
    <w:tmpl w:val="F954BD5A"/>
    <w:lvl w:ilvl="0" w:tplc="D6E80FFE">
      <w:start w:val="1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13" w15:restartNumberingAfterBreak="0">
    <w:nsid w:val="6A2430A7"/>
    <w:multiLevelType w:val="hybridMultilevel"/>
    <w:tmpl w:val="482E9D7E"/>
    <w:lvl w:ilvl="0" w:tplc="0442A822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424109"/>
    <w:multiLevelType w:val="hybridMultilevel"/>
    <w:tmpl w:val="8D624914"/>
    <w:lvl w:ilvl="0" w:tplc="72C2D9A2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A521399"/>
    <w:multiLevelType w:val="hybridMultilevel"/>
    <w:tmpl w:val="89B66B80"/>
    <w:lvl w:ilvl="0" w:tplc="1312FBC8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6B6A08B0"/>
    <w:multiLevelType w:val="hybridMultilevel"/>
    <w:tmpl w:val="1BC81A22"/>
    <w:lvl w:ilvl="0" w:tplc="60FC150A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D6579B2"/>
    <w:multiLevelType w:val="hybridMultilevel"/>
    <w:tmpl w:val="91C4A38E"/>
    <w:lvl w:ilvl="0" w:tplc="04090019">
      <w:start w:val="1"/>
      <w:numFmt w:val="lowerLetter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8" w15:restartNumberingAfterBreak="0">
    <w:nsid w:val="6EE069FB"/>
    <w:multiLevelType w:val="hybridMultilevel"/>
    <w:tmpl w:val="171AAC92"/>
    <w:lvl w:ilvl="0" w:tplc="216C8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F04410D"/>
    <w:multiLevelType w:val="hybridMultilevel"/>
    <w:tmpl w:val="9496AACE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0E01D9A"/>
    <w:multiLevelType w:val="hybridMultilevel"/>
    <w:tmpl w:val="99FA9C60"/>
    <w:lvl w:ilvl="0" w:tplc="78AE27D8">
      <w:start w:val="2"/>
      <w:numFmt w:val="bullet"/>
      <w:lvlText w:val=""/>
      <w:lvlJc w:val="left"/>
      <w:pPr>
        <w:ind w:left="1094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1" w15:restartNumberingAfterBreak="0">
    <w:nsid w:val="71EF29EB"/>
    <w:multiLevelType w:val="hybridMultilevel"/>
    <w:tmpl w:val="34225056"/>
    <w:lvl w:ilvl="0" w:tplc="0409000F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2" w15:restartNumberingAfterBreak="0">
    <w:nsid w:val="71F3476E"/>
    <w:multiLevelType w:val="hybridMultilevel"/>
    <w:tmpl w:val="F5DC8078"/>
    <w:lvl w:ilvl="0" w:tplc="72C2D9A2">
      <w:start w:val="1"/>
      <w:numFmt w:val="bullet"/>
      <w:lvlText w:val=""/>
      <w:lvlJc w:val="left"/>
      <w:pPr>
        <w:ind w:left="1980" w:hanging="360"/>
      </w:pPr>
      <w:rPr>
        <w:rFonts w:ascii="Wingdings 2" w:eastAsia="Wingdings 2" w:hAnsi="Wingdings 2" w:hint="default"/>
        <w:sz w:val="22"/>
        <w:szCs w:val="22"/>
      </w:rPr>
    </w:lvl>
    <w:lvl w:ilvl="1" w:tplc="927651AE">
      <w:start w:val="1"/>
      <w:numFmt w:val="bullet"/>
      <w:lvlText w:val=""/>
      <w:lvlJc w:val="left"/>
      <w:pPr>
        <w:ind w:left="2880" w:hanging="360"/>
      </w:pPr>
      <w:rPr>
        <w:rFonts w:ascii="Wingdings 2" w:eastAsia="Wingdings 2" w:hAnsi="Wingdings 2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3" w15:restartNumberingAfterBreak="0">
    <w:nsid w:val="72B2792A"/>
    <w:multiLevelType w:val="hybridMultilevel"/>
    <w:tmpl w:val="0470BB20"/>
    <w:lvl w:ilvl="0" w:tplc="AA389B68">
      <w:start w:val="8"/>
      <w:numFmt w:val="upperLetter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A66AA680">
      <w:start w:val="1"/>
      <w:numFmt w:val="decimal"/>
      <w:lvlText w:val="%2."/>
      <w:lvlJc w:val="left"/>
      <w:pPr>
        <w:ind w:left="1331" w:hanging="4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4790D24E">
      <w:start w:val="1"/>
      <w:numFmt w:val="lowerLetter"/>
      <w:lvlText w:val="%3.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3" w:tplc="32C04BC2">
      <w:start w:val="1"/>
      <w:numFmt w:val="bullet"/>
      <w:lvlText w:val="•"/>
      <w:lvlJc w:val="left"/>
      <w:pPr>
        <w:ind w:left="1875" w:hanging="452"/>
      </w:pPr>
      <w:rPr>
        <w:rFonts w:hint="default"/>
      </w:rPr>
    </w:lvl>
    <w:lvl w:ilvl="4" w:tplc="BFCC7D34">
      <w:start w:val="1"/>
      <w:numFmt w:val="bullet"/>
      <w:lvlText w:val="•"/>
      <w:lvlJc w:val="left"/>
      <w:pPr>
        <w:ind w:left="2147" w:hanging="452"/>
      </w:pPr>
      <w:rPr>
        <w:rFonts w:hint="default"/>
      </w:rPr>
    </w:lvl>
    <w:lvl w:ilvl="5" w:tplc="D3F01A00">
      <w:start w:val="1"/>
      <w:numFmt w:val="bullet"/>
      <w:lvlText w:val="•"/>
      <w:lvlJc w:val="left"/>
      <w:pPr>
        <w:ind w:left="2419" w:hanging="452"/>
      </w:pPr>
      <w:rPr>
        <w:rFonts w:hint="default"/>
      </w:rPr>
    </w:lvl>
    <w:lvl w:ilvl="6" w:tplc="CA6656EA">
      <w:start w:val="1"/>
      <w:numFmt w:val="bullet"/>
      <w:lvlText w:val="•"/>
      <w:lvlJc w:val="left"/>
      <w:pPr>
        <w:ind w:left="2691" w:hanging="452"/>
      </w:pPr>
      <w:rPr>
        <w:rFonts w:hint="default"/>
      </w:rPr>
    </w:lvl>
    <w:lvl w:ilvl="7" w:tplc="E2A6835A">
      <w:start w:val="1"/>
      <w:numFmt w:val="bullet"/>
      <w:lvlText w:val="•"/>
      <w:lvlJc w:val="left"/>
      <w:pPr>
        <w:ind w:left="2963" w:hanging="452"/>
      </w:pPr>
      <w:rPr>
        <w:rFonts w:hint="default"/>
      </w:rPr>
    </w:lvl>
    <w:lvl w:ilvl="8" w:tplc="72745346">
      <w:start w:val="1"/>
      <w:numFmt w:val="bullet"/>
      <w:lvlText w:val="•"/>
      <w:lvlJc w:val="left"/>
      <w:pPr>
        <w:ind w:left="3235" w:hanging="452"/>
      </w:pPr>
      <w:rPr>
        <w:rFonts w:hint="default"/>
      </w:rPr>
    </w:lvl>
  </w:abstractNum>
  <w:abstractNum w:abstractNumId="124" w15:restartNumberingAfterBreak="0">
    <w:nsid w:val="76D6354D"/>
    <w:multiLevelType w:val="hybridMultilevel"/>
    <w:tmpl w:val="132E26C8"/>
    <w:lvl w:ilvl="0" w:tplc="9BCA0BB8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5" w15:restartNumberingAfterBreak="0">
    <w:nsid w:val="777E6C3F"/>
    <w:multiLevelType w:val="hybridMultilevel"/>
    <w:tmpl w:val="5F106AA0"/>
    <w:lvl w:ilvl="0" w:tplc="72C2D9A2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6" w15:restartNumberingAfterBreak="0">
    <w:nsid w:val="788549A9"/>
    <w:multiLevelType w:val="hybridMultilevel"/>
    <w:tmpl w:val="55C83458"/>
    <w:lvl w:ilvl="0" w:tplc="715EA752">
      <w:start w:val="2"/>
      <w:numFmt w:val="decimal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27651AE">
      <w:start w:val="1"/>
      <w:numFmt w:val="bullet"/>
      <w:lvlText w:val=""/>
      <w:lvlJc w:val="left"/>
      <w:pPr>
        <w:ind w:left="1331" w:hanging="452"/>
      </w:pPr>
      <w:rPr>
        <w:rFonts w:ascii="Wingdings 2" w:eastAsia="Wingdings 2" w:hAnsi="Wingdings 2" w:hint="default"/>
        <w:sz w:val="22"/>
        <w:szCs w:val="22"/>
      </w:rPr>
    </w:lvl>
    <w:lvl w:ilvl="2" w:tplc="F93AE4DA">
      <w:start w:val="1"/>
      <w:numFmt w:val="bullet"/>
      <w:lvlText w:val="•"/>
      <w:lvlJc w:val="left"/>
      <w:pPr>
        <w:ind w:left="2388" w:hanging="452"/>
      </w:pPr>
      <w:rPr>
        <w:rFonts w:hint="default"/>
      </w:rPr>
    </w:lvl>
    <w:lvl w:ilvl="3" w:tplc="0C9E77EA">
      <w:start w:val="1"/>
      <w:numFmt w:val="bullet"/>
      <w:lvlText w:val="•"/>
      <w:lvlJc w:val="left"/>
      <w:pPr>
        <w:ind w:left="3444" w:hanging="452"/>
      </w:pPr>
      <w:rPr>
        <w:rFonts w:hint="default"/>
      </w:rPr>
    </w:lvl>
    <w:lvl w:ilvl="4" w:tplc="ED128B4C">
      <w:start w:val="1"/>
      <w:numFmt w:val="bullet"/>
      <w:lvlText w:val="•"/>
      <w:lvlJc w:val="left"/>
      <w:pPr>
        <w:ind w:left="4501" w:hanging="452"/>
      </w:pPr>
      <w:rPr>
        <w:rFonts w:hint="default"/>
      </w:rPr>
    </w:lvl>
    <w:lvl w:ilvl="5" w:tplc="8ECC918C">
      <w:start w:val="1"/>
      <w:numFmt w:val="bullet"/>
      <w:lvlText w:val="•"/>
      <w:lvlJc w:val="left"/>
      <w:pPr>
        <w:ind w:left="5557" w:hanging="452"/>
      </w:pPr>
      <w:rPr>
        <w:rFonts w:hint="default"/>
      </w:rPr>
    </w:lvl>
    <w:lvl w:ilvl="6" w:tplc="40D4748A">
      <w:start w:val="1"/>
      <w:numFmt w:val="bullet"/>
      <w:lvlText w:val="•"/>
      <w:lvlJc w:val="left"/>
      <w:pPr>
        <w:ind w:left="6614" w:hanging="452"/>
      </w:pPr>
      <w:rPr>
        <w:rFonts w:hint="default"/>
      </w:rPr>
    </w:lvl>
    <w:lvl w:ilvl="7" w:tplc="4978ECC2">
      <w:start w:val="1"/>
      <w:numFmt w:val="bullet"/>
      <w:lvlText w:val="•"/>
      <w:lvlJc w:val="left"/>
      <w:pPr>
        <w:ind w:left="7670" w:hanging="452"/>
      </w:pPr>
      <w:rPr>
        <w:rFonts w:hint="default"/>
      </w:rPr>
    </w:lvl>
    <w:lvl w:ilvl="8" w:tplc="57DE73D8">
      <w:start w:val="1"/>
      <w:numFmt w:val="bullet"/>
      <w:lvlText w:val="•"/>
      <w:lvlJc w:val="left"/>
      <w:pPr>
        <w:ind w:left="8727" w:hanging="452"/>
      </w:pPr>
      <w:rPr>
        <w:rFonts w:hint="default"/>
      </w:rPr>
    </w:lvl>
  </w:abstractNum>
  <w:abstractNum w:abstractNumId="127" w15:restartNumberingAfterBreak="0">
    <w:nsid w:val="789004FC"/>
    <w:multiLevelType w:val="hybridMultilevel"/>
    <w:tmpl w:val="0FC44F6E"/>
    <w:lvl w:ilvl="0" w:tplc="1312FBC8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9951AA7"/>
    <w:multiLevelType w:val="hybridMultilevel"/>
    <w:tmpl w:val="A62EC0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79EB064B"/>
    <w:multiLevelType w:val="hybridMultilevel"/>
    <w:tmpl w:val="46EACAAE"/>
    <w:lvl w:ilvl="0" w:tplc="23F281A4">
      <w:start w:val="1"/>
      <w:numFmt w:val="bullet"/>
      <w:lvlText w:val=""/>
      <w:lvlJc w:val="left"/>
      <w:pPr>
        <w:ind w:left="589" w:hanging="360"/>
      </w:pPr>
      <w:rPr>
        <w:rFonts w:ascii="Symbol" w:eastAsia="Symbol" w:hAnsi="Symbol" w:hint="default"/>
        <w:sz w:val="22"/>
        <w:szCs w:val="22"/>
      </w:rPr>
    </w:lvl>
    <w:lvl w:ilvl="1" w:tplc="16562706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87568242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3" w:tplc="B8ECBAD0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4" w:tplc="7534E0E4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5" w:tplc="33FA6C48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6" w:tplc="7C90168E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7" w:tplc="8578BA06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8" w:tplc="EB6C235A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</w:abstractNum>
  <w:abstractNum w:abstractNumId="130" w15:restartNumberingAfterBreak="0">
    <w:nsid w:val="7F4C6A13"/>
    <w:multiLevelType w:val="hybridMultilevel"/>
    <w:tmpl w:val="3918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1"/>
  </w:num>
  <w:num w:numId="3">
    <w:abstractNumId w:val="126"/>
  </w:num>
  <w:num w:numId="4">
    <w:abstractNumId w:val="91"/>
  </w:num>
  <w:num w:numId="5">
    <w:abstractNumId w:val="18"/>
  </w:num>
  <w:num w:numId="6">
    <w:abstractNumId w:val="123"/>
  </w:num>
  <w:num w:numId="7">
    <w:abstractNumId w:val="52"/>
  </w:num>
  <w:num w:numId="8">
    <w:abstractNumId w:val="16"/>
  </w:num>
  <w:num w:numId="9">
    <w:abstractNumId w:val="67"/>
  </w:num>
  <w:num w:numId="10">
    <w:abstractNumId w:val="69"/>
  </w:num>
  <w:num w:numId="11">
    <w:abstractNumId w:val="74"/>
  </w:num>
  <w:num w:numId="12">
    <w:abstractNumId w:val="6"/>
  </w:num>
  <w:num w:numId="13">
    <w:abstractNumId w:val="1"/>
  </w:num>
  <w:num w:numId="14">
    <w:abstractNumId w:val="66"/>
  </w:num>
  <w:num w:numId="15">
    <w:abstractNumId w:val="86"/>
  </w:num>
  <w:num w:numId="16">
    <w:abstractNumId w:val="118"/>
  </w:num>
  <w:num w:numId="17">
    <w:abstractNumId w:val="94"/>
  </w:num>
  <w:num w:numId="18">
    <w:abstractNumId w:val="24"/>
  </w:num>
  <w:num w:numId="19">
    <w:abstractNumId w:val="18"/>
    <w:lvlOverride w:ilvl="0">
      <w:startOverride w:val="1"/>
    </w:lvlOverride>
  </w:num>
  <w:num w:numId="20">
    <w:abstractNumId w:val="17"/>
  </w:num>
  <w:num w:numId="21">
    <w:abstractNumId w:val="10"/>
  </w:num>
  <w:num w:numId="22">
    <w:abstractNumId w:val="116"/>
  </w:num>
  <w:num w:numId="23">
    <w:abstractNumId w:val="46"/>
  </w:num>
  <w:num w:numId="24">
    <w:abstractNumId w:val="11"/>
  </w:num>
  <w:num w:numId="25">
    <w:abstractNumId w:val="122"/>
  </w:num>
  <w:num w:numId="26">
    <w:abstractNumId w:val="59"/>
  </w:num>
  <w:num w:numId="27">
    <w:abstractNumId w:val="114"/>
  </w:num>
  <w:num w:numId="28">
    <w:abstractNumId w:val="121"/>
  </w:num>
  <w:num w:numId="29">
    <w:abstractNumId w:val="5"/>
  </w:num>
  <w:num w:numId="30">
    <w:abstractNumId w:val="7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2"/>
  </w:num>
  <w:num w:numId="34">
    <w:abstractNumId w:val="80"/>
  </w:num>
  <w:num w:numId="35">
    <w:abstractNumId w:val="36"/>
  </w:num>
  <w:num w:numId="36">
    <w:abstractNumId w:val="47"/>
  </w:num>
  <w:num w:numId="37">
    <w:abstractNumId w:val="57"/>
  </w:num>
  <w:num w:numId="38">
    <w:abstractNumId w:val="120"/>
  </w:num>
  <w:num w:numId="39">
    <w:abstractNumId w:val="83"/>
  </w:num>
  <w:num w:numId="40">
    <w:abstractNumId w:val="102"/>
  </w:num>
  <w:num w:numId="41">
    <w:abstractNumId w:val="49"/>
  </w:num>
  <w:num w:numId="42">
    <w:abstractNumId w:val="29"/>
  </w:num>
  <w:num w:numId="43">
    <w:abstractNumId w:val="110"/>
  </w:num>
  <w:num w:numId="44">
    <w:abstractNumId w:val="125"/>
  </w:num>
  <w:num w:numId="45">
    <w:abstractNumId w:val="93"/>
  </w:num>
  <w:num w:numId="46">
    <w:abstractNumId w:val="106"/>
  </w:num>
  <w:num w:numId="47">
    <w:abstractNumId w:val="26"/>
  </w:num>
  <w:num w:numId="48">
    <w:abstractNumId w:val="97"/>
  </w:num>
  <w:num w:numId="49">
    <w:abstractNumId w:val="8"/>
  </w:num>
  <w:num w:numId="50">
    <w:abstractNumId w:val="127"/>
  </w:num>
  <w:num w:numId="51">
    <w:abstractNumId w:val="45"/>
  </w:num>
  <w:num w:numId="52">
    <w:abstractNumId w:val="130"/>
  </w:num>
  <w:num w:numId="53">
    <w:abstractNumId w:val="68"/>
  </w:num>
  <w:num w:numId="54">
    <w:abstractNumId w:val="32"/>
  </w:num>
  <w:num w:numId="55">
    <w:abstractNumId w:val="54"/>
  </w:num>
  <w:num w:numId="56">
    <w:abstractNumId w:val="88"/>
  </w:num>
  <w:num w:numId="57">
    <w:abstractNumId w:val="78"/>
  </w:num>
  <w:num w:numId="58">
    <w:abstractNumId w:val="65"/>
  </w:num>
  <w:num w:numId="59">
    <w:abstractNumId w:val="27"/>
  </w:num>
  <w:num w:numId="60">
    <w:abstractNumId w:val="33"/>
  </w:num>
  <w:num w:numId="61">
    <w:abstractNumId w:val="19"/>
  </w:num>
  <w:num w:numId="62">
    <w:abstractNumId w:val="76"/>
  </w:num>
  <w:num w:numId="63">
    <w:abstractNumId w:val="85"/>
  </w:num>
  <w:num w:numId="64">
    <w:abstractNumId w:val="115"/>
  </w:num>
  <w:num w:numId="65">
    <w:abstractNumId w:val="28"/>
  </w:num>
  <w:num w:numId="66">
    <w:abstractNumId w:val="13"/>
  </w:num>
  <w:num w:numId="67">
    <w:abstractNumId w:val="129"/>
  </w:num>
  <w:num w:numId="68">
    <w:abstractNumId w:val="90"/>
  </w:num>
  <w:num w:numId="69">
    <w:abstractNumId w:val="23"/>
  </w:num>
  <w:num w:numId="70">
    <w:abstractNumId w:val="109"/>
  </w:num>
  <w:num w:numId="71">
    <w:abstractNumId w:val="119"/>
  </w:num>
  <w:num w:numId="72">
    <w:abstractNumId w:val="39"/>
  </w:num>
  <w:num w:numId="73">
    <w:abstractNumId w:val="3"/>
  </w:num>
  <w:num w:numId="74">
    <w:abstractNumId w:val="60"/>
  </w:num>
  <w:num w:numId="75">
    <w:abstractNumId w:val="75"/>
  </w:num>
  <w:num w:numId="76">
    <w:abstractNumId w:val="18"/>
    <w:lvlOverride w:ilvl="0">
      <w:startOverride w:val="1"/>
    </w:lvlOverride>
  </w:num>
  <w:num w:numId="77">
    <w:abstractNumId w:val="55"/>
  </w:num>
  <w:num w:numId="78">
    <w:abstractNumId w:val="40"/>
  </w:num>
  <w:num w:numId="79">
    <w:abstractNumId w:val="98"/>
  </w:num>
  <w:num w:numId="80">
    <w:abstractNumId w:val="99"/>
  </w:num>
  <w:num w:numId="81">
    <w:abstractNumId w:val="56"/>
  </w:num>
  <w:num w:numId="82">
    <w:abstractNumId w:val="53"/>
  </w:num>
  <w:num w:numId="83">
    <w:abstractNumId w:val="81"/>
  </w:num>
  <w:num w:numId="84">
    <w:abstractNumId w:val="42"/>
  </w:num>
  <w:num w:numId="85">
    <w:abstractNumId w:val="63"/>
  </w:num>
  <w:num w:numId="86">
    <w:abstractNumId w:val="64"/>
  </w:num>
  <w:num w:numId="87">
    <w:abstractNumId w:val="0"/>
  </w:num>
  <w:num w:numId="88">
    <w:abstractNumId w:val="124"/>
  </w:num>
  <w:num w:numId="89">
    <w:abstractNumId w:val="103"/>
  </w:num>
  <w:num w:numId="90">
    <w:abstractNumId w:val="2"/>
  </w:num>
  <w:num w:numId="91">
    <w:abstractNumId w:val="113"/>
  </w:num>
  <w:num w:numId="92">
    <w:abstractNumId w:val="22"/>
  </w:num>
  <w:num w:numId="93">
    <w:abstractNumId w:val="4"/>
  </w:num>
  <w:num w:numId="94">
    <w:abstractNumId w:val="104"/>
  </w:num>
  <w:num w:numId="95">
    <w:abstractNumId w:val="71"/>
  </w:num>
  <w:num w:numId="96">
    <w:abstractNumId w:val="87"/>
  </w:num>
  <w:num w:numId="97">
    <w:abstractNumId w:val="9"/>
  </w:num>
  <w:num w:numId="98">
    <w:abstractNumId w:val="128"/>
  </w:num>
  <w:num w:numId="99">
    <w:abstractNumId w:val="117"/>
  </w:num>
  <w:num w:numId="100">
    <w:abstractNumId w:val="79"/>
  </w:num>
  <w:num w:numId="101">
    <w:abstractNumId w:val="41"/>
  </w:num>
  <w:num w:numId="102">
    <w:abstractNumId w:val="77"/>
  </w:num>
  <w:num w:numId="103">
    <w:abstractNumId w:val="30"/>
  </w:num>
  <w:num w:numId="104">
    <w:abstractNumId w:val="84"/>
  </w:num>
  <w:num w:numId="105">
    <w:abstractNumId w:val="48"/>
  </w:num>
  <w:num w:numId="106">
    <w:abstractNumId w:val="72"/>
  </w:num>
  <w:num w:numId="107">
    <w:abstractNumId w:val="73"/>
  </w:num>
  <w:num w:numId="108">
    <w:abstractNumId w:val="44"/>
  </w:num>
  <w:num w:numId="109">
    <w:abstractNumId w:val="34"/>
  </w:num>
  <w:num w:numId="110">
    <w:abstractNumId w:val="18"/>
    <w:lvlOverride w:ilvl="0">
      <w:startOverride w:val="5"/>
    </w:lvlOverride>
  </w:num>
  <w:num w:numId="111">
    <w:abstractNumId w:val="61"/>
  </w:num>
  <w:num w:numId="112">
    <w:abstractNumId w:val="21"/>
  </w:num>
  <w:num w:numId="113">
    <w:abstractNumId w:val="58"/>
  </w:num>
  <w:num w:numId="114">
    <w:abstractNumId w:val="101"/>
  </w:num>
  <w:num w:numId="115">
    <w:abstractNumId w:val="50"/>
  </w:num>
  <w:num w:numId="116">
    <w:abstractNumId w:val="70"/>
  </w:num>
  <w:num w:numId="117">
    <w:abstractNumId w:val="20"/>
  </w:num>
  <w:num w:numId="118">
    <w:abstractNumId w:val="43"/>
  </w:num>
  <w:num w:numId="119">
    <w:abstractNumId w:val="105"/>
  </w:num>
  <w:num w:numId="120">
    <w:abstractNumId w:val="107"/>
  </w:num>
  <w:num w:numId="121">
    <w:abstractNumId w:val="108"/>
  </w:num>
  <w:num w:numId="122">
    <w:abstractNumId w:val="51"/>
  </w:num>
  <w:num w:numId="123">
    <w:abstractNumId w:val="92"/>
  </w:num>
  <w:num w:numId="124">
    <w:abstractNumId w:val="18"/>
    <w:lvlOverride w:ilvl="0">
      <w:startOverride w:val="1"/>
    </w:lvlOverride>
  </w:num>
  <w:num w:numId="125">
    <w:abstractNumId w:val="38"/>
  </w:num>
  <w:num w:numId="126">
    <w:abstractNumId w:val="112"/>
  </w:num>
  <w:num w:numId="127">
    <w:abstractNumId w:val="89"/>
  </w:num>
  <w:num w:numId="128">
    <w:abstractNumId w:val="25"/>
  </w:num>
  <w:num w:numId="129">
    <w:abstractNumId w:val="95"/>
  </w:num>
  <w:num w:numId="130">
    <w:abstractNumId w:val="62"/>
  </w:num>
  <w:num w:numId="131">
    <w:abstractNumId w:val="31"/>
  </w:num>
  <w:num w:numId="132">
    <w:abstractNumId w:val="100"/>
  </w:num>
  <w:num w:numId="133">
    <w:abstractNumId w:val="37"/>
  </w:num>
  <w:num w:numId="134">
    <w:abstractNumId w:val="82"/>
  </w:num>
  <w:num w:numId="135">
    <w:abstractNumId w:val="96"/>
  </w:num>
  <w:num w:numId="136">
    <w:abstractNumId w:val="15"/>
  </w:num>
  <w:numIdMacAtCleanup w:val="1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stline, Kathryn (SAMHSA/CMHS)">
    <w15:presenceInfo w15:providerId="AD" w15:userId="S::Kathryn.Bistline@samhsa.hhs.gov::bcf743bf-81ed-41b0-b749-993216d3ae5f"/>
  </w15:person>
  <w15:person w15:author="Graham, Carlos (SAMHSA/OA)">
    <w15:presenceInfo w15:providerId="AD" w15:userId="S::Carlos.Graham@samhsa.hhs.gov::dd5aafe7-f95c-45d1-af7d-aa44f80e1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1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918"/>
    <w:rsid w:val="00001A49"/>
    <w:rsid w:val="000023C0"/>
    <w:rsid w:val="00003498"/>
    <w:rsid w:val="00003724"/>
    <w:rsid w:val="00004475"/>
    <w:rsid w:val="00006D00"/>
    <w:rsid w:val="0000746D"/>
    <w:rsid w:val="0000746E"/>
    <w:rsid w:val="000075F8"/>
    <w:rsid w:val="00007DA3"/>
    <w:rsid w:val="00010251"/>
    <w:rsid w:val="00010554"/>
    <w:rsid w:val="00010C4B"/>
    <w:rsid w:val="00010D0E"/>
    <w:rsid w:val="00012701"/>
    <w:rsid w:val="00013DC3"/>
    <w:rsid w:val="00014585"/>
    <w:rsid w:val="0001534F"/>
    <w:rsid w:val="00015372"/>
    <w:rsid w:val="00017166"/>
    <w:rsid w:val="0001770B"/>
    <w:rsid w:val="00021086"/>
    <w:rsid w:val="00023979"/>
    <w:rsid w:val="00023B1F"/>
    <w:rsid w:val="00023C0B"/>
    <w:rsid w:val="000277A5"/>
    <w:rsid w:val="0003039D"/>
    <w:rsid w:val="00030F19"/>
    <w:rsid w:val="00033C3A"/>
    <w:rsid w:val="00034921"/>
    <w:rsid w:val="00035218"/>
    <w:rsid w:val="000353E6"/>
    <w:rsid w:val="0003586D"/>
    <w:rsid w:val="00036063"/>
    <w:rsid w:val="00036A28"/>
    <w:rsid w:val="0004030B"/>
    <w:rsid w:val="0004185E"/>
    <w:rsid w:val="00041B8E"/>
    <w:rsid w:val="00043C99"/>
    <w:rsid w:val="00043F6E"/>
    <w:rsid w:val="000442CB"/>
    <w:rsid w:val="000444A8"/>
    <w:rsid w:val="00045500"/>
    <w:rsid w:val="00050CF3"/>
    <w:rsid w:val="000518FE"/>
    <w:rsid w:val="0005382B"/>
    <w:rsid w:val="000550FF"/>
    <w:rsid w:val="00055C45"/>
    <w:rsid w:val="000575B5"/>
    <w:rsid w:val="00057A60"/>
    <w:rsid w:val="00057B2E"/>
    <w:rsid w:val="00060308"/>
    <w:rsid w:val="00060B37"/>
    <w:rsid w:val="00060C9D"/>
    <w:rsid w:val="00061D8F"/>
    <w:rsid w:val="000620EC"/>
    <w:rsid w:val="00062D3F"/>
    <w:rsid w:val="00063D81"/>
    <w:rsid w:val="00063F1E"/>
    <w:rsid w:val="00066B82"/>
    <w:rsid w:val="00066D06"/>
    <w:rsid w:val="00067000"/>
    <w:rsid w:val="000675D4"/>
    <w:rsid w:val="00071333"/>
    <w:rsid w:val="00071AF1"/>
    <w:rsid w:val="00072B31"/>
    <w:rsid w:val="00072E0D"/>
    <w:rsid w:val="00074407"/>
    <w:rsid w:val="000748D2"/>
    <w:rsid w:val="00077386"/>
    <w:rsid w:val="00080686"/>
    <w:rsid w:val="00081196"/>
    <w:rsid w:val="00081A02"/>
    <w:rsid w:val="00082E54"/>
    <w:rsid w:val="000834AB"/>
    <w:rsid w:val="00083700"/>
    <w:rsid w:val="00087E2A"/>
    <w:rsid w:val="00087EB7"/>
    <w:rsid w:val="00087FFD"/>
    <w:rsid w:val="00092048"/>
    <w:rsid w:val="00096822"/>
    <w:rsid w:val="00097DF3"/>
    <w:rsid w:val="00097E7F"/>
    <w:rsid w:val="000A0B44"/>
    <w:rsid w:val="000A0F61"/>
    <w:rsid w:val="000A1A30"/>
    <w:rsid w:val="000A30A3"/>
    <w:rsid w:val="000A3208"/>
    <w:rsid w:val="000A7348"/>
    <w:rsid w:val="000B0545"/>
    <w:rsid w:val="000B06AD"/>
    <w:rsid w:val="000B1A2F"/>
    <w:rsid w:val="000B1A60"/>
    <w:rsid w:val="000B2749"/>
    <w:rsid w:val="000B38F1"/>
    <w:rsid w:val="000B39E8"/>
    <w:rsid w:val="000B54F0"/>
    <w:rsid w:val="000C0332"/>
    <w:rsid w:val="000C1001"/>
    <w:rsid w:val="000C1AA8"/>
    <w:rsid w:val="000C223B"/>
    <w:rsid w:val="000C3C16"/>
    <w:rsid w:val="000C475A"/>
    <w:rsid w:val="000C4D39"/>
    <w:rsid w:val="000C50E4"/>
    <w:rsid w:val="000C5831"/>
    <w:rsid w:val="000C678C"/>
    <w:rsid w:val="000C6F12"/>
    <w:rsid w:val="000D3C03"/>
    <w:rsid w:val="000D4D52"/>
    <w:rsid w:val="000D5592"/>
    <w:rsid w:val="000D56A0"/>
    <w:rsid w:val="000D6C9C"/>
    <w:rsid w:val="000E0151"/>
    <w:rsid w:val="000E101B"/>
    <w:rsid w:val="000E3229"/>
    <w:rsid w:val="000E3A7F"/>
    <w:rsid w:val="000E576E"/>
    <w:rsid w:val="000E6211"/>
    <w:rsid w:val="000E74C6"/>
    <w:rsid w:val="000F12B5"/>
    <w:rsid w:val="000F2D7C"/>
    <w:rsid w:val="000F3906"/>
    <w:rsid w:val="000F562A"/>
    <w:rsid w:val="000F5A61"/>
    <w:rsid w:val="000F7AE5"/>
    <w:rsid w:val="001004A0"/>
    <w:rsid w:val="00101348"/>
    <w:rsid w:val="00101AD1"/>
    <w:rsid w:val="001045F7"/>
    <w:rsid w:val="00105470"/>
    <w:rsid w:val="00106D5D"/>
    <w:rsid w:val="00107AA7"/>
    <w:rsid w:val="00110C60"/>
    <w:rsid w:val="00110F24"/>
    <w:rsid w:val="00111AB5"/>
    <w:rsid w:val="00115858"/>
    <w:rsid w:val="00115FBA"/>
    <w:rsid w:val="00117260"/>
    <w:rsid w:val="00117C73"/>
    <w:rsid w:val="001238F0"/>
    <w:rsid w:val="00123BFA"/>
    <w:rsid w:val="0012432D"/>
    <w:rsid w:val="0012529E"/>
    <w:rsid w:val="00125CDC"/>
    <w:rsid w:val="00127713"/>
    <w:rsid w:val="00127AE6"/>
    <w:rsid w:val="001307B7"/>
    <w:rsid w:val="00132A9F"/>
    <w:rsid w:val="0013310C"/>
    <w:rsid w:val="00133AC7"/>
    <w:rsid w:val="00133F18"/>
    <w:rsid w:val="0013606B"/>
    <w:rsid w:val="00137BD8"/>
    <w:rsid w:val="00137FF8"/>
    <w:rsid w:val="001409F4"/>
    <w:rsid w:val="001423C1"/>
    <w:rsid w:val="00145E5D"/>
    <w:rsid w:val="001474DB"/>
    <w:rsid w:val="00152CCE"/>
    <w:rsid w:val="00154073"/>
    <w:rsid w:val="0015631E"/>
    <w:rsid w:val="0015722B"/>
    <w:rsid w:val="00157C8D"/>
    <w:rsid w:val="001602CF"/>
    <w:rsid w:val="001602F6"/>
    <w:rsid w:val="00160457"/>
    <w:rsid w:val="00160BC9"/>
    <w:rsid w:val="00161BE0"/>
    <w:rsid w:val="00162413"/>
    <w:rsid w:val="00166D27"/>
    <w:rsid w:val="00167E62"/>
    <w:rsid w:val="0017214F"/>
    <w:rsid w:val="001731AF"/>
    <w:rsid w:val="001743A5"/>
    <w:rsid w:val="00174FA4"/>
    <w:rsid w:val="0017692D"/>
    <w:rsid w:val="00176C32"/>
    <w:rsid w:val="00182806"/>
    <w:rsid w:val="00184B37"/>
    <w:rsid w:val="00187E64"/>
    <w:rsid w:val="00190D16"/>
    <w:rsid w:val="00190D2F"/>
    <w:rsid w:val="00194589"/>
    <w:rsid w:val="00196D39"/>
    <w:rsid w:val="001A124E"/>
    <w:rsid w:val="001A3F60"/>
    <w:rsid w:val="001A579F"/>
    <w:rsid w:val="001A58E8"/>
    <w:rsid w:val="001A674D"/>
    <w:rsid w:val="001A6B40"/>
    <w:rsid w:val="001A6BBF"/>
    <w:rsid w:val="001A6CC6"/>
    <w:rsid w:val="001A6F46"/>
    <w:rsid w:val="001A773F"/>
    <w:rsid w:val="001B0BF9"/>
    <w:rsid w:val="001B213B"/>
    <w:rsid w:val="001B3AE8"/>
    <w:rsid w:val="001B43AF"/>
    <w:rsid w:val="001B6463"/>
    <w:rsid w:val="001C3967"/>
    <w:rsid w:val="001C3A00"/>
    <w:rsid w:val="001C3CFA"/>
    <w:rsid w:val="001C4CC7"/>
    <w:rsid w:val="001C5EE7"/>
    <w:rsid w:val="001C6039"/>
    <w:rsid w:val="001C67AD"/>
    <w:rsid w:val="001C6837"/>
    <w:rsid w:val="001C699C"/>
    <w:rsid w:val="001C6DD3"/>
    <w:rsid w:val="001C6EC5"/>
    <w:rsid w:val="001C7530"/>
    <w:rsid w:val="001C774B"/>
    <w:rsid w:val="001D2C34"/>
    <w:rsid w:val="001D5AF8"/>
    <w:rsid w:val="001D7B3D"/>
    <w:rsid w:val="001E017A"/>
    <w:rsid w:val="001E01D5"/>
    <w:rsid w:val="001E1E2E"/>
    <w:rsid w:val="001E4576"/>
    <w:rsid w:val="001E66CB"/>
    <w:rsid w:val="001F1BE5"/>
    <w:rsid w:val="001F2191"/>
    <w:rsid w:val="001F3AF8"/>
    <w:rsid w:val="001F52F4"/>
    <w:rsid w:val="001F5312"/>
    <w:rsid w:val="001F557A"/>
    <w:rsid w:val="001F5BE5"/>
    <w:rsid w:val="001F6972"/>
    <w:rsid w:val="001F77EC"/>
    <w:rsid w:val="002021BF"/>
    <w:rsid w:val="002022F0"/>
    <w:rsid w:val="002030E8"/>
    <w:rsid w:val="00203989"/>
    <w:rsid w:val="00203FB2"/>
    <w:rsid w:val="00204041"/>
    <w:rsid w:val="002043EA"/>
    <w:rsid w:val="00204C43"/>
    <w:rsid w:val="002071D8"/>
    <w:rsid w:val="0020742C"/>
    <w:rsid w:val="00207A50"/>
    <w:rsid w:val="00207D7A"/>
    <w:rsid w:val="00207DE2"/>
    <w:rsid w:val="00210042"/>
    <w:rsid w:val="00210096"/>
    <w:rsid w:val="00210D10"/>
    <w:rsid w:val="00211369"/>
    <w:rsid w:val="00215A9D"/>
    <w:rsid w:val="00217682"/>
    <w:rsid w:val="00220915"/>
    <w:rsid w:val="00220AF8"/>
    <w:rsid w:val="002238DA"/>
    <w:rsid w:val="0022391B"/>
    <w:rsid w:val="00223BBA"/>
    <w:rsid w:val="0022631B"/>
    <w:rsid w:val="00230130"/>
    <w:rsid w:val="00233314"/>
    <w:rsid w:val="002343F7"/>
    <w:rsid w:val="0023609B"/>
    <w:rsid w:val="00240EDC"/>
    <w:rsid w:val="002410F4"/>
    <w:rsid w:val="00243659"/>
    <w:rsid w:val="0024716C"/>
    <w:rsid w:val="00247335"/>
    <w:rsid w:val="002509AC"/>
    <w:rsid w:val="00252BE6"/>
    <w:rsid w:val="00252F4C"/>
    <w:rsid w:val="002626C7"/>
    <w:rsid w:val="0026347B"/>
    <w:rsid w:val="002639DC"/>
    <w:rsid w:val="00265698"/>
    <w:rsid w:val="00265A77"/>
    <w:rsid w:val="00267A52"/>
    <w:rsid w:val="00267EBC"/>
    <w:rsid w:val="002700AE"/>
    <w:rsid w:val="00272158"/>
    <w:rsid w:val="00272882"/>
    <w:rsid w:val="00273776"/>
    <w:rsid w:val="00275CBE"/>
    <w:rsid w:val="00276318"/>
    <w:rsid w:val="002766D2"/>
    <w:rsid w:val="00277A22"/>
    <w:rsid w:val="00281E21"/>
    <w:rsid w:val="00282373"/>
    <w:rsid w:val="0028429F"/>
    <w:rsid w:val="00285822"/>
    <w:rsid w:val="00285A0C"/>
    <w:rsid w:val="002938E9"/>
    <w:rsid w:val="00293EAC"/>
    <w:rsid w:val="00295537"/>
    <w:rsid w:val="0029578B"/>
    <w:rsid w:val="002A15BE"/>
    <w:rsid w:val="002A18A8"/>
    <w:rsid w:val="002A1E2D"/>
    <w:rsid w:val="002A4988"/>
    <w:rsid w:val="002A5C7E"/>
    <w:rsid w:val="002A7295"/>
    <w:rsid w:val="002B3549"/>
    <w:rsid w:val="002B4203"/>
    <w:rsid w:val="002B5220"/>
    <w:rsid w:val="002B5540"/>
    <w:rsid w:val="002B75D9"/>
    <w:rsid w:val="002B7C02"/>
    <w:rsid w:val="002C01D3"/>
    <w:rsid w:val="002C3016"/>
    <w:rsid w:val="002C3934"/>
    <w:rsid w:val="002C46AB"/>
    <w:rsid w:val="002C46C9"/>
    <w:rsid w:val="002C72D4"/>
    <w:rsid w:val="002C73E2"/>
    <w:rsid w:val="002C75F3"/>
    <w:rsid w:val="002C7B8F"/>
    <w:rsid w:val="002D0AA9"/>
    <w:rsid w:val="002D0BC5"/>
    <w:rsid w:val="002D0EE5"/>
    <w:rsid w:val="002D184A"/>
    <w:rsid w:val="002D19DF"/>
    <w:rsid w:val="002D3495"/>
    <w:rsid w:val="002D6B27"/>
    <w:rsid w:val="002D6D21"/>
    <w:rsid w:val="002E058F"/>
    <w:rsid w:val="002E098E"/>
    <w:rsid w:val="002E27A6"/>
    <w:rsid w:val="002E2860"/>
    <w:rsid w:val="002E3A5D"/>
    <w:rsid w:val="002E4514"/>
    <w:rsid w:val="002E6028"/>
    <w:rsid w:val="002E62DF"/>
    <w:rsid w:val="002E6775"/>
    <w:rsid w:val="002E6989"/>
    <w:rsid w:val="002F007C"/>
    <w:rsid w:val="002F0501"/>
    <w:rsid w:val="002F6257"/>
    <w:rsid w:val="002F7EEB"/>
    <w:rsid w:val="00302202"/>
    <w:rsid w:val="00302E43"/>
    <w:rsid w:val="00303999"/>
    <w:rsid w:val="003056EB"/>
    <w:rsid w:val="00307CE2"/>
    <w:rsid w:val="0031006C"/>
    <w:rsid w:val="00311142"/>
    <w:rsid w:val="00311BAA"/>
    <w:rsid w:val="0031234E"/>
    <w:rsid w:val="003143D2"/>
    <w:rsid w:val="00314A36"/>
    <w:rsid w:val="003154A2"/>
    <w:rsid w:val="00316046"/>
    <w:rsid w:val="00317492"/>
    <w:rsid w:val="0032052E"/>
    <w:rsid w:val="00322203"/>
    <w:rsid w:val="003233ED"/>
    <w:rsid w:val="00324D56"/>
    <w:rsid w:val="0032683D"/>
    <w:rsid w:val="0033059C"/>
    <w:rsid w:val="00330BB3"/>
    <w:rsid w:val="00330BFB"/>
    <w:rsid w:val="0033437B"/>
    <w:rsid w:val="003354D4"/>
    <w:rsid w:val="003369EE"/>
    <w:rsid w:val="003378D6"/>
    <w:rsid w:val="00337B67"/>
    <w:rsid w:val="00346523"/>
    <w:rsid w:val="003473D6"/>
    <w:rsid w:val="00347CEF"/>
    <w:rsid w:val="003505D6"/>
    <w:rsid w:val="00350889"/>
    <w:rsid w:val="0035097D"/>
    <w:rsid w:val="003511C8"/>
    <w:rsid w:val="00351373"/>
    <w:rsid w:val="003513FF"/>
    <w:rsid w:val="00353CDD"/>
    <w:rsid w:val="00353D92"/>
    <w:rsid w:val="00354903"/>
    <w:rsid w:val="00355B26"/>
    <w:rsid w:val="0035762C"/>
    <w:rsid w:val="003576BF"/>
    <w:rsid w:val="00361640"/>
    <w:rsid w:val="00365F81"/>
    <w:rsid w:val="00366AE5"/>
    <w:rsid w:val="00370A17"/>
    <w:rsid w:val="0037102A"/>
    <w:rsid w:val="0037120F"/>
    <w:rsid w:val="0037123F"/>
    <w:rsid w:val="00376AF5"/>
    <w:rsid w:val="00376CAF"/>
    <w:rsid w:val="00377095"/>
    <w:rsid w:val="003808A5"/>
    <w:rsid w:val="0038599E"/>
    <w:rsid w:val="00386A13"/>
    <w:rsid w:val="00386D36"/>
    <w:rsid w:val="00387519"/>
    <w:rsid w:val="00387DC8"/>
    <w:rsid w:val="00390A14"/>
    <w:rsid w:val="00392998"/>
    <w:rsid w:val="003933C0"/>
    <w:rsid w:val="00393651"/>
    <w:rsid w:val="003945BF"/>
    <w:rsid w:val="00395AC9"/>
    <w:rsid w:val="0039756E"/>
    <w:rsid w:val="003A057D"/>
    <w:rsid w:val="003A0D9B"/>
    <w:rsid w:val="003A192D"/>
    <w:rsid w:val="003A3158"/>
    <w:rsid w:val="003A32E6"/>
    <w:rsid w:val="003B0BF2"/>
    <w:rsid w:val="003B1A54"/>
    <w:rsid w:val="003B3F1D"/>
    <w:rsid w:val="003C027B"/>
    <w:rsid w:val="003C1638"/>
    <w:rsid w:val="003C1724"/>
    <w:rsid w:val="003C2EA4"/>
    <w:rsid w:val="003C75BB"/>
    <w:rsid w:val="003C7832"/>
    <w:rsid w:val="003D0EFC"/>
    <w:rsid w:val="003D1823"/>
    <w:rsid w:val="003D197A"/>
    <w:rsid w:val="003D6D82"/>
    <w:rsid w:val="003D7A88"/>
    <w:rsid w:val="003D7CC6"/>
    <w:rsid w:val="003D7FC0"/>
    <w:rsid w:val="003E134B"/>
    <w:rsid w:val="003E158A"/>
    <w:rsid w:val="003E4D6E"/>
    <w:rsid w:val="003E5D78"/>
    <w:rsid w:val="003E6489"/>
    <w:rsid w:val="003E6A25"/>
    <w:rsid w:val="003E7C82"/>
    <w:rsid w:val="003E7F67"/>
    <w:rsid w:val="003F01E6"/>
    <w:rsid w:val="003F1ABD"/>
    <w:rsid w:val="003F25F8"/>
    <w:rsid w:val="003F2E2C"/>
    <w:rsid w:val="003F3714"/>
    <w:rsid w:val="003F66FD"/>
    <w:rsid w:val="003F6A67"/>
    <w:rsid w:val="003F72B7"/>
    <w:rsid w:val="003F75E8"/>
    <w:rsid w:val="003F76FB"/>
    <w:rsid w:val="003F7F47"/>
    <w:rsid w:val="00404BEA"/>
    <w:rsid w:val="004054D8"/>
    <w:rsid w:val="004065C0"/>
    <w:rsid w:val="004102CA"/>
    <w:rsid w:val="00413D3B"/>
    <w:rsid w:val="004160AF"/>
    <w:rsid w:val="00417B26"/>
    <w:rsid w:val="0042026E"/>
    <w:rsid w:val="004215FD"/>
    <w:rsid w:val="00423342"/>
    <w:rsid w:val="00423CC0"/>
    <w:rsid w:val="00425182"/>
    <w:rsid w:val="00425A25"/>
    <w:rsid w:val="00425E23"/>
    <w:rsid w:val="00425F08"/>
    <w:rsid w:val="00427CF8"/>
    <w:rsid w:val="004318BF"/>
    <w:rsid w:val="00432022"/>
    <w:rsid w:val="00432E51"/>
    <w:rsid w:val="004338C5"/>
    <w:rsid w:val="004343BE"/>
    <w:rsid w:val="00434E1A"/>
    <w:rsid w:val="004362CB"/>
    <w:rsid w:val="00436B2F"/>
    <w:rsid w:val="00437B98"/>
    <w:rsid w:val="00444A58"/>
    <w:rsid w:val="00452888"/>
    <w:rsid w:val="00453204"/>
    <w:rsid w:val="00455464"/>
    <w:rsid w:val="00455D60"/>
    <w:rsid w:val="00455E00"/>
    <w:rsid w:val="00456BA0"/>
    <w:rsid w:val="00457E52"/>
    <w:rsid w:val="00460CD4"/>
    <w:rsid w:val="004611FE"/>
    <w:rsid w:val="00461F85"/>
    <w:rsid w:val="004625B0"/>
    <w:rsid w:val="0046264F"/>
    <w:rsid w:val="00462AAF"/>
    <w:rsid w:val="00464421"/>
    <w:rsid w:val="004649AD"/>
    <w:rsid w:val="00464A50"/>
    <w:rsid w:val="00467AB6"/>
    <w:rsid w:val="00467E66"/>
    <w:rsid w:val="00471359"/>
    <w:rsid w:val="0047193B"/>
    <w:rsid w:val="00472BF5"/>
    <w:rsid w:val="00472DB8"/>
    <w:rsid w:val="00473139"/>
    <w:rsid w:val="004750F3"/>
    <w:rsid w:val="004778CF"/>
    <w:rsid w:val="00477E5E"/>
    <w:rsid w:val="00477FD4"/>
    <w:rsid w:val="004802D3"/>
    <w:rsid w:val="00480A35"/>
    <w:rsid w:val="0048544A"/>
    <w:rsid w:val="004855E5"/>
    <w:rsid w:val="004872C6"/>
    <w:rsid w:val="004877B3"/>
    <w:rsid w:val="00487E3F"/>
    <w:rsid w:val="00487FA7"/>
    <w:rsid w:val="00490D19"/>
    <w:rsid w:val="00490E5A"/>
    <w:rsid w:val="0049282B"/>
    <w:rsid w:val="004948F7"/>
    <w:rsid w:val="00495AC6"/>
    <w:rsid w:val="00495EB4"/>
    <w:rsid w:val="004965B1"/>
    <w:rsid w:val="0049664B"/>
    <w:rsid w:val="004A0A99"/>
    <w:rsid w:val="004A1C8E"/>
    <w:rsid w:val="004A2F88"/>
    <w:rsid w:val="004A3A5F"/>
    <w:rsid w:val="004A4A30"/>
    <w:rsid w:val="004A52F9"/>
    <w:rsid w:val="004B177B"/>
    <w:rsid w:val="004B46D3"/>
    <w:rsid w:val="004B4E03"/>
    <w:rsid w:val="004B6502"/>
    <w:rsid w:val="004B69D3"/>
    <w:rsid w:val="004C1F28"/>
    <w:rsid w:val="004C58F5"/>
    <w:rsid w:val="004C77E7"/>
    <w:rsid w:val="004D0178"/>
    <w:rsid w:val="004D27B2"/>
    <w:rsid w:val="004D307D"/>
    <w:rsid w:val="004D6545"/>
    <w:rsid w:val="004D7838"/>
    <w:rsid w:val="004E00BC"/>
    <w:rsid w:val="004E0768"/>
    <w:rsid w:val="004E1057"/>
    <w:rsid w:val="004E1C87"/>
    <w:rsid w:val="004E2A27"/>
    <w:rsid w:val="004E2A73"/>
    <w:rsid w:val="004E37CD"/>
    <w:rsid w:val="004E382B"/>
    <w:rsid w:val="004E5E6A"/>
    <w:rsid w:val="004E788C"/>
    <w:rsid w:val="004E7EC7"/>
    <w:rsid w:val="004F0382"/>
    <w:rsid w:val="004F0797"/>
    <w:rsid w:val="004F0B38"/>
    <w:rsid w:val="004F1B91"/>
    <w:rsid w:val="004F22B1"/>
    <w:rsid w:val="004F2FC1"/>
    <w:rsid w:val="004F3FFD"/>
    <w:rsid w:val="004F458B"/>
    <w:rsid w:val="004F5700"/>
    <w:rsid w:val="004F57AA"/>
    <w:rsid w:val="004F5DF2"/>
    <w:rsid w:val="004F75CC"/>
    <w:rsid w:val="00500387"/>
    <w:rsid w:val="0050049B"/>
    <w:rsid w:val="00500BD5"/>
    <w:rsid w:val="00501F73"/>
    <w:rsid w:val="0050244A"/>
    <w:rsid w:val="00502FCE"/>
    <w:rsid w:val="00503588"/>
    <w:rsid w:val="00503E5D"/>
    <w:rsid w:val="0051007D"/>
    <w:rsid w:val="005113E0"/>
    <w:rsid w:val="005131AF"/>
    <w:rsid w:val="0052048B"/>
    <w:rsid w:val="005229A6"/>
    <w:rsid w:val="00523D98"/>
    <w:rsid w:val="00523DE5"/>
    <w:rsid w:val="005261A7"/>
    <w:rsid w:val="00530A95"/>
    <w:rsid w:val="005310D5"/>
    <w:rsid w:val="005318B1"/>
    <w:rsid w:val="00533858"/>
    <w:rsid w:val="00537275"/>
    <w:rsid w:val="00537563"/>
    <w:rsid w:val="00537623"/>
    <w:rsid w:val="00537A62"/>
    <w:rsid w:val="00537AE9"/>
    <w:rsid w:val="00540C5A"/>
    <w:rsid w:val="00540E56"/>
    <w:rsid w:val="005414A4"/>
    <w:rsid w:val="00542804"/>
    <w:rsid w:val="00543368"/>
    <w:rsid w:val="00543583"/>
    <w:rsid w:val="00543660"/>
    <w:rsid w:val="0054472D"/>
    <w:rsid w:val="00545CEF"/>
    <w:rsid w:val="00546977"/>
    <w:rsid w:val="00546CB1"/>
    <w:rsid w:val="00547E3E"/>
    <w:rsid w:val="00550D3F"/>
    <w:rsid w:val="00551AFF"/>
    <w:rsid w:val="00551BE9"/>
    <w:rsid w:val="00552F8C"/>
    <w:rsid w:val="00553949"/>
    <w:rsid w:val="00555C86"/>
    <w:rsid w:val="00556DD4"/>
    <w:rsid w:val="00560098"/>
    <w:rsid w:val="00560B80"/>
    <w:rsid w:val="005617B6"/>
    <w:rsid w:val="005622CA"/>
    <w:rsid w:val="00563848"/>
    <w:rsid w:val="00564811"/>
    <w:rsid w:val="005648BE"/>
    <w:rsid w:val="00565D5A"/>
    <w:rsid w:val="00567E91"/>
    <w:rsid w:val="0057193D"/>
    <w:rsid w:val="00571D3A"/>
    <w:rsid w:val="005727F9"/>
    <w:rsid w:val="00572ABA"/>
    <w:rsid w:val="00574885"/>
    <w:rsid w:val="005773F8"/>
    <w:rsid w:val="00577FDF"/>
    <w:rsid w:val="00580526"/>
    <w:rsid w:val="00580ED7"/>
    <w:rsid w:val="005836EB"/>
    <w:rsid w:val="00583796"/>
    <w:rsid w:val="00584C29"/>
    <w:rsid w:val="00585D81"/>
    <w:rsid w:val="00585E42"/>
    <w:rsid w:val="005865D2"/>
    <w:rsid w:val="005866CF"/>
    <w:rsid w:val="00586B92"/>
    <w:rsid w:val="00587805"/>
    <w:rsid w:val="00590F96"/>
    <w:rsid w:val="00593AFA"/>
    <w:rsid w:val="00595100"/>
    <w:rsid w:val="005A1ABB"/>
    <w:rsid w:val="005A1D50"/>
    <w:rsid w:val="005A3F90"/>
    <w:rsid w:val="005A409D"/>
    <w:rsid w:val="005A541E"/>
    <w:rsid w:val="005A5D7A"/>
    <w:rsid w:val="005A63F6"/>
    <w:rsid w:val="005A64CE"/>
    <w:rsid w:val="005A73A2"/>
    <w:rsid w:val="005B2287"/>
    <w:rsid w:val="005B2F17"/>
    <w:rsid w:val="005B41DF"/>
    <w:rsid w:val="005B4378"/>
    <w:rsid w:val="005B505B"/>
    <w:rsid w:val="005B716F"/>
    <w:rsid w:val="005B796C"/>
    <w:rsid w:val="005C0AC7"/>
    <w:rsid w:val="005C0D07"/>
    <w:rsid w:val="005C1A78"/>
    <w:rsid w:val="005C25AE"/>
    <w:rsid w:val="005C4B4D"/>
    <w:rsid w:val="005C7D0E"/>
    <w:rsid w:val="005D119A"/>
    <w:rsid w:val="005D2580"/>
    <w:rsid w:val="005D265E"/>
    <w:rsid w:val="005D3F8E"/>
    <w:rsid w:val="005D7399"/>
    <w:rsid w:val="005D771E"/>
    <w:rsid w:val="005D7D49"/>
    <w:rsid w:val="005E0231"/>
    <w:rsid w:val="005E0AD5"/>
    <w:rsid w:val="005E67FE"/>
    <w:rsid w:val="005E6D9E"/>
    <w:rsid w:val="005E6FD6"/>
    <w:rsid w:val="005E7610"/>
    <w:rsid w:val="005E79D1"/>
    <w:rsid w:val="005F1682"/>
    <w:rsid w:val="005F2155"/>
    <w:rsid w:val="005F23BE"/>
    <w:rsid w:val="005F249C"/>
    <w:rsid w:val="005F5261"/>
    <w:rsid w:val="005F5D88"/>
    <w:rsid w:val="005F7A33"/>
    <w:rsid w:val="00601639"/>
    <w:rsid w:val="006044B8"/>
    <w:rsid w:val="00607E27"/>
    <w:rsid w:val="00610FCE"/>
    <w:rsid w:val="00612446"/>
    <w:rsid w:val="006124EF"/>
    <w:rsid w:val="00612B3B"/>
    <w:rsid w:val="00613EA5"/>
    <w:rsid w:val="00614749"/>
    <w:rsid w:val="0061596D"/>
    <w:rsid w:val="00616A0E"/>
    <w:rsid w:val="006173F5"/>
    <w:rsid w:val="00620FB3"/>
    <w:rsid w:val="00621C1E"/>
    <w:rsid w:val="006234A3"/>
    <w:rsid w:val="006235D6"/>
    <w:rsid w:val="00623D4C"/>
    <w:rsid w:val="00625071"/>
    <w:rsid w:val="006250BD"/>
    <w:rsid w:val="00625554"/>
    <w:rsid w:val="00625EFE"/>
    <w:rsid w:val="006263BF"/>
    <w:rsid w:val="00630873"/>
    <w:rsid w:val="0063096E"/>
    <w:rsid w:val="00632BA6"/>
    <w:rsid w:val="006332B3"/>
    <w:rsid w:val="00637949"/>
    <w:rsid w:val="00640228"/>
    <w:rsid w:val="00640642"/>
    <w:rsid w:val="0064138A"/>
    <w:rsid w:val="00642F98"/>
    <w:rsid w:val="0064474B"/>
    <w:rsid w:val="00645AD1"/>
    <w:rsid w:val="00646384"/>
    <w:rsid w:val="006463AB"/>
    <w:rsid w:val="006467B1"/>
    <w:rsid w:val="00646B84"/>
    <w:rsid w:val="006515EA"/>
    <w:rsid w:val="00651B45"/>
    <w:rsid w:val="0065297D"/>
    <w:rsid w:val="00652CC2"/>
    <w:rsid w:val="00652E2D"/>
    <w:rsid w:val="0065428D"/>
    <w:rsid w:val="0065474F"/>
    <w:rsid w:val="00656DC6"/>
    <w:rsid w:val="00656E41"/>
    <w:rsid w:val="00657668"/>
    <w:rsid w:val="00660163"/>
    <w:rsid w:val="006604D9"/>
    <w:rsid w:val="006621BD"/>
    <w:rsid w:val="006629D2"/>
    <w:rsid w:val="0066334C"/>
    <w:rsid w:val="00664548"/>
    <w:rsid w:val="00664FE5"/>
    <w:rsid w:val="0066538B"/>
    <w:rsid w:val="006656EB"/>
    <w:rsid w:val="0066596E"/>
    <w:rsid w:val="00666C35"/>
    <w:rsid w:val="006704E2"/>
    <w:rsid w:val="00672C6F"/>
    <w:rsid w:val="0067388D"/>
    <w:rsid w:val="0067717F"/>
    <w:rsid w:val="00680F6F"/>
    <w:rsid w:val="006814F1"/>
    <w:rsid w:val="006824B5"/>
    <w:rsid w:val="006835B7"/>
    <w:rsid w:val="0069052A"/>
    <w:rsid w:val="00691F93"/>
    <w:rsid w:val="00693DAF"/>
    <w:rsid w:val="00695149"/>
    <w:rsid w:val="006A225E"/>
    <w:rsid w:val="006A285F"/>
    <w:rsid w:val="006A3317"/>
    <w:rsid w:val="006A4D07"/>
    <w:rsid w:val="006A4D5F"/>
    <w:rsid w:val="006A60BF"/>
    <w:rsid w:val="006A6352"/>
    <w:rsid w:val="006A66FA"/>
    <w:rsid w:val="006B2BF4"/>
    <w:rsid w:val="006B31CE"/>
    <w:rsid w:val="006B3E14"/>
    <w:rsid w:val="006B4033"/>
    <w:rsid w:val="006B5048"/>
    <w:rsid w:val="006B5970"/>
    <w:rsid w:val="006B6CFA"/>
    <w:rsid w:val="006C1F63"/>
    <w:rsid w:val="006C212E"/>
    <w:rsid w:val="006C3B76"/>
    <w:rsid w:val="006C4D27"/>
    <w:rsid w:val="006C54ED"/>
    <w:rsid w:val="006C5D68"/>
    <w:rsid w:val="006C6157"/>
    <w:rsid w:val="006C625E"/>
    <w:rsid w:val="006C674B"/>
    <w:rsid w:val="006C703E"/>
    <w:rsid w:val="006C70F4"/>
    <w:rsid w:val="006D25BA"/>
    <w:rsid w:val="006D27E6"/>
    <w:rsid w:val="006D3BC3"/>
    <w:rsid w:val="006D41C2"/>
    <w:rsid w:val="006D6669"/>
    <w:rsid w:val="006E20CB"/>
    <w:rsid w:val="006E25FF"/>
    <w:rsid w:val="006E38C0"/>
    <w:rsid w:val="006E3D91"/>
    <w:rsid w:val="006E3D98"/>
    <w:rsid w:val="006E40AB"/>
    <w:rsid w:val="006E4A9D"/>
    <w:rsid w:val="006E5F15"/>
    <w:rsid w:val="006E6149"/>
    <w:rsid w:val="006F0473"/>
    <w:rsid w:val="006F049D"/>
    <w:rsid w:val="006F0C51"/>
    <w:rsid w:val="006F11AA"/>
    <w:rsid w:val="006F180E"/>
    <w:rsid w:val="006F1A3A"/>
    <w:rsid w:val="006F21A7"/>
    <w:rsid w:val="006F21E4"/>
    <w:rsid w:val="006F279D"/>
    <w:rsid w:val="006F2D8A"/>
    <w:rsid w:val="006F4A79"/>
    <w:rsid w:val="00704E64"/>
    <w:rsid w:val="00704E83"/>
    <w:rsid w:val="00705CF5"/>
    <w:rsid w:val="0071136D"/>
    <w:rsid w:val="00711673"/>
    <w:rsid w:val="007128DC"/>
    <w:rsid w:val="007130C9"/>
    <w:rsid w:val="007151B2"/>
    <w:rsid w:val="007151DA"/>
    <w:rsid w:val="007179FF"/>
    <w:rsid w:val="00720916"/>
    <w:rsid w:val="00721747"/>
    <w:rsid w:val="0072259B"/>
    <w:rsid w:val="0072274C"/>
    <w:rsid w:val="0072318F"/>
    <w:rsid w:val="00724787"/>
    <w:rsid w:val="007255DD"/>
    <w:rsid w:val="00727ECD"/>
    <w:rsid w:val="007306B0"/>
    <w:rsid w:val="00730C9D"/>
    <w:rsid w:val="00730DF1"/>
    <w:rsid w:val="00732212"/>
    <w:rsid w:val="00733AAB"/>
    <w:rsid w:val="00733B3B"/>
    <w:rsid w:val="00736D5C"/>
    <w:rsid w:val="00740117"/>
    <w:rsid w:val="007403B6"/>
    <w:rsid w:val="0074165C"/>
    <w:rsid w:val="007422D7"/>
    <w:rsid w:val="0074240A"/>
    <w:rsid w:val="00742897"/>
    <w:rsid w:val="00743927"/>
    <w:rsid w:val="00746B56"/>
    <w:rsid w:val="00746F83"/>
    <w:rsid w:val="007470A4"/>
    <w:rsid w:val="007475B7"/>
    <w:rsid w:val="0075266E"/>
    <w:rsid w:val="00752884"/>
    <w:rsid w:val="00753EC3"/>
    <w:rsid w:val="0075452D"/>
    <w:rsid w:val="00757905"/>
    <w:rsid w:val="00757AF1"/>
    <w:rsid w:val="007610B2"/>
    <w:rsid w:val="00763833"/>
    <w:rsid w:val="00764BB8"/>
    <w:rsid w:val="0076689A"/>
    <w:rsid w:val="00766A6E"/>
    <w:rsid w:val="007679AE"/>
    <w:rsid w:val="00767AAF"/>
    <w:rsid w:val="007709DA"/>
    <w:rsid w:val="00770BDA"/>
    <w:rsid w:val="007731C2"/>
    <w:rsid w:val="0077359B"/>
    <w:rsid w:val="007752D1"/>
    <w:rsid w:val="0077706F"/>
    <w:rsid w:val="007800FB"/>
    <w:rsid w:val="00780467"/>
    <w:rsid w:val="007806FD"/>
    <w:rsid w:val="00781BF5"/>
    <w:rsid w:val="0078555B"/>
    <w:rsid w:val="00785C51"/>
    <w:rsid w:val="00787A9A"/>
    <w:rsid w:val="00787B39"/>
    <w:rsid w:val="007904AD"/>
    <w:rsid w:val="00791A73"/>
    <w:rsid w:val="0079233F"/>
    <w:rsid w:val="00792E05"/>
    <w:rsid w:val="007948CF"/>
    <w:rsid w:val="00795F48"/>
    <w:rsid w:val="007A0138"/>
    <w:rsid w:val="007A141E"/>
    <w:rsid w:val="007A15E3"/>
    <w:rsid w:val="007A1EC2"/>
    <w:rsid w:val="007A45E6"/>
    <w:rsid w:val="007A56BD"/>
    <w:rsid w:val="007A62B5"/>
    <w:rsid w:val="007B3DAC"/>
    <w:rsid w:val="007B7C59"/>
    <w:rsid w:val="007C0163"/>
    <w:rsid w:val="007C0DD7"/>
    <w:rsid w:val="007C11B6"/>
    <w:rsid w:val="007C2714"/>
    <w:rsid w:val="007C2CF2"/>
    <w:rsid w:val="007C31D8"/>
    <w:rsid w:val="007C6CD3"/>
    <w:rsid w:val="007C7F5D"/>
    <w:rsid w:val="007D1504"/>
    <w:rsid w:val="007D1A24"/>
    <w:rsid w:val="007D2EDB"/>
    <w:rsid w:val="007D382B"/>
    <w:rsid w:val="007D4420"/>
    <w:rsid w:val="007D45CB"/>
    <w:rsid w:val="007D5B36"/>
    <w:rsid w:val="007D5CD9"/>
    <w:rsid w:val="007D6B05"/>
    <w:rsid w:val="007D7172"/>
    <w:rsid w:val="007E011A"/>
    <w:rsid w:val="007E04FE"/>
    <w:rsid w:val="007E05E3"/>
    <w:rsid w:val="007E095D"/>
    <w:rsid w:val="007E1835"/>
    <w:rsid w:val="007E37C2"/>
    <w:rsid w:val="007E3A14"/>
    <w:rsid w:val="007E4DFE"/>
    <w:rsid w:val="007E56E9"/>
    <w:rsid w:val="007E6436"/>
    <w:rsid w:val="007E668F"/>
    <w:rsid w:val="007E6998"/>
    <w:rsid w:val="007E7478"/>
    <w:rsid w:val="007E7A86"/>
    <w:rsid w:val="007F062E"/>
    <w:rsid w:val="007F1187"/>
    <w:rsid w:val="007F3A52"/>
    <w:rsid w:val="007F41DE"/>
    <w:rsid w:val="007F4317"/>
    <w:rsid w:val="007F4CD9"/>
    <w:rsid w:val="007F53C9"/>
    <w:rsid w:val="007F551C"/>
    <w:rsid w:val="007F75CC"/>
    <w:rsid w:val="00800520"/>
    <w:rsid w:val="00802F0C"/>
    <w:rsid w:val="00805C63"/>
    <w:rsid w:val="00805EF5"/>
    <w:rsid w:val="00806160"/>
    <w:rsid w:val="00807FC5"/>
    <w:rsid w:val="00810CE1"/>
    <w:rsid w:val="0081293D"/>
    <w:rsid w:val="0081629D"/>
    <w:rsid w:val="00816CFB"/>
    <w:rsid w:val="0081716E"/>
    <w:rsid w:val="0081747B"/>
    <w:rsid w:val="00817766"/>
    <w:rsid w:val="00817A85"/>
    <w:rsid w:val="008202A0"/>
    <w:rsid w:val="00820E15"/>
    <w:rsid w:val="00820F86"/>
    <w:rsid w:val="00822224"/>
    <w:rsid w:val="00822718"/>
    <w:rsid w:val="00824188"/>
    <w:rsid w:val="008270D5"/>
    <w:rsid w:val="008325DF"/>
    <w:rsid w:val="00832CF3"/>
    <w:rsid w:val="00834BF0"/>
    <w:rsid w:val="00836658"/>
    <w:rsid w:val="00836D06"/>
    <w:rsid w:val="0083705D"/>
    <w:rsid w:val="0083795D"/>
    <w:rsid w:val="0084074F"/>
    <w:rsid w:val="008436DB"/>
    <w:rsid w:val="00843C97"/>
    <w:rsid w:val="00844147"/>
    <w:rsid w:val="00845E9D"/>
    <w:rsid w:val="00847378"/>
    <w:rsid w:val="0084748E"/>
    <w:rsid w:val="00850E7E"/>
    <w:rsid w:val="00850EAE"/>
    <w:rsid w:val="0085332A"/>
    <w:rsid w:val="00853AEE"/>
    <w:rsid w:val="00854324"/>
    <w:rsid w:val="00855C4C"/>
    <w:rsid w:val="00855FE3"/>
    <w:rsid w:val="00856332"/>
    <w:rsid w:val="008603F8"/>
    <w:rsid w:val="00861053"/>
    <w:rsid w:val="008612AB"/>
    <w:rsid w:val="008627BB"/>
    <w:rsid w:val="008633BE"/>
    <w:rsid w:val="008646C7"/>
    <w:rsid w:val="00865E39"/>
    <w:rsid w:val="00866D0A"/>
    <w:rsid w:val="008718A5"/>
    <w:rsid w:val="008745C3"/>
    <w:rsid w:val="008751B0"/>
    <w:rsid w:val="008752A7"/>
    <w:rsid w:val="00881CE2"/>
    <w:rsid w:val="00882BB8"/>
    <w:rsid w:val="00882E41"/>
    <w:rsid w:val="008843FB"/>
    <w:rsid w:val="008847A9"/>
    <w:rsid w:val="0088590E"/>
    <w:rsid w:val="00895199"/>
    <w:rsid w:val="00896404"/>
    <w:rsid w:val="00897E8D"/>
    <w:rsid w:val="008A12B0"/>
    <w:rsid w:val="008A12FD"/>
    <w:rsid w:val="008A184B"/>
    <w:rsid w:val="008A3629"/>
    <w:rsid w:val="008A3F9B"/>
    <w:rsid w:val="008A5154"/>
    <w:rsid w:val="008A5A7C"/>
    <w:rsid w:val="008A78AC"/>
    <w:rsid w:val="008B0146"/>
    <w:rsid w:val="008B17B2"/>
    <w:rsid w:val="008B1D14"/>
    <w:rsid w:val="008B24B6"/>
    <w:rsid w:val="008B2BFF"/>
    <w:rsid w:val="008B6C0F"/>
    <w:rsid w:val="008B6D37"/>
    <w:rsid w:val="008B7BD2"/>
    <w:rsid w:val="008C120D"/>
    <w:rsid w:val="008C1508"/>
    <w:rsid w:val="008C154C"/>
    <w:rsid w:val="008C164E"/>
    <w:rsid w:val="008C20E9"/>
    <w:rsid w:val="008C2C71"/>
    <w:rsid w:val="008C3143"/>
    <w:rsid w:val="008C434B"/>
    <w:rsid w:val="008C7E10"/>
    <w:rsid w:val="008D0D3D"/>
    <w:rsid w:val="008D0D3F"/>
    <w:rsid w:val="008D2023"/>
    <w:rsid w:val="008D2D04"/>
    <w:rsid w:val="008D4005"/>
    <w:rsid w:val="008D4BAB"/>
    <w:rsid w:val="008D5978"/>
    <w:rsid w:val="008D62F3"/>
    <w:rsid w:val="008D7E64"/>
    <w:rsid w:val="008E0449"/>
    <w:rsid w:val="008E136E"/>
    <w:rsid w:val="008E2BFD"/>
    <w:rsid w:val="008E2ED3"/>
    <w:rsid w:val="008E41A5"/>
    <w:rsid w:val="008E4401"/>
    <w:rsid w:val="008E5527"/>
    <w:rsid w:val="008E5D1E"/>
    <w:rsid w:val="008E76B1"/>
    <w:rsid w:val="008E7920"/>
    <w:rsid w:val="008F0B48"/>
    <w:rsid w:val="008F4A7F"/>
    <w:rsid w:val="008F50FD"/>
    <w:rsid w:val="008F5470"/>
    <w:rsid w:val="008F6AEF"/>
    <w:rsid w:val="008F72DD"/>
    <w:rsid w:val="0090100F"/>
    <w:rsid w:val="009014CA"/>
    <w:rsid w:val="00901795"/>
    <w:rsid w:val="00910C1E"/>
    <w:rsid w:val="00913010"/>
    <w:rsid w:val="0091590E"/>
    <w:rsid w:val="00916D7D"/>
    <w:rsid w:val="009175C1"/>
    <w:rsid w:val="009200CC"/>
    <w:rsid w:val="00921734"/>
    <w:rsid w:val="00923999"/>
    <w:rsid w:val="00924671"/>
    <w:rsid w:val="009261BC"/>
    <w:rsid w:val="009264F1"/>
    <w:rsid w:val="00926856"/>
    <w:rsid w:val="009269A0"/>
    <w:rsid w:val="00931DAE"/>
    <w:rsid w:val="00933587"/>
    <w:rsid w:val="00934081"/>
    <w:rsid w:val="00935C23"/>
    <w:rsid w:val="00936BCE"/>
    <w:rsid w:val="00940E93"/>
    <w:rsid w:val="009414FE"/>
    <w:rsid w:val="009416BC"/>
    <w:rsid w:val="00941988"/>
    <w:rsid w:val="009424CE"/>
    <w:rsid w:val="009431BC"/>
    <w:rsid w:val="00945610"/>
    <w:rsid w:val="00947969"/>
    <w:rsid w:val="00950011"/>
    <w:rsid w:val="00950348"/>
    <w:rsid w:val="00950C9B"/>
    <w:rsid w:val="0095190B"/>
    <w:rsid w:val="00951FC1"/>
    <w:rsid w:val="00953AC6"/>
    <w:rsid w:val="009547BD"/>
    <w:rsid w:val="00954EA8"/>
    <w:rsid w:val="00957E81"/>
    <w:rsid w:val="00961517"/>
    <w:rsid w:val="00961D59"/>
    <w:rsid w:val="00964491"/>
    <w:rsid w:val="00964A65"/>
    <w:rsid w:val="00965569"/>
    <w:rsid w:val="009672E1"/>
    <w:rsid w:val="0096779B"/>
    <w:rsid w:val="00972F5D"/>
    <w:rsid w:val="00974E95"/>
    <w:rsid w:val="00975E37"/>
    <w:rsid w:val="00976CC4"/>
    <w:rsid w:val="009826BD"/>
    <w:rsid w:val="00986601"/>
    <w:rsid w:val="00991070"/>
    <w:rsid w:val="00991753"/>
    <w:rsid w:val="0099255D"/>
    <w:rsid w:val="00993E84"/>
    <w:rsid w:val="00995161"/>
    <w:rsid w:val="00995578"/>
    <w:rsid w:val="0099579C"/>
    <w:rsid w:val="009962C2"/>
    <w:rsid w:val="0099776D"/>
    <w:rsid w:val="009A1FE7"/>
    <w:rsid w:val="009A247D"/>
    <w:rsid w:val="009A2690"/>
    <w:rsid w:val="009A2696"/>
    <w:rsid w:val="009A2A88"/>
    <w:rsid w:val="009A4229"/>
    <w:rsid w:val="009A54DB"/>
    <w:rsid w:val="009A5FE8"/>
    <w:rsid w:val="009B01E4"/>
    <w:rsid w:val="009B0FFD"/>
    <w:rsid w:val="009B14A2"/>
    <w:rsid w:val="009B2044"/>
    <w:rsid w:val="009B2C96"/>
    <w:rsid w:val="009B3B76"/>
    <w:rsid w:val="009B547C"/>
    <w:rsid w:val="009B5587"/>
    <w:rsid w:val="009B602B"/>
    <w:rsid w:val="009B65D4"/>
    <w:rsid w:val="009C0356"/>
    <w:rsid w:val="009C0517"/>
    <w:rsid w:val="009C3A1A"/>
    <w:rsid w:val="009C4623"/>
    <w:rsid w:val="009C5981"/>
    <w:rsid w:val="009C7384"/>
    <w:rsid w:val="009C747A"/>
    <w:rsid w:val="009D3BBF"/>
    <w:rsid w:val="009D3C87"/>
    <w:rsid w:val="009D3CC9"/>
    <w:rsid w:val="009D4229"/>
    <w:rsid w:val="009D4D3F"/>
    <w:rsid w:val="009D5606"/>
    <w:rsid w:val="009D6280"/>
    <w:rsid w:val="009D71A0"/>
    <w:rsid w:val="009E2167"/>
    <w:rsid w:val="009E3449"/>
    <w:rsid w:val="009F09AD"/>
    <w:rsid w:val="009F12C5"/>
    <w:rsid w:val="009F16AE"/>
    <w:rsid w:val="009F1C89"/>
    <w:rsid w:val="009F2680"/>
    <w:rsid w:val="009F2F76"/>
    <w:rsid w:val="009F3243"/>
    <w:rsid w:val="009F4B67"/>
    <w:rsid w:val="009F4CAA"/>
    <w:rsid w:val="009F4DDA"/>
    <w:rsid w:val="009F4EEB"/>
    <w:rsid w:val="009F563E"/>
    <w:rsid w:val="009F574B"/>
    <w:rsid w:val="009F61EA"/>
    <w:rsid w:val="009F6281"/>
    <w:rsid w:val="009F649B"/>
    <w:rsid w:val="00A00193"/>
    <w:rsid w:val="00A05736"/>
    <w:rsid w:val="00A05B92"/>
    <w:rsid w:val="00A05C0F"/>
    <w:rsid w:val="00A05F2E"/>
    <w:rsid w:val="00A05FDB"/>
    <w:rsid w:val="00A06C97"/>
    <w:rsid w:val="00A10C35"/>
    <w:rsid w:val="00A10CA3"/>
    <w:rsid w:val="00A112FA"/>
    <w:rsid w:val="00A11575"/>
    <w:rsid w:val="00A11728"/>
    <w:rsid w:val="00A12F6F"/>
    <w:rsid w:val="00A13885"/>
    <w:rsid w:val="00A143EB"/>
    <w:rsid w:val="00A149A1"/>
    <w:rsid w:val="00A15B43"/>
    <w:rsid w:val="00A16576"/>
    <w:rsid w:val="00A165BF"/>
    <w:rsid w:val="00A1772A"/>
    <w:rsid w:val="00A178D6"/>
    <w:rsid w:val="00A21741"/>
    <w:rsid w:val="00A23A2F"/>
    <w:rsid w:val="00A257EF"/>
    <w:rsid w:val="00A25BE3"/>
    <w:rsid w:val="00A262D0"/>
    <w:rsid w:val="00A26CCB"/>
    <w:rsid w:val="00A26E46"/>
    <w:rsid w:val="00A27D77"/>
    <w:rsid w:val="00A30277"/>
    <w:rsid w:val="00A30BAA"/>
    <w:rsid w:val="00A3123E"/>
    <w:rsid w:val="00A319D1"/>
    <w:rsid w:val="00A32936"/>
    <w:rsid w:val="00A32F1B"/>
    <w:rsid w:val="00A35D85"/>
    <w:rsid w:val="00A36042"/>
    <w:rsid w:val="00A37F48"/>
    <w:rsid w:val="00A402E4"/>
    <w:rsid w:val="00A40D07"/>
    <w:rsid w:val="00A42FB1"/>
    <w:rsid w:val="00A44891"/>
    <w:rsid w:val="00A44E61"/>
    <w:rsid w:val="00A46264"/>
    <w:rsid w:val="00A46907"/>
    <w:rsid w:val="00A51216"/>
    <w:rsid w:val="00A51F36"/>
    <w:rsid w:val="00A52C42"/>
    <w:rsid w:val="00A52CEA"/>
    <w:rsid w:val="00A53875"/>
    <w:rsid w:val="00A567CD"/>
    <w:rsid w:val="00A56D01"/>
    <w:rsid w:val="00A61909"/>
    <w:rsid w:val="00A61F31"/>
    <w:rsid w:val="00A63608"/>
    <w:rsid w:val="00A639CB"/>
    <w:rsid w:val="00A65790"/>
    <w:rsid w:val="00A6579C"/>
    <w:rsid w:val="00A66682"/>
    <w:rsid w:val="00A6679B"/>
    <w:rsid w:val="00A67105"/>
    <w:rsid w:val="00A6763D"/>
    <w:rsid w:val="00A74031"/>
    <w:rsid w:val="00A74EF2"/>
    <w:rsid w:val="00A75ADF"/>
    <w:rsid w:val="00A763C9"/>
    <w:rsid w:val="00A779EE"/>
    <w:rsid w:val="00A77C47"/>
    <w:rsid w:val="00A81971"/>
    <w:rsid w:val="00A81EB9"/>
    <w:rsid w:val="00A826E0"/>
    <w:rsid w:val="00A82A82"/>
    <w:rsid w:val="00A868CA"/>
    <w:rsid w:val="00A87461"/>
    <w:rsid w:val="00A915C1"/>
    <w:rsid w:val="00A9180E"/>
    <w:rsid w:val="00A93980"/>
    <w:rsid w:val="00A93DEA"/>
    <w:rsid w:val="00A9795F"/>
    <w:rsid w:val="00A97A6E"/>
    <w:rsid w:val="00AA0360"/>
    <w:rsid w:val="00AA0A50"/>
    <w:rsid w:val="00AA2490"/>
    <w:rsid w:val="00AA25FB"/>
    <w:rsid w:val="00AA2CAB"/>
    <w:rsid w:val="00AA4114"/>
    <w:rsid w:val="00AA5979"/>
    <w:rsid w:val="00AA5AD1"/>
    <w:rsid w:val="00AA6A9F"/>
    <w:rsid w:val="00AA76B6"/>
    <w:rsid w:val="00AB1D0C"/>
    <w:rsid w:val="00AB284C"/>
    <w:rsid w:val="00AB5886"/>
    <w:rsid w:val="00AB592C"/>
    <w:rsid w:val="00AB6738"/>
    <w:rsid w:val="00AC032C"/>
    <w:rsid w:val="00AC0B79"/>
    <w:rsid w:val="00AC1CC1"/>
    <w:rsid w:val="00AC24AB"/>
    <w:rsid w:val="00AC2A89"/>
    <w:rsid w:val="00AC3E3F"/>
    <w:rsid w:val="00AD064A"/>
    <w:rsid w:val="00AD25B0"/>
    <w:rsid w:val="00AD2A87"/>
    <w:rsid w:val="00AE2AF1"/>
    <w:rsid w:val="00AE2D89"/>
    <w:rsid w:val="00AE43A5"/>
    <w:rsid w:val="00AE497A"/>
    <w:rsid w:val="00AE5B6F"/>
    <w:rsid w:val="00AE6AB1"/>
    <w:rsid w:val="00AE71B4"/>
    <w:rsid w:val="00AE7799"/>
    <w:rsid w:val="00AE7E9B"/>
    <w:rsid w:val="00AF065B"/>
    <w:rsid w:val="00AF0835"/>
    <w:rsid w:val="00AF08E2"/>
    <w:rsid w:val="00AF0E26"/>
    <w:rsid w:val="00AF18A9"/>
    <w:rsid w:val="00AF1A26"/>
    <w:rsid w:val="00AF2D50"/>
    <w:rsid w:val="00AF57F3"/>
    <w:rsid w:val="00AF5B4C"/>
    <w:rsid w:val="00AF6AD7"/>
    <w:rsid w:val="00AF7524"/>
    <w:rsid w:val="00B01ABA"/>
    <w:rsid w:val="00B03838"/>
    <w:rsid w:val="00B03DAD"/>
    <w:rsid w:val="00B04E46"/>
    <w:rsid w:val="00B067A9"/>
    <w:rsid w:val="00B1175C"/>
    <w:rsid w:val="00B11D66"/>
    <w:rsid w:val="00B12AA4"/>
    <w:rsid w:val="00B1448A"/>
    <w:rsid w:val="00B14B24"/>
    <w:rsid w:val="00B16751"/>
    <w:rsid w:val="00B17025"/>
    <w:rsid w:val="00B1770D"/>
    <w:rsid w:val="00B17F00"/>
    <w:rsid w:val="00B2173D"/>
    <w:rsid w:val="00B220FC"/>
    <w:rsid w:val="00B22EDC"/>
    <w:rsid w:val="00B23574"/>
    <w:rsid w:val="00B24626"/>
    <w:rsid w:val="00B25361"/>
    <w:rsid w:val="00B2547B"/>
    <w:rsid w:val="00B2695F"/>
    <w:rsid w:val="00B26F29"/>
    <w:rsid w:val="00B27045"/>
    <w:rsid w:val="00B30519"/>
    <w:rsid w:val="00B30E67"/>
    <w:rsid w:val="00B318E1"/>
    <w:rsid w:val="00B32684"/>
    <w:rsid w:val="00B35C05"/>
    <w:rsid w:val="00B3647A"/>
    <w:rsid w:val="00B36CE8"/>
    <w:rsid w:val="00B376EE"/>
    <w:rsid w:val="00B37A3F"/>
    <w:rsid w:val="00B37C8E"/>
    <w:rsid w:val="00B40F7B"/>
    <w:rsid w:val="00B431FA"/>
    <w:rsid w:val="00B43509"/>
    <w:rsid w:val="00B43F74"/>
    <w:rsid w:val="00B46822"/>
    <w:rsid w:val="00B46BB8"/>
    <w:rsid w:val="00B4739A"/>
    <w:rsid w:val="00B47953"/>
    <w:rsid w:val="00B50384"/>
    <w:rsid w:val="00B5084F"/>
    <w:rsid w:val="00B50F3E"/>
    <w:rsid w:val="00B5134D"/>
    <w:rsid w:val="00B5238B"/>
    <w:rsid w:val="00B52E40"/>
    <w:rsid w:val="00B5309D"/>
    <w:rsid w:val="00B543F3"/>
    <w:rsid w:val="00B55607"/>
    <w:rsid w:val="00B55BCC"/>
    <w:rsid w:val="00B57840"/>
    <w:rsid w:val="00B57DA1"/>
    <w:rsid w:val="00B64522"/>
    <w:rsid w:val="00B64B6E"/>
    <w:rsid w:val="00B65B3D"/>
    <w:rsid w:val="00B65F96"/>
    <w:rsid w:val="00B67FD9"/>
    <w:rsid w:val="00B72CF2"/>
    <w:rsid w:val="00B72E24"/>
    <w:rsid w:val="00B73339"/>
    <w:rsid w:val="00B75067"/>
    <w:rsid w:val="00B753FE"/>
    <w:rsid w:val="00B768A3"/>
    <w:rsid w:val="00B7714B"/>
    <w:rsid w:val="00B81487"/>
    <w:rsid w:val="00B81567"/>
    <w:rsid w:val="00B81A36"/>
    <w:rsid w:val="00B85643"/>
    <w:rsid w:val="00B85A85"/>
    <w:rsid w:val="00B8658F"/>
    <w:rsid w:val="00B87F51"/>
    <w:rsid w:val="00B90671"/>
    <w:rsid w:val="00B92EEF"/>
    <w:rsid w:val="00B97BB5"/>
    <w:rsid w:val="00B97EA6"/>
    <w:rsid w:val="00BA3229"/>
    <w:rsid w:val="00BA4376"/>
    <w:rsid w:val="00BA455E"/>
    <w:rsid w:val="00BA620A"/>
    <w:rsid w:val="00BB0D50"/>
    <w:rsid w:val="00BB1847"/>
    <w:rsid w:val="00BB3644"/>
    <w:rsid w:val="00BB3944"/>
    <w:rsid w:val="00BB7DB3"/>
    <w:rsid w:val="00BC027F"/>
    <w:rsid w:val="00BC1EB1"/>
    <w:rsid w:val="00BC1FED"/>
    <w:rsid w:val="00BC3CC8"/>
    <w:rsid w:val="00BC550D"/>
    <w:rsid w:val="00BC6E3B"/>
    <w:rsid w:val="00BD0A3B"/>
    <w:rsid w:val="00BD4F5A"/>
    <w:rsid w:val="00BE24D9"/>
    <w:rsid w:val="00BE55B4"/>
    <w:rsid w:val="00BE5813"/>
    <w:rsid w:val="00BE5D59"/>
    <w:rsid w:val="00BE78BF"/>
    <w:rsid w:val="00BF0BC9"/>
    <w:rsid w:val="00BF1865"/>
    <w:rsid w:val="00BF2F01"/>
    <w:rsid w:val="00BF2F83"/>
    <w:rsid w:val="00BF3DB4"/>
    <w:rsid w:val="00BF432F"/>
    <w:rsid w:val="00BF489D"/>
    <w:rsid w:val="00BF51CD"/>
    <w:rsid w:val="00BF577F"/>
    <w:rsid w:val="00BF5BDD"/>
    <w:rsid w:val="00BF7A66"/>
    <w:rsid w:val="00C00116"/>
    <w:rsid w:val="00C03F8A"/>
    <w:rsid w:val="00C04420"/>
    <w:rsid w:val="00C04CB6"/>
    <w:rsid w:val="00C0548C"/>
    <w:rsid w:val="00C066B4"/>
    <w:rsid w:val="00C12287"/>
    <w:rsid w:val="00C12F48"/>
    <w:rsid w:val="00C142F6"/>
    <w:rsid w:val="00C15467"/>
    <w:rsid w:val="00C20EB4"/>
    <w:rsid w:val="00C213EA"/>
    <w:rsid w:val="00C230EE"/>
    <w:rsid w:val="00C2372C"/>
    <w:rsid w:val="00C251CF"/>
    <w:rsid w:val="00C32F59"/>
    <w:rsid w:val="00C333AD"/>
    <w:rsid w:val="00C33E44"/>
    <w:rsid w:val="00C33E54"/>
    <w:rsid w:val="00C3531D"/>
    <w:rsid w:val="00C36828"/>
    <w:rsid w:val="00C37D3F"/>
    <w:rsid w:val="00C406FE"/>
    <w:rsid w:val="00C440BC"/>
    <w:rsid w:val="00C44580"/>
    <w:rsid w:val="00C44D7C"/>
    <w:rsid w:val="00C4598E"/>
    <w:rsid w:val="00C4682A"/>
    <w:rsid w:val="00C47AAA"/>
    <w:rsid w:val="00C50A6C"/>
    <w:rsid w:val="00C53B24"/>
    <w:rsid w:val="00C54790"/>
    <w:rsid w:val="00C54B0C"/>
    <w:rsid w:val="00C563B5"/>
    <w:rsid w:val="00C56A17"/>
    <w:rsid w:val="00C61F66"/>
    <w:rsid w:val="00C627A5"/>
    <w:rsid w:val="00C62F76"/>
    <w:rsid w:val="00C6529C"/>
    <w:rsid w:val="00C65564"/>
    <w:rsid w:val="00C7047E"/>
    <w:rsid w:val="00C70BBB"/>
    <w:rsid w:val="00C74A8A"/>
    <w:rsid w:val="00C75A04"/>
    <w:rsid w:val="00C75CB3"/>
    <w:rsid w:val="00C7623C"/>
    <w:rsid w:val="00C769AD"/>
    <w:rsid w:val="00C77C95"/>
    <w:rsid w:val="00C81340"/>
    <w:rsid w:val="00C869B5"/>
    <w:rsid w:val="00C91284"/>
    <w:rsid w:val="00C912C7"/>
    <w:rsid w:val="00C91A43"/>
    <w:rsid w:val="00C91A4F"/>
    <w:rsid w:val="00C91DFD"/>
    <w:rsid w:val="00C92602"/>
    <w:rsid w:val="00C95AF5"/>
    <w:rsid w:val="00C9772D"/>
    <w:rsid w:val="00C979D7"/>
    <w:rsid w:val="00CA079D"/>
    <w:rsid w:val="00CA24A5"/>
    <w:rsid w:val="00CA26C0"/>
    <w:rsid w:val="00CA2C16"/>
    <w:rsid w:val="00CA35FE"/>
    <w:rsid w:val="00CA4094"/>
    <w:rsid w:val="00CA5AFC"/>
    <w:rsid w:val="00CA5F05"/>
    <w:rsid w:val="00CA606E"/>
    <w:rsid w:val="00CA6791"/>
    <w:rsid w:val="00CA7332"/>
    <w:rsid w:val="00CB162D"/>
    <w:rsid w:val="00CB17C5"/>
    <w:rsid w:val="00CB2F1C"/>
    <w:rsid w:val="00CB39AE"/>
    <w:rsid w:val="00CB5F62"/>
    <w:rsid w:val="00CB68A5"/>
    <w:rsid w:val="00CB732F"/>
    <w:rsid w:val="00CB73EA"/>
    <w:rsid w:val="00CC081B"/>
    <w:rsid w:val="00CC0E1C"/>
    <w:rsid w:val="00CC179C"/>
    <w:rsid w:val="00CC1AA6"/>
    <w:rsid w:val="00CC6346"/>
    <w:rsid w:val="00CC6D44"/>
    <w:rsid w:val="00CD0B4D"/>
    <w:rsid w:val="00CD1261"/>
    <w:rsid w:val="00CD2F4D"/>
    <w:rsid w:val="00CD407F"/>
    <w:rsid w:val="00CD4942"/>
    <w:rsid w:val="00CD5DD4"/>
    <w:rsid w:val="00CD693D"/>
    <w:rsid w:val="00CD6AED"/>
    <w:rsid w:val="00CD720A"/>
    <w:rsid w:val="00CE1029"/>
    <w:rsid w:val="00CE1A0F"/>
    <w:rsid w:val="00CE1AAC"/>
    <w:rsid w:val="00CE1D84"/>
    <w:rsid w:val="00CE3AEE"/>
    <w:rsid w:val="00CE7078"/>
    <w:rsid w:val="00CE71D5"/>
    <w:rsid w:val="00CF05B7"/>
    <w:rsid w:val="00CF07C7"/>
    <w:rsid w:val="00CF0B53"/>
    <w:rsid w:val="00CF345E"/>
    <w:rsid w:val="00CF479D"/>
    <w:rsid w:val="00CF5200"/>
    <w:rsid w:val="00CF64C0"/>
    <w:rsid w:val="00CF6B3F"/>
    <w:rsid w:val="00CF7163"/>
    <w:rsid w:val="00CF7D04"/>
    <w:rsid w:val="00D01286"/>
    <w:rsid w:val="00D03A9C"/>
    <w:rsid w:val="00D04A5E"/>
    <w:rsid w:val="00D0749A"/>
    <w:rsid w:val="00D11736"/>
    <w:rsid w:val="00D123AF"/>
    <w:rsid w:val="00D12659"/>
    <w:rsid w:val="00D13920"/>
    <w:rsid w:val="00D13D1B"/>
    <w:rsid w:val="00D1454A"/>
    <w:rsid w:val="00D15CC5"/>
    <w:rsid w:val="00D16ADA"/>
    <w:rsid w:val="00D16BF5"/>
    <w:rsid w:val="00D20EEC"/>
    <w:rsid w:val="00D21DA5"/>
    <w:rsid w:val="00D2212E"/>
    <w:rsid w:val="00D23661"/>
    <w:rsid w:val="00D23AAC"/>
    <w:rsid w:val="00D23B79"/>
    <w:rsid w:val="00D272D0"/>
    <w:rsid w:val="00D2793A"/>
    <w:rsid w:val="00D30F6A"/>
    <w:rsid w:val="00D31298"/>
    <w:rsid w:val="00D315F9"/>
    <w:rsid w:val="00D318C6"/>
    <w:rsid w:val="00D319A9"/>
    <w:rsid w:val="00D31F4A"/>
    <w:rsid w:val="00D339C7"/>
    <w:rsid w:val="00D33C28"/>
    <w:rsid w:val="00D36E53"/>
    <w:rsid w:val="00D3734E"/>
    <w:rsid w:val="00D400A4"/>
    <w:rsid w:val="00D408CF"/>
    <w:rsid w:val="00D40B89"/>
    <w:rsid w:val="00D42796"/>
    <w:rsid w:val="00D4324A"/>
    <w:rsid w:val="00D435DE"/>
    <w:rsid w:val="00D4513C"/>
    <w:rsid w:val="00D479AD"/>
    <w:rsid w:val="00D47B80"/>
    <w:rsid w:val="00D506D8"/>
    <w:rsid w:val="00D539B6"/>
    <w:rsid w:val="00D53E4B"/>
    <w:rsid w:val="00D554A7"/>
    <w:rsid w:val="00D56227"/>
    <w:rsid w:val="00D56C33"/>
    <w:rsid w:val="00D60E97"/>
    <w:rsid w:val="00D63073"/>
    <w:rsid w:val="00D662B9"/>
    <w:rsid w:val="00D66E5B"/>
    <w:rsid w:val="00D67AA2"/>
    <w:rsid w:val="00D71D61"/>
    <w:rsid w:val="00D727DC"/>
    <w:rsid w:val="00D7335A"/>
    <w:rsid w:val="00D73784"/>
    <w:rsid w:val="00D74549"/>
    <w:rsid w:val="00D76D69"/>
    <w:rsid w:val="00D81437"/>
    <w:rsid w:val="00D817AA"/>
    <w:rsid w:val="00D8244B"/>
    <w:rsid w:val="00D82F8D"/>
    <w:rsid w:val="00D85AB5"/>
    <w:rsid w:val="00D87C5D"/>
    <w:rsid w:val="00D900D8"/>
    <w:rsid w:val="00D93DF5"/>
    <w:rsid w:val="00D949FB"/>
    <w:rsid w:val="00D97875"/>
    <w:rsid w:val="00DA01C5"/>
    <w:rsid w:val="00DA0537"/>
    <w:rsid w:val="00DA1558"/>
    <w:rsid w:val="00DA2279"/>
    <w:rsid w:val="00DA2E86"/>
    <w:rsid w:val="00DA4B55"/>
    <w:rsid w:val="00DA5428"/>
    <w:rsid w:val="00DA61FF"/>
    <w:rsid w:val="00DA65A2"/>
    <w:rsid w:val="00DA6732"/>
    <w:rsid w:val="00DA71B3"/>
    <w:rsid w:val="00DB1197"/>
    <w:rsid w:val="00DC028E"/>
    <w:rsid w:val="00DC030A"/>
    <w:rsid w:val="00DC4162"/>
    <w:rsid w:val="00DC5C71"/>
    <w:rsid w:val="00DC6BE0"/>
    <w:rsid w:val="00DC7BDE"/>
    <w:rsid w:val="00DD0E91"/>
    <w:rsid w:val="00DD24BE"/>
    <w:rsid w:val="00DD2C98"/>
    <w:rsid w:val="00DD3466"/>
    <w:rsid w:val="00DD4556"/>
    <w:rsid w:val="00DD4755"/>
    <w:rsid w:val="00DD63C2"/>
    <w:rsid w:val="00DD6B14"/>
    <w:rsid w:val="00DD7551"/>
    <w:rsid w:val="00DD7737"/>
    <w:rsid w:val="00DE5DCE"/>
    <w:rsid w:val="00DE5FF3"/>
    <w:rsid w:val="00DE6887"/>
    <w:rsid w:val="00DE69CF"/>
    <w:rsid w:val="00DF0149"/>
    <w:rsid w:val="00DF06D4"/>
    <w:rsid w:val="00DF12BF"/>
    <w:rsid w:val="00DF7520"/>
    <w:rsid w:val="00E10C6B"/>
    <w:rsid w:val="00E10F25"/>
    <w:rsid w:val="00E13F8F"/>
    <w:rsid w:val="00E1695E"/>
    <w:rsid w:val="00E212E9"/>
    <w:rsid w:val="00E21863"/>
    <w:rsid w:val="00E22222"/>
    <w:rsid w:val="00E228BB"/>
    <w:rsid w:val="00E243CD"/>
    <w:rsid w:val="00E24907"/>
    <w:rsid w:val="00E265B7"/>
    <w:rsid w:val="00E27DEC"/>
    <w:rsid w:val="00E3337F"/>
    <w:rsid w:val="00E35F5E"/>
    <w:rsid w:val="00E36583"/>
    <w:rsid w:val="00E36BE7"/>
    <w:rsid w:val="00E37716"/>
    <w:rsid w:val="00E41638"/>
    <w:rsid w:val="00E41E0E"/>
    <w:rsid w:val="00E42B81"/>
    <w:rsid w:val="00E43200"/>
    <w:rsid w:val="00E43330"/>
    <w:rsid w:val="00E44343"/>
    <w:rsid w:val="00E44626"/>
    <w:rsid w:val="00E44E65"/>
    <w:rsid w:val="00E457EA"/>
    <w:rsid w:val="00E45E84"/>
    <w:rsid w:val="00E4756D"/>
    <w:rsid w:val="00E50E71"/>
    <w:rsid w:val="00E518DC"/>
    <w:rsid w:val="00E53899"/>
    <w:rsid w:val="00E55490"/>
    <w:rsid w:val="00E5647F"/>
    <w:rsid w:val="00E57122"/>
    <w:rsid w:val="00E60A3D"/>
    <w:rsid w:val="00E619AC"/>
    <w:rsid w:val="00E6298F"/>
    <w:rsid w:val="00E62C99"/>
    <w:rsid w:val="00E6321D"/>
    <w:rsid w:val="00E63230"/>
    <w:rsid w:val="00E6329E"/>
    <w:rsid w:val="00E63454"/>
    <w:rsid w:val="00E639FC"/>
    <w:rsid w:val="00E64A34"/>
    <w:rsid w:val="00E64A9A"/>
    <w:rsid w:val="00E669BF"/>
    <w:rsid w:val="00E66B6D"/>
    <w:rsid w:val="00E679FA"/>
    <w:rsid w:val="00E70577"/>
    <w:rsid w:val="00E71897"/>
    <w:rsid w:val="00E7196D"/>
    <w:rsid w:val="00E7378E"/>
    <w:rsid w:val="00E754EB"/>
    <w:rsid w:val="00E75A77"/>
    <w:rsid w:val="00E76239"/>
    <w:rsid w:val="00E773FA"/>
    <w:rsid w:val="00E775EE"/>
    <w:rsid w:val="00E77817"/>
    <w:rsid w:val="00E77C28"/>
    <w:rsid w:val="00E81753"/>
    <w:rsid w:val="00E8374F"/>
    <w:rsid w:val="00E83824"/>
    <w:rsid w:val="00E83A27"/>
    <w:rsid w:val="00E844B2"/>
    <w:rsid w:val="00E84608"/>
    <w:rsid w:val="00E87853"/>
    <w:rsid w:val="00E9135A"/>
    <w:rsid w:val="00E93199"/>
    <w:rsid w:val="00E940E1"/>
    <w:rsid w:val="00E953EF"/>
    <w:rsid w:val="00E97A87"/>
    <w:rsid w:val="00EA2DFC"/>
    <w:rsid w:val="00EA4397"/>
    <w:rsid w:val="00EA4870"/>
    <w:rsid w:val="00EA7250"/>
    <w:rsid w:val="00EA731C"/>
    <w:rsid w:val="00EB1040"/>
    <w:rsid w:val="00EB1234"/>
    <w:rsid w:val="00EB13FB"/>
    <w:rsid w:val="00EB1508"/>
    <w:rsid w:val="00EB2DAD"/>
    <w:rsid w:val="00EB3DE0"/>
    <w:rsid w:val="00EB49C9"/>
    <w:rsid w:val="00EB56F6"/>
    <w:rsid w:val="00EB61BF"/>
    <w:rsid w:val="00EC058F"/>
    <w:rsid w:val="00EC1D4B"/>
    <w:rsid w:val="00EC4F16"/>
    <w:rsid w:val="00EC5524"/>
    <w:rsid w:val="00EC5BB5"/>
    <w:rsid w:val="00EC6B95"/>
    <w:rsid w:val="00EC6D2F"/>
    <w:rsid w:val="00ED035F"/>
    <w:rsid w:val="00ED196D"/>
    <w:rsid w:val="00ED29D2"/>
    <w:rsid w:val="00ED2B6E"/>
    <w:rsid w:val="00ED2C40"/>
    <w:rsid w:val="00ED3157"/>
    <w:rsid w:val="00ED31A9"/>
    <w:rsid w:val="00ED5050"/>
    <w:rsid w:val="00ED5C05"/>
    <w:rsid w:val="00ED71E5"/>
    <w:rsid w:val="00EE0DDF"/>
    <w:rsid w:val="00EE29D9"/>
    <w:rsid w:val="00EE412B"/>
    <w:rsid w:val="00EE6B46"/>
    <w:rsid w:val="00EE6EAB"/>
    <w:rsid w:val="00EF0CEF"/>
    <w:rsid w:val="00EF150A"/>
    <w:rsid w:val="00EF1568"/>
    <w:rsid w:val="00EF2380"/>
    <w:rsid w:val="00EF4216"/>
    <w:rsid w:val="00EF43FC"/>
    <w:rsid w:val="00EF4F1E"/>
    <w:rsid w:val="00EF5102"/>
    <w:rsid w:val="00EF543E"/>
    <w:rsid w:val="00EF5DDB"/>
    <w:rsid w:val="00EF5F5F"/>
    <w:rsid w:val="00F005CD"/>
    <w:rsid w:val="00F008B0"/>
    <w:rsid w:val="00F02503"/>
    <w:rsid w:val="00F0405D"/>
    <w:rsid w:val="00F04467"/>
    <w:rsid w:val="00F059B6"/>
    <w:rsid w:val="00F05BD4"/>
    <w:rsid w:val="00F06181"/>
    <w:rsid w:val="00F07ABC"/>
    <w:rsid w:val="00F10521"/>
    <w:rsid w:val="00F1187A"/>
    <w:rsid w:val="00F12303"/>
    <w:rsid w:val="00F1257E"/>
    <w:rsid w:val="00F129EC"/>
    <w:rsid w:val="00F152ED"/>
    <w:rsid w:val="00F174EE"/>
    <w:rsid w:val="00F17901"/>
    <w:rsid w:val="00F20662"/>
    <w:rsid w:val="00F20910"/>
    <w:rsid w:val="00F21511"/>
    <w:rsid w:val="00F22A46"/>
    <w:rsid w:val="00F22FE0"/>
    <w:rsid w:val="00F2320B"/>
    <w:rsid w:val="00F234A7"/>
    <w:rsid w:val="00F24ADF"/>
    <w:rsid w:val="00F25FE0"/>
    <w:rsid w:val="00F30879"/>
    <w:rsid w:val="00F318CE"/>
    <w:rsid w:val="00F31EDE"/>
    <w:rsid w:val="00F324E8"/>
    <w:rsid w:val="00F33500"/>
    <w:rsid w:val="00F36032"/>
    <w:rsid w:val="00F403EB"/>
    <w:rsid w:val="00F41F35"/>
    <w:rsid w:val="00F443A4"/>
    <w:rsid w:val="00F452E1"/>
    <w:rsid w:val="00F46615"/>
    <w:rsid w:val="00F47206"/>
    <w:rsid w:val="00F47BF2"/>
    <w:rsid w:val="00F50360"/>
    <w:rsid w:val="00F50618"/>
    <w:rsid w:val="00F50897"/>
    <w:rsid w:val="00F51450"/>
    <w:rsid w:val="00F51BCE"/>
    <w:rsid w:val="00F5426D"/>
    <w:rsid w:val="00F55A56"/>
    <w:rsid w:val="00F56A30"/>
    <w:rsid w:val="00F60A06"/>
    <w:rsid w:val="00F60BFD"/>
    <w:rsid w:val="00F613A2"/>
    <w:rsid w:val="00F624C0"/>
    <w:rsid w:val="00F644A7"/>
    <w:rsid w:val="00F678CC"/>
    <w:rsid w:val="00F70B06"/>
    <w:rsid w:val="00F71B7A"/>
    <w:rsid w:val="00F72C5C"/>
    <w:rsid w:val="00F73D3E"/>
    <w:rsid w:val="00F76A69"/>
    <w:rsid w:val="00F76F1E"/>
    <w:rsid w:val="00F779A3"/>
    <w:rsid w:val="00F836C2"/>
    <w:rsid w:val="00F867A9"/>
    <w:rsid w:val="00F92108"/>
    <w:rsid w:val="00F921EC"/>
    <w:rsid w:val="00F95264"/>
    <w:rsid w:val="00F95ECC"/>
    <w:rsid w:val="00FA0368"/>
    <w:rsid w:val="00FA28D5"/>
    <w:rsid w:val="00FA4388"/>
    <w:rsid w:val="00FA4EFE"/>
    <w:rsid w:val="00FB26B7"/>
    <w:rsid w:val="00FB29D5"/>
    <w:rsid w:val="00FB3E87"/>
    <w:rsid w:val="00FB42BF"/>
    <w:rsid w:val="00FB50E8"/>
    <w:rsid w:val="00FB5FB3"/>
    <w:rsid w:val="00FB603F"/>
    <w:rsid w:val="00FB6168"/>
    <w:rsid w:val="00FB64DD"/>
    <w:rsid w:val="00FB6F9C"/>
    <w:rsid w:val="00FC2511"/>
    <w:rsid w:val="00FC61F5"/>
    <w:rsid w:val="00FC6205"/>
    <w:rsid w:val="00FC66D2"/>
    <w:rsid w:val="00FC6823"/>
    <w:rsid w:val="00FD28A6"/>
    <w:rsid w:val="00FD6155"/>
    <w:rsid w:val="00FE0795"/>
    <w:rsid w:val="00FE2FFE"/>
    <w:rsid w:val="00FE49F9"/>
    <w:rsid w:val="00FE4B64"/>
    <w:rsid w:val="00FE5488"/>
    <w:rsid w:val="00FE6BF9"/>
    <w:rsid w:val="00FE6EA4"/>
    <w:rsid w:val="00FF1DEB"/>
    <w:rsid w:val="00FF504B"/>
    <w:rsid w:val="00FF53C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C96B48"/>
  <w15:docId w15:val="{4488D58A-BB43-401B-816A-C99A17E5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382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sz="36" w:space="6" w:color="auto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5C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63F1E"/>
    <w:rPr>
      <w:rFonts w:ascii="Times New Roman" w:eastAsia="Times New Roman" w:hAnsi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customStyle="1" w:styleId="Response">
    <w:name w:val="Response"/>
    <w:basedOn w:val="Normal"/>
    <w:qFormat/>
    <w:rsid w:val="0037102A"/>
    <w:pPr>
      <w:widowControl/>
      <w:tabs>
        <w:tab w:val="left" w:pos="1080"/>
        <w:tab w:val="left" w:pos="2160"/>
        <w:tab w:val="right" w:leader="underscore" w:pos="10800"/>
      </w:tabs>
      <w:spacing w:before="120" w:after="120"/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7E81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eastAsiaTheme="majorEastAsia" w:cs="Times New Roman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603F"/>
    <w:rPr>
      <w:rFonts w:ascii="Times New Roman" w:eastAsiaTheme="majorEastAsia" w:hAnsi="Times New Roman" w:cs="Times New Roman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eastAsiaTheme="minorEastAsia" w:cs="Times New Roman"/>
      <w:b/>
      <w:spacing w:val="15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FB603F"/>
    <w:rPr>
      <w:rFonts w:ascii="Times New Roman" w:eastAsiaTheme="minorEastAsia" w:hAnsi="Times New Roman" w:cs="Times New Roman"/>
      <w:b/>
      <w:spacing w:val="15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4065C0"/>
    <w:rPr>
      <w:rFonts w:ascii="Times New Roman" w:eastAsiaTheme="majorEastAsia" w:hAnsi="Times New Roman" w:cstheme="majorBidi"/>
      <w:b/>
      <w:spacing w:val="-2"/>
      <w:sz w:val="28"/>
      <w:szCs w:val="32"/>
    </w:rPr>
  </w:style>
  <w:style w:type="paragraph" w:customStyle="1" w:styleId="Question">
    <w:name w:val="Question"/>
    <w:basedOn w:val="BodyText"/>
    <w:uiPriority w:val="1"/>
    <w:qFormat/>
    <w:rsid w:val="009F16AE"/>
    <w:pPr>
      <w:tabs>
        <w:tab w:val="left" w:pos="521"/>
      </w:tabs>
      <w:spacing w:before="48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EB"/>
  </w:style>
  <w:style w:type="paragraph" w:customStyle="1" w:styleId="Heading1b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sz="0" w:space="0" w:color="auto"/>
      </w:pBdr>
      <w:spacing w:before="240"/>
      <w:ind w:left="0" w:firstLine="0"/>
      <w:outlineLvl w:val="9"/>
    </w:pPr>
    <w:rPr>
      <w:spacing w:val="0"/>
      <w:sz w:val="24"/>
    </w:rPr>
  </w:style>
  <w:style w:type="paragraph" w:customStyle="1" w:styleId="ablank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customStyle="1" w:styleId="QuestionNumbered">
    <w:name w:val="Question Numbered"/>
    <w:basedOn w:val="Normal"/>
    <w:qFormat/>
    <w:rsid w:val="009D3C87"/>
    <w:pPr>
      <w:keepNext/>
      <w:keepLines/>
      <w:widowControl/>
      <w:numPr>
        <w:numId w:val="31"/>
      </w:numPr>
      <w:spacing w:before="240" w:after="240"/>
    </w:pPr>
    <w:rPr>
      <w:rFonts w:eastAsia="Times New Roman" w:cs="Times New Roman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E74C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126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customStyle="1" w:styleId="ResponseHeader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customStyle="1" w:styleId="QuestionIndent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DD091C102864A92C35D36BD433B10" ma:contentTypeVersion="4" ma:contentTypeDescription="Create a new document." ma:contentTypeScope="" ma:versionID="12632bc27063ad682ac80be30358c64e">
  <xsd:schema xmlns:xsd="http://www.w3.org/2001/XMLSchema" xmlns:xs="http://www.w3.org/2001/XMLSchema" xmlns:p="http://schemas.microsoft.com/office/2006/metadata/properties" xmlns:ns2="730aacdf-8d3f-432e-ae24-32e81bb2f102" targetNamespace="http://schemas.microsoft.com/office/2006/metadata/properties" ma:root="true" ma:fieldsID="c0b9b439c22c542ac0310a04a51d0f35" ns2:_="">
    <xsd:import namespace="730aacdf-8d3f-432e-ae24-32e81bb2f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aacdf-8d3f-432e-ae24-32e81bb2f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2" ma:contentTypeDescription="Create a new document." ma:contentTypeScope="" ma:versionID="1c4eccd41db0102fbd721f7aac1895f0">
  <xsd:schema xmlns:xsd="http://www.w3.org/2001/XMLSchema" xmlns:xs="http://www.w3.org/2001/XMLSchema" xmlns:p="http://schemas.microsoft.com/office/2006/metadata/properties" xmlns:ns2="9e06b45a-2e8a-4522-a0f4-8d30d406ee9d" targetNamespace="http://schemas.microsoft.com/office/2006/metadata/properties" ma:root="true" ma:fieldsID="d3819612622e07c48c0600f0cf072d1b" ns2:_="">
    <xsd:import namespace="9e06b45a-2e8a-4522-a0f4-8d30d406e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516EB-186A-40C7-839F-DEDBB8EE8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B849F-AE18-42E1-81FB-8B7A40CAB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FA89F3-BFD6-4FA7-B28F-04082762E1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95FDCB-F5B0-437F-BA30-1EB50110D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aacdf-8d3f-432e-ae24-32e81bb2f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E04E91A-8F3F-4507-9EC1-6D32FFAE4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8CE11482-2260-48A3-BA1C-8AFE6B807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5262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CMHS NOMs Client-Level Services Tool for Adults</vt:lpstr>
    </vt:vector>
  </TitlesOfParts>
  <Company/>
  <LinksUpToDate>false</LinksUpToDate>
  <CharactersWithSpaces>35192</CharactersWithSpaces>
  <SharedDoc>false</SharedDoc>
  <HLinks>
    <vt:vector size="174" baseType="variant">
      <vt:variant>
        <vt:i4>393273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_G9._NATIONAL_CHILD</vt:lpwstr>
      </vt:variant>
      <vt:variant>
        <vt:i4>5701730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_G7._CERTIFIED_COMMUNITY</vt:lpwstr>
      </vt:variant>
      <vt:variant>
        <vt:i4>1376309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_G7._CLINICAL_HIGH</vt:lpwstr>
      </vt:variant>
      <vt:variant>
        <vt:i4>5111909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_G6._ASSERTIVE_COMMUNITY</vt:lpwstr>
      </vt:variant>
      <vt:variant>
        <vt:i4>4391033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_G5._HEALTHY_TRANSITIONS</vt:lpwstr>
      </vt:variant>
      <vt:variant>
        <vt:i4>589863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_G4._MINORITY_AIDS</vt:lpwstr>
      </vt:variant>
      <vt:variant>
        <vt:i4>2490369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_G3._PROMOTING_THE</vt:lpwstr>
      </vt:variant>
      <vt:variant>
        <vt:i4>5701741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_G2._LAW_ENFORCEMENT</vt:lpwstr>
      </vt:variant>
      <vt:variant>
        <vt:i4>7471174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_G1._ASSISTED_OUTPATIENT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_Toc108520898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_Toc108520897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_Toc108520896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_Toc108520895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_Toc108520894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_Toc108520893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_Toc108520892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_Toc108520891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_Toc108520890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_Toc108520889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_Toc108520888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_Toc108520887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_Toc108520886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_Toc108520885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_Toc108520884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_Toc108520883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_Toc108520882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_Toc108520881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_Toc108520880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_Toc108520879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CMHS NOMs Client-Level Services Tool for Adults</dc:title>
  <dc:subject>CMHS NOMs Client-Level Services Tool for Adults revised March 2019</dc:subject>
  <dc:creator>Substance Abuse and Mental Health Services Administration</dc:creator>
  <cp:keywords>CMHS, National Outcome Measures, NOMs, Client, Services, Tool, Adult</cp:keywords>
  <cp:lastModifiedBy>Graham, Carlos (SAMHSA/OA)</cp:lastModifiedBy>
  <cp:revision>9</cp:revision>
  <cp:lastPrinted>2022-06-23T19:16:00Z</cp:lastPrinted>
  <dcterms:created xsi:type="dcterms:W3CDTF">2022-08-04T14:43:00Z</dcterms:created>
  <dcterms:modified xsi:type="dcterms:W3CDTF">2022-08-16T16:19:00Z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2018-02-06T00:00:00Z</vt:filetime>
  </property>
  <property fmtid="{D5CDD505-2E9C-101B-9397-08002B2CF9AE}" pid="4" name="Language">
    <vt:lpwstr>English (United States)</vt:lpwstr>
  </property>
  <property fmtid="{D5CDD505-2E9C-101B-9397-08002B2CF9AE}" pid="5" name="ContentTypeId">
    <vt:lpwstr>0x0101005D9DD091C102864A92C35D36BD433B10</vt:lpwstr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