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A9B" w:rsidRDefault="00B655CC" w14:paraId="6FB9B619" w14:textId="56F60191">
      <w:pPr>
        <w:spacing w:before="148"/>
        <w:ind w:left="100"/>
        <w:rPr>
          <w:b/>
          <w:sz w:val="16"/>
        </w:rPr>
      </w:pPr>
      <w:r>
        <w:rPr>
          <w:b/>
          <w:sz w:val="16"/>
        </w:rPr>
        <w:t xml:space="preserve">Please read and review the filing instructions carefully before completing the Form ETA-9141. A copy of the instructions can be found </w:t>
      </w:r>
      <w:r xmlns:w="http://schemas.openxmlformats.org/wordprocessingml/2006/main" w:rsidR="00866A2E">
        <w:rPr>
          <w:b/>
          <w:sz w:val="16"/>
        </w:rPr>
        <w:t xml:space="preserve">on the Office of Foreign Labor Certification website </w:t>
      </w:r>
      <w:r>
        <w:rPr>
          <w:b/>
          <w:sz w:val="16"/>
        </w:rPr>
        <w:t>at</w:t>
      </w:r>
      <w:r>
        <w:rPr>
          <w:b/>
          <w:spacing w:val="1"/>
          <w:sz w:val="16"/>
        </w:rPr>
        <w:t xml:space="preserve"> </w:t>
      </w:r>
      <w:r w:rsidR="007357C7">
        <w:fldChar w:fldCharType="begin"/>
      </w:r>
      <w:r w:rsidR="007357C7">
        <w:instrText xml:space="preserve"> HYPERLINK "http://www.foreignlaborcert.doleta.gov/" \h </w:instrText>
      </w:r>
      <w:r w:rsidR="007357C7">
        <w:fldChar w:fldCharType="separate"/>
      </w:r>
      <w:r xmlns:w="http://schemas.openxmlformats.org/wordprocessingml/2006/main" w:rsidRPr="006947D6" w:rsidR="006947D6">
        <w:rPr>
          <w:b/>
          <w:color w:val="0000FF"/>
          <w:sz w:val="16"/>
          <w:u w:val="single" w:color="0000FF"/>
        </w:rPr>
        <w:t>https://www.dol.gov/agencies/eta/foreign-labor</w:t>
      </w:r>
      <w:r>
        <w:rPr>
          <w:b/>
          <w:sz w:val="16"/>
        </w:rPr>
        <w:t>.</w:t>
      </w:r>
      <w:r w:rsidR="007357C7">
        <w:rPr>
          <w:b/>
          <w:sz w:val="16"/>
        </w:rPr>
        <w:fldChar w:fldCharType="end"/>
      </w:r>
      <w:r>
        <w:rPr>
          <w:b/>
          <w:sz w:val="16"/>
        </w:rPr>
        <w:t xml:space="preserve"> For all submissions, either electronic or paper, ALL required fields/items containing an asterisk (*) must be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completed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well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any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applicable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fields/items where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response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conditional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indicated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by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section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(</w:t>
      </w:r>
      <w:r>
        <w:rPr>
          <w:b/>
          <w:i/>
          <w:sz w:val="16"/>
        </w:rPr>
        <w:t>§)</w:t>
      </w:r>
      <w:r>
        <w:rPr>
          <w:b/>
          <w:i/>
          <w:spacing w:val="-1"/>
          <w:sz w:val="16"/>
        </w:rPr>
        <w:t xml:space="preserve"> </w:t>
      </w:r>
      <w:r>
        <w:rPr>
          <w:b/>
          <w:sz w:val="16"/>
        </w:rPr>
        <w:t>symbol.</w:t>
      </w:r>
    </w:p>
    <w:p w:rsidR="00FC5A9B" w:rsidRDefault="00722142" w14:paraId="428BD917" w14:textId="2CD2147C">
      <w:pPr>
        <w:pStyle w:val="BodyText"/>
        <w:spacing w:before="9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2" behindDoc="1" locked="0" layoutInCell="1" allowOverlap="1" wp14:editId="5DC6C074" wp14:anchorId="4C4E943C">
                <wp:simplePos x="0" y="0"/>
                <wp:positionH relativeFrom="page">
                  <wp:posOffset>819785</wp:posOffset>
                </wp:positionH>
                <wp:positionV relativeFrom="paragraph">
                  <wp:posOffset>116205</wp:posOffset>
                </wp:positionV>
                <wp:extent cx="6513830" cy="1270"/>
                <wp:effectExtent l="0" t="0" r="0" b="0"/>
                <wp:wrapTopAndBottom/>
                <wp:docPr id="8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3830" cy="1270"/>
                        </a:xfrm>
                        <a:custGeom>
                          <a:avLst/>
                          <a:gdLst>
                            <a:gd name="T0" fmla="+- 0 1291 1291"/>
                            <a:gd name="T1" fmla="*/ T0 w 10258"/>
                            <a:gd name="T2" fmla="+- 0 11549 1291"/>
                            <a:gd name="T3" fmla="*/ T2 w 102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58">
                              <a:moveTo>
                                <a:pt x="0" y="0"/>
                              </a:moveTo>
                              <a:lnTo>
                                <a:pt x="10258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style="position:absolute;margin-left:64.55pt;margin-top:9.15pt;width:512.9pt;height:.1pt;z-index:-25165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8,1270" o:spid="_x0000_s1026" filled="f" strokeweight="1.44pt" path="m,l1025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" w14:anchorId="401D4C15">
                <v:path arrowok="t" o:connecttype="custom" o:connectlocs="0,0;6513830,0" o:connectangles="0,0"/>
                <w10:wrap type="topAndBottom" anchorx="page"/>
              </v:shape>
            </w:pict>
          </mc:Fallback>
        </mc:AlternateContent>
      </w:r>
    </w:p>
    <w:p w:rsidR="00FC5A9B" w:rsidRDefault="00B655CC" w14:paraId="0A141283" w14:textId="66D26B69">
      <w:pPr>
        <w:pStyle w:val="ListParagraph"/>
        <w:numPr>
          <w:ilvl w:val="0"/>
          <w:numId w:val="32"/>
        </w:numPr>
        <w:tabs>
          <w:tab w:val="left" w:pos="437"/>
        </w:tabs>
        <w:spacing w:before="83"/>
        <w:rPr>
          <w:b/>
          <w:sz w:val="18"/>
        </w:rPr>
      </w:pPr>
      <w:r>
        <w:rPr>
          <w:b/>
          <w:sz w:val="18"/>
        </w:rPr>
        <w:t>Employment-Based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Visa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Information</w:t>
      </w:r>
    </w:p>
    <w:p w:rsidR="00FC5A9B" w:rsidRDefault="00722142" w14:paraId="3F16E62F" w14:textId="144FE65E">
      <w:pPr>
        <w:pStyle w:val="BodyText"/>
        <w:spacing w:before="7"/>
        <w:rPr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73" behindDoc="1" locked="0" layoutInCell="1" allowOverlap="1" wp14:editId="6576A975" wp14:anchorId="7D99A29A">
                <wp:simplePos x="0" y="0"/>
                <wp:positionH relativeFrom="page">
                  <wp:posOffset>846455</wp:posOffset>
                </wp:positionH>
                <wp:positionV relativeFrom="paragraph">
                  <wp:posOffset>64135</wp:posOffset>
                </wp:positionV>
                <wp:extent cx="6482080" cy="302260"/>
                <wp:effectExtent l="0" t="0" r="0" b="0"/>
                <wp:wrapTopAndBottom/>
                <wp:docPr id="64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302260"/>
                          <a:chOff x="1333" y="101"/>
                          <a:chExt cx="10208" cy="476"/>
                        </a:xfrm>
                      </wpg:grpSpPr>
                      <wps:wsp>
                        <wps:cNvPr id="66" name="docshape9"/>
                        <wps:cNvSpPr>
                          <a:spLocks/>
                        </wps:cNvSpPr>
                        <wps:spPr bwMode="auto">
                          <a:xfrm>
                            <a:off x="1333" y="101"/>
                            <a:ext cx="10" cy="32"/>
                          </a:xfrm>
                          <a:custGeom>
                            <a:avLst/>
                            <a:gdLst>
                              <a:gd name="T0" fmla="+- 0 1343 1333"/>
                              <a:gd name="T1" fmla="*/ T0 w 10"/>
                              <a:gd name="T2" fmla="+- 0 102 102"/>
                              <a:gd name="T3" fmla="*/ 102 h 32"/>
                              <a:gd name="T4" fmla="+- 0 1333 1333"/>
                              <a:gd name="T5" fmla="*/ T4 w 10"/>
                              <a:gd name="T6" fmla="+- 0 102 102"/>
                              <a:gd name="T7" fmla="*/ 102 h 32"/>
                              <a:gd name="T8" fmla="+- 0 1333 1333"/>
                              <a:gd name="T9" fmla="*/ T8 w 10"/>
                              <a:gd name="T10" fmla="+- 0 112 102"/>
                              <a:gd name="T11" fmla="*/ 112 h 32"/>
                              <a:gd name="T12" fmla="+- 0 1333 1333"/>
                              <a:gd name="T13" fmla="*/ T12 w 10"/>
                              <a:gd name="T14" fmla="+- 0 134 102"/>
                              <a:gd name="T15" fmla="*/ 134 h 32"/>
                              <a:gd name="T16" fmla="+- 0 1343 1333"/>
                              <a:gd name="T17" fmla="*/ T16 w 10"/>
                              <a:gd name="T18" fmla="+- 0 134 102"/>
                              <a:gd name="T19" fmla="*/ 134 h 32"/>
                              <a:gd name="T20" fmla="+- 0 1343 1333"/>
                              <a:gd name="T21" fmla="*/ T20 w 10"/>
                              <a:gd name="T22" fmla="+- 0 112 102"/>
                              <a:gd name="T23" fmla="*/ 112 h 32"/>
                              <a:gd name="T24" fmla="+- 0 1343 1333"/>
                              <a:gd name="T25" fmla="*/ T24 w 10"/>
                              <a:gd name="T26" fmla="+- 0 102 102"/>
                              <a:gd name="T27" fmla="*/ 102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3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"/>
                                </a:lnTo>
                                <a:lnTo>
                                  <a:pt x="10" y="32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343" y="107"/>
                            <a:ext cx="810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docshape10"/>
                        <wps:cNvSpPr>
                          <a:spLocks/>
                        </wps:cNvSpPr>
                        <wps:spPr bwMode="auto">
                          <a:xfrm>
                            <a:off x="9442" y="101"/>
                            <a:ext cx="29" cy="32"/>
                          </a:xfrm>
                          <a:custGeom>
                            <a:avLst/>
                            <a:gdLst>
                              <a:gd name="T0" fmla="+- 0 9471 9442"/>
                              <a:gd name="T1" fmla="*/ T0 w 29"/>
                              <a:gd name="T2" fmla="+- 0 102 102"/>
                              <a:gd name="T3" fmla="*/ 102 h 32"/>
                              <a:gd name="T4" fmla="+- 0 9442 9442"/>
                              <a:gd name="T5" fmla="*/ T4 w 29"/>
                              <a:gd name="T6" fmla="+- 0 102 102"/>
                              <a:gd name="T7" fmla="*/ 102 h 32"/>
                              <a:gd name="T8" fmla="+- 0 9442 9442"/>
                              <a:gd name="T9" fmla="*/ T8 w 29"/>
                              <a:gd name="T10" fmla="+- 0 131 102"/>
                              <a:gd name="T11" fmla="*/ 131 h 32"/>
                              <a:gd name="T12" fmla="+- 0 9442 9442"/>
                              <a:gd name="T13" fmla="*/ T12 w 29"/>
                              <a:gd name="T14" fmla="+- 0 134 102"/>
                              <a:gd name="T15" fmla="*/ 134 h 32"/>
                              <a:gd name="T16" fmla="+- 0 9471 9442"/>
                              <a:gd name="T17" fmla="*/ T16 w 29"/>
                              <a:gd name="T18" fmla="+- 0 134 102"/>
                              <a:gd name="T19" fmla="*/ 134 h 32"/>
                              <a:gd name="T20" fmla="+- 0 9471 9442"/>
                              <a:gd name="T21" fmla="*/ T20 w 29"/>
                              <a:gd name="T22" fmla="+- 0 131 102"/>
                              <a:gd name="T23" fmla="*/ 131 h 32"/>
                              <a:gd name="T24" fmla="+- 0 9471 9442"/>
                              <a:gd name="T25" fmla="*/ T24 w 29"/>
                              <a:gd name="T26" fmla="+- 0 102 102"/>
                              <a:gd name="T27" fmla="*/ 102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32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2"/>
                                </a:lnTo>
                                <a:lnTo>
                                  <a:pt x="29" y="32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471" y="116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docshape11"/>
                        <wps:cNvSpPr>
                          <a:spLocks/>
                        </wps:cNvSpPr>
                        <wps:spPr bwMode="auto">
                          <a:xfrm>
                            <a:off x="11511" y="101"/>
                            <a:ext cx="29" cy="32"/>
                          </a:xfrm>
                          <a:custGeom>
                            <a:avLst/>
                            <a:gdLst>
                              <a:gd name="T0" fmla="+- 0 11540 11511"/>
                              <a:gd name="T1" fmla="*/ T0 w 29"/>
                              <a:gd name="T2" fmla="+- 0 102 102"/>
                              <a:gd name="T3" fmla="*/ 102 h 32"/>
                              <a:gd name="T4" fmla="+- 0 11511 11511"/>
                              <a:gd name="T5" fmla="*/ T4 w 29"/>
                              <a:gd name="T6" fmla="+- 0 102 102"/>
                              <a:gd name="T7" fmla="*/ 102 h 32"/>
                              <a:gd name="T8" fmla="+- 0 11511 11511"/>
                              <a:gd name="T9" fmla="*/ T8 w 29"/>
                              <a:gd name="T10" fmla="+- 0 131 102"/>
                              <a:gd name="T11" fmla="*/ 131 h 32"/>
                              <a:gd name="T12" fmla="+- 0 11511 11511"/>
                              <a:gd name="T13" fmla="*/ T12 w 29"/>
                              <a:gd name="T14" fmla="+- 0 134 102"/>
                              <a:gd name="T15" fmla="*/ 134 h 32"/>
                              <a:gd name="T16" fmla="+- 0 11540 11511"/>
                              <a:gd name="T17" fmla="*/ T16 w 29"/>
                              <a:gd name="T18" fmla="+- 0 134 102"/>
                              <a:gd name="T19" fmla="*/ 134 h 32"/>
                              <a:gd name="T20" fmla="+- 0 11540 11511"/>
                              <a:gd name="T21" fmla="*/ T20 w 29"/>
                              <a:gd name="T22" fmla="+- 0 131 102"/>
                              <a:gd name="T23" fmla="*/ 131 h 32"/>
                              <a:gd name="T24" fmla="+- 0 11540 11511"/>
                              <a:gd name="T25" fmla="*/ T24 w 29"/>
                              <a:gd name="T26" fmla="+- 0 102 102"/>
                              <a:gd name="T27" fmla="*/ 102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32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2"/>
                                </a:lnTo>
                                <a:lnTo>
                                  <a:pt x="29" y="32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12"/>
                        <wps:cNvSpPr>
                          <a:spLocks/>
                        </wps:cNvSpPr>
                        <wps:spPr bwMode="auto">
                          <a:xfrm>
                            <a:off x="1338" y="132"/>
                            <a:ext cx="8105" cy="425"/>
                          </a:xfrm>
                          <a:custGeom>
                            <a:avLst/>
                            <a:gdLst>
                              <a:gd name="T0" fmla="+- 0 1338 1338"/>
                              <a:gd name="T1" fmla="*/ T0 w 8105"/>
                              <a:gd name="T2" fmla="+- 0 133 133"/>
                              <a:gd name="T3" fmla="*/ 133 h 425"/>
                              <a:gd name="T4" fmla="+- 0 1338 1338"/>
                              <a:gd name="T5" fmla="*/ T4 w 8105"/>
                              <a:gd name="T6" fmla="+- 0 558 133"/>
                              <a:gd name="T7" fmla="*/ 558 h 425"/>
                              <a:gd name="T8" fmla="+- 0 1343 1338"/>
                              <a:gd name="T9" fmla="*/ T8 w 8105"/>
                              <a:gd name="T10" fmla="+- 0 553 133"/>
                              <a:gd name="T11" fmla="*/ 553 h 425"/>
                              <a:gd name="T12" fmla="+- 0 9443 1338"/>
                              <a:gd name="T13" fmla="*/ T12 w 8105"/>
                              <a:gd name="T14" fmla="+- 0 553 133"/>
                              <a:gd name="T15" fmla="*/ 553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05" h="425">
                                <a:moveTo>
                                  <a:pt x="0" y="0"/>
                                </a:moveTo>
                                <a:lnTo>
                                  <a:pt x="0" y="425"/>
                                </a:lnTo>
                                <a:moveTo>
                                  <a:pt x="5" y="420"/>
                                </a:moveTo>
                                <a:lnTo>
                                  <a:pt x="8105" y="42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13"/>
                        <wps:cNvSpPr>
                          <a:spLocks/>
                        </wps:cNvSpPr>
                        <wps:spPr bwMode="auto">
                          <a:xfrm>
                            <a:off x="9457" y="132"/>
                            <a:ext cx="2069" cy="444"/>
                          </a:xfrm>
                          <a:custGeom>
                            <a:avLst/>
                            <a:gdLst>
                              <a:gd name="T0" fmla="+- 0 9457 9457"/>
                              <a:gd name="T1" fmla="*/ T0 w 2069"/>
                              <a:gd name="T2" fmla="+- 0 133 133"/>
                              <a:gd name="T3" fmla="*/ 133 h 444"/>
                              <a:gd name="T4" fmla="+- 0 9457 9457"/>
                              <a:gd name="T5" fmla="*/ T4 w 2069"/>
                              <a:gd name="T6" fmla="+- 0 577 133"/>
                              <a:gd name="T7" fmla="*/ 577 h 444"/>
                              <a:gd name="T8" fmla="+- 0 9471 9457"/>
                              <a:gd name="T9" fmla="*/ T8 w 2069"/>
                              <a:gd name="T10" fmla="+- 0 563 133"/>
                              <a:gd name="T11" fmla="*/ 563 h 444"/>
                              <a:gd name="T12" fmla="+- 0 11511 9457"/>
                              <a:gd name="T13" fmla="*/ T12 w 2069"/>
                              <a:gd name="T14" fmla="+- 0 563 133"/>
                              <a:gd name="T15" fmla="*/ 563 h 444"/>
                              <a:gd name="T16" fmla="+- 0 11526 9457"/>
                              <a:gd name="T17" fmla="*/ T16 w 2069"/>
                              <a:gd name="T18" fmla="+- 0 133 133"/>
                              <a:gd name="T19" fmla="*/ 133 h 444"/>
                              <a:gd name="T20" fmla="+- 0 11526 9457"/>
                              <a:gd name="T21" fmla="*/ T20 w 2069"/>
                              <a:gd name="T22" fmla="+- 0 577 133"/>
                              <a:gd name="T23" fmla="*/ 577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69" h="444">
                                <a:moveTo>
                                  <a:pt x="0" y="0"/>
                                </a:moveTo>
                                <a:lnTo>
                                  <a:pt x="0" y="444"/>
                                </a:lnTo>
                                <a:moveTo>
                                  <a:pt x="14" y="430"/>
                                </a:moveTo>
                                <a:lnTo>
                                  <a:pt x="2054" y="430"/>
                                </a:lnTo>
                                <a:moveTo>
                                  <a:pt x="2069" y="0"/>
                                </a:moveTo>
                                <a:lnTo>
                                  <a:pt x="2069" y="444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342" y="111"/>
                            <a:ext cx="8100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5772" w:rsidRDefault="00305772" w14:paraId="0B806068" w14:textId="77777777">
                              <w:pPr>
                                <w:spacing w:before="124"/>
                                <w:ind w:left="10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Indicate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type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visa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classification supported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application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 w:rsidRPr="008B4F10">
                                <w:rPr>
                                  <w:i/>
                                  <w:sz w:val="18"/>
                                  <w:szCs w:val="18"/>
                                </w:rPr>
                                <w:t>(Write</w:t>
                              </w:r>
                              <w:r w:rsidRPr="008B4F10">
                                <w:rPr>
                                  <w:i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B4F10">
                                <w:rPr>
                                  <w:i/>
                                  <w:sz w:val="18"/>
                                  <w:szCs w:val="18"/>
                                </w:rPr>
                                <w:t>classification symbol)</w:t>
                              </w:r>
                              <w:r w:rsidRPr="002801A3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" style="position:absolute;margin-left:66.65pt;margin-top:5.05pt;width:510.4pt;height:23.8pt;z-index:-251658207;mso-wrap-distance-left:0;mso-wrap-distance-right:0;mso-position-horizontal-relative:page" coordsize="10208,476" coordorigin="1333,101" o:spid="_x0000_s1026" w14:anchorId="7D99A2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">
                <v:shape id="docshape9" style="position:absolute;left:1333;top:101;width:10;height:32;visibility:visible;mso-wrap-style:square;v-text-anchor:top" coordsize="10,32" o:spid="_x0000_s1027" fillcolor="black" stroked="f" path="m10,l,,,10,,32r10,l10,10,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">
                  <v:path arrowok="t" o:connecttype="custom" o:connectlocs="10,102;0,102;0,112;0,134;10,134;10,112;10,102" o:connectangles="0,0,0,0,0,0,0"/>
                </v:shape>
                <v:line id="Line 26" style="position:absolute;visibility:visible;mso-wrap-style:square" o:spid="_x0000_s1028" strokeweight=".16969mm" o:connectortype="straight" from="1343,107" to="944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"/>
                <v:shape id="docshape10" style="position:absolute;left:9442;top:101;width:29;height:32;visibility:visible;mso-wrap-style:square;v-text-anchor:top" coordsize="29,32" o:spid="_x0000_s1029" fillcolor="black" stroked="f" path="m29,l,,,29r,3l29,32r,-3l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">
                  <v:path arrowok="t" o:connecttype="custom" o:connectlocs="29,102;0,102;0,131;0,134;29,134;29,131;29,102" o:connectangles="0,0,0,0,0,0,0"/>
                </v:shape>
                <v:line id="Line 24" style="position:absolute;visibility:visible;mso-wrap-style:square" o:spid="_x0000_s1030" strokeweight="1.44pt" o:connectortype="straight" from="9471,116" to="11511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"/>
                <v:shape id="docshape11" style="position:absolute;left:11511;top:101;width:29;height:32;visibility:visible;mso-wrap-style:square;v-text-anchor:top" coordsize="29,32" o:spid="_x0000_s1031" fillcolor="black" stroked="f" path="m29,l,,,29r,3l29,32r,-3l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">
                  <v:path arrowok="t" o:connecttype="custom" o:connectlocs="29,102;0,102;0,131;0,134;29,134;29,131;29,102" o:connectangles="0,0,0,0,0,0,0"/>
                </v:shape>
                <v:shape id="docshape12" style="position:absolute;left:1338;top:132;width:8105;height:425;visibility:visible;mso-wrap-style:square;v-text-anchor:top" coordsize="8105,425" o:spid="_x0000_s1032" filled="f" strokeweight=".16969mm" path="m,l,425t5,-5l8105,42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">
                  <v:path arrowok="t" o:connecttype="custom" o:connectlocs="0,133;0,558;5,553;8105,553" o:connectangles="0,0,0,0"/>
                </v:shape>
                <v:shape id="docshape13" style="position:absolute;left:9457;top:132;width:2069;height:444;visibility:visible;mso-wrap-style:square;v-text-anchor:top" coordsize="2069,444" o:spid="_x0000_s1033" filled="f" strokeweight="1.44pt" path="m,l,444m14,430r2040,m2069,r,44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">
                  <v:path arrowok="t" o:connecttype="custom" o:connectlocs="0,133;0,577;14,563;2054,563;2069,133;2069,577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4" style="position:absolute;left:1342;top:111;width:8100;height:437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>
                  <v:textbox inset="0,0,0,0">
                    <w:txbxContent>
                      <w:p w:rsidR="00305772" w:rsidRDefault="00305772" w14:paraId="0B806068" w14:textId="77777777">
                        <w:pPr>
                          <w:spacing w:before="124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Indicate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type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visa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classification supported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this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application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 w:rsidRPr="008B4F10">
                          <w:rPr>
                            <w:i/>
                            <w:sz w:val="18"/>
                            <w:szCs w:val="18"/>
                          </w:rPr>
                          <w:t>(Write</w:t>
                        </w:r>
                        <w:r w:rsidRPr="008B4F10">
                          <w:rPr>
                            <w:i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8B4F10">
                          <w:rPr>
                            <w:i/>
                            <w:sz w:val="18"/>
                            <w:szCs w:val="18"/>
                          </w:rPr>
                          <w:t>classification symbol)</w:t>
                        </w:r>
                        <w:r w:rsidRPr="002801A3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4" behindDoc="1" locked="0" layoutInCell="1" allowOverlap="1" wp14:editId="4E9261D2" wp14:anchorId="09FFE1DD">
                <wp:simplePos x="0" y="0"/>
                <wp:positionH relativeFrom="page">
                  <wp:posOffset>822960</wp:posOffset>
                </wp:positionH>
                <wp:positionV relativeFrom="paragraph">
                  <wp:posOffset>549275</wp:posOffset>
                </wp:positionV>
                <wp:extent cx="6510020" cy="1270"/>
                <wp:effectExtent l="0" t="0" r="0" b="0"/>
                <wp:wrapTopAndBottom/>
                <wp:docPr id="6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002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10252"/>
                            <a:gd name="T2" fmla="+- 0 11548 1296"/>
                            <a:gd name="T3" fmla="*/ T2 w 10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52">
                              <a:moveTo>
                                <a:pt x="0" y="0"/>
                              </a:moveTo>
                              <a:lnTo>
                                <a:pt x="1025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" style="position:absolute;margin-left:64.8pt;margin-top:43.25pt;width:512.6pt;height:.1pt;z-index:-25165820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2,1270" o:spid="_x0000_s1026" filled="f" strokeweight="1.44pt" path="m,l1025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" w14:anchorId="5BAC10EE">
                <v:path arrowok="t" o:connecttype="custom" o:connectlocs="0,0;6510020,0" o:connectangles="0,0"/>
                <w10:wrap type="topAndBottom" anchorx="page"/>
              </v:shape>
            </w:pict>
          </mc:Fallback>
        </mc:AlternateContent>
      </w:r>
    </w:p>
    <w:p w:rsidR="00FC5A9B" w:rsidRDefault="00FC5A9B" w14:paraId="6C89748F" w14:textId="77777777">
      <w:pPr>
        <w:pStyle w:val="BodyText"/>
        <w:spacing w:before="10"/>
        <w:rPr>
          <w:b/>
          <w:sz w:val="22"/>
        </w:rPr>
      </w:pPr>
    </w:p>
    <w:p w:rsidR="00FC5A9B" w:rsidRDefault="00B655CC" w14:paraId="704989D5" w14:textId="77777777">
      <w:pPr>
        <w:pStyle w:val="ListParagraph"/>
        <w:numPr>
          <w:ilvl w:val="0"/>
          <w:numId w:val="32"/>
        </w:numPr>
        <w:tabs>
          <w:tab w:val="left" w:pos="432"/>
        </w:tabs>
        <w:spacing w:line="205" w:lineRule="exact"/>
        <w:ind w:left="431" w:hanging="274"/>
        <w:rPr>
          <w:b/>
          <w:sz w:val="18"/>
        </w:rPr>
      </w:pPr>
      <w:r>
        <w:rPr>
          <w:b/>
          <w:sz w:val="18"/>
        </w:rPr>
        <w:t>Employer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Point-of-Contact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Information</w:t>
      </w:r>
    </w:p>
    <w:p w:rsidR="00FC5A9B" w:rsidRDefault="00B655CC" w14:paraId="5039A232" w14:textId="3285CCAB">
      <w:pPr>
        <w:pStyle w:val="BodyText"/>
        <w:ind w:left="431"/>
      </w:pPr>
      <w:r>
        <w:t xml:space="preserve">Important </w:t>
      </w:r>
      <w:r xmlns:w="http://schemas.openxmlformats.org/wordprocessingml/2006/main" w:rsidR="00305772">
        <w:t>n</w:t>
      </w:r>
      <w:r>
        <w:t>ote: The information contained in this section is for an employee authorized to act on behalf of the employer in labor certification or labor</w:t>
      </w:r>
      <w:r>
        <w:rPr>
          <w:spacing w:val="1"/>
        </w:rPr>
        <w:t xml:space="preserve"> </w:t>
      </w:r>
      <w:r>
        <w:t>condition application matters. The information in this section must be different from the attorney or agent information listed in Section D, except when an</w:t>
      </w:r>
      <w:r>
        <w:rPr>
          <w:spacing w:val="1"/>
        </w:rPr>
        <w:t xml:space="preserve"> </w:t>
      </w:r>
      <w:r>
        <w:t>attorney</w:t>
      </w:r>
      <w:r>
        <w:rPr>
          <w:spacing w:val="-4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D is</w:t>
      </w:r>
      <w:r>
        <w:rPr>
          <w:spacing w:val="-2"/>
        </w:rPr>
        <w:t xml:space="preserve"> </w:t>
      </w:r>
      <w:r>
        <w:t>an employee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employer.</w:t>
      </w:r>
    </w:p>
    <w:p w:rsidR="00FC5A9B" w:rsidRDefault="00FC5A9B" w14:paraId="4E102EB5" w14:textId="77777777">
      <w:pPr>
        <w:pStyle w:val="BodyText"/>
        <w:spacing w:before="7"/>
        <w:rPr>
          <w:sz w:val="8"/>
        </w:rPr>
      </w:pPr>
    </w:p>
    <w:tbl>
      <w:tblPr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3"/>
        <w:gridCol w:w="2340"/>
        <w:gridCol w:w="1456"/>
        <w:gridCol w:w="2969"/>
      </w:tblGrid>
      <w:tr w:rsidR="00FC5A9B" w14:paraId="14A68448" w14:textId="77777777">
        <w:trPr>
          <w:trHeight w:val="468"/>
        </w:trPr>
        <w:tc>
          <w:tcPr>
            <w:tcW w:w="3423" w:type="dxa"/>
          </w:tcPr>
          <w:p w:rsidR="00FC5A9B" w:rsidP="00305772" w:rsidRDefault="00B655CC" w14:paraId="5DDCA7B9" w14:textId="534907ED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Contact’s</w:t>
            </w:r>
            <w:r>
              <w:rPr>
                <w:spacing w:val="-2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l</w:t>
            </w:r>
            <w:r>
              <w:rPr>
                <w:sz w:val="18"/>
              </w:rPr>
              <w:t>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(family)</w:t>
            </w:r>
            <w:r>
              <w:rPr>
                <w:spacing w:val="-2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n</w:t>
            </w:r>
            <w:r>
              <w:rPr>
                <w:sz w:val="18"/>
              </w:rPr>
              <w:t>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3796" w:type="dxa"/>
            <w:gridSpan w:val="2"/>
          </w:tcPr>
          <w:p w:rsidR="00FC5A9B" w:rsidP="00305772" w:rsidRDefault="00B655CC" w14:paraId="751B5978" w14:textId="310BC412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(given)</w:t>
            </w:r>
            <w:r>
              <w:rPr>
                <w:spacing w:val="-1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n</w:t>
            </w:r>
            <w:r>
              <w:rPr>
                <w:sz w:val="18"/>
              </w:rPr>
              <w:t>ame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2969" w:type="dxa"/>
          </w:tcPr>
          <w:p w:rsidR="00FC5A9B" w:rsidP="00305772" w:rsidRDefault="00B655CC" w14:paraId="354434B3" w14:textId="78092515">
            <w:pPr>
              <w:pStyle w:val="TableParagraph"/>
              <w:spacing w:line="205" w:lineRule="exact"/>
              <w:ind w:left="111"/>
              <w:rPr>
                <w:b/>
                <w:i/>
                <w:sz w:val="16"/>
              </w:rPr>
            </w:pPr>
            <w:r>
              <w:rPr>
                <w:sz w:val="18"/>
              </w:rPr>
              <w:t>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Middle</w:t>
            </w:r>
            <w:r>
              <w:rPr>
                <w:spacing w:val="-1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n</w:t>
            </w:r>
            <w:r>
              <w:rPr>
                <w:sz w:val="18"/>
              </w:rPr>
              <w:t>ame(s)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applicable)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FC5A9B" w14:paraId="12FCB38D" w14:textId="77777777">
        <w:trPr>
          <w:trHeight w:val="414"/>
        </w:trPr>
        <w:tc>
          <w:tcPr>
            <w:tcW w:w="10188" w:type="dxa"/>
            <w:gridSpan w:val="4"/>
          </w:tcPr>
          <w:p w:rsidR="00FC5A9B" w:rsidRDefault="00B655CC" w14:paraId="532D7C0C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Contact’s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job title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</w:tr>
      <w:tr w:rsidR="00FC5A9B" w14:paraId="01CC8FF4" w14:textId="77777777">
        <w:trPr>
          <w:trHeight w:val="412"/>
        </w:trPr>
        <w:tc>
          <w:tcPr>
            <w:tcW w:w="10188" w:type="dxa"/>
            <w:gridSpan w:val="4"/>
          </w:tcPr>
          <w:p w:rsidR="00FC5A9B" w:rsidRDefault="00B655CC" w14:paraId="0380DDE0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5. 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</w:tr>
      <w:tr w:rsidR="00FC5A9B" w14:paraId="6B8373FA" w14:textId="77777777">
        <w:trPr>
          <w:trHeight w:val="412"/>
        </w:trPr>
        <w:tc>
          <w:tcPr>
            <w:tcW w:w="10188" w:type="dxa"/>
            <w:gridSpan w:val="4"/>
          </w:tcPr>
          <w:p w:rsidR="00FC5A9B" w:rsidRDefault="00B655CC" w14:paraId="1FBB3240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</w:tr>
      <w:tr w:rsidR="00FC5A9B" w14:paraId="4F5F9F00" w14:textId="77777777">
        <w:trPr>
          <w:trHeight w:val="414"/>
        </w:trPr>
        <w:tc>
          <w:tcPr>
            <w:tcW w:w="5763" w:type="dxa"/>
            <w:gridSpan w:val="2"/>
          </w:tcPr>
          <w:p w:rsidR="00FC5A9B" w:rsidRDefault="00B655CC" w14:paraId="2D052D8A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7. City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1456" w:type="dxa"/>
          </w:tcPr>
          <w:p w:rsidR="00FC5A9B" w:rsidRDefault="00B655CC" w14:paraId="3AB0DA61" w14:textId="4434DDE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8. State</w:t>
            </w:r>
            <w:r>
              <w:rPr>
                <w:spacing w:val="-1"/>
                <w:sz w:val="18"/>
              </w:rPr>
              <w:t xml:space="preserve"> </w:t>
            </w:r>
            <w:r xmlns:w="http://schemas.openxmlformats.org/wordprocessingml/2006/main" w:rsidR="00547C8B">
              <w:rPr>
                <w:b/>
                <w:i/>
                <w:sz w:val="16"/>
              </w:rPr>
              <w:t>§</w:t>
            </w:r>
          </w:p>
        </w:tc>
        <w:tc>
          <w:tcPr>
            <w:tcW w:w="2969" w:type="dxa"/>
          </w:tcPr>
          <w:p w:rsidR="00FC5A9B" w:rsidP="00305772" w:rsidRDefault="00B655CC" w14:paraId="2DB68D83" w14:textId="689C6F75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Postal</w:t>
            </w:r>
            <w:r>
              <w:rPr>
                <w:spacing w:val="2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c</w:t>
            </w:r>
            <w:r>
              <w:rPr>
                <w:sz w:val="18"/>
              </w:rPr>
              <w:t>ode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</w:tr>
      <w:tr w:rsidR="00FC5A9B" w14:paraId="576A17C2" w14:textId="77777777">
        <w:trPr>
          <w:trHeight w:val="412"/>
        </w:trPr>
        <w:tc>
          <w:tcPr>
            <w:tcW w:w="5763" w:type="dxa"/>
            <w:gridSpan w:val="2"/>
          </w:tcPr>
          <w:p w:rsidR="00FC5A9B" w:rsidRDefault="00B655CC" w14:paraId="2263969F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4425" w:type="dxa"/>
            <w:gridSpan w:val="2"/>
          </w:tcPr>
          <w:p w:rsidR="00FC5A9B" w:rsidRDefault="00B655CC" w14:paraId="61962082" w14:textId="77777777">
            <w:pPr>
              <w:pStyle w:val="TableParagraph"/>
              <w:spacing w:line="204" w:lineRule="exact"/>
              <w:ind w:left="110"/>
              <w:rPr>
                <w:b/>
                <w:i/>
                <w:sz w:val="16"/>
              </w:rPr>
            </w:pPr>
            <w:r>
              <w:rPr>
                <w:sz w:val="18"/>
              </w:rPr>
              <w:t>11.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applicable)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FC5A9B" w14:paraId="5EF4BC6C" w14:textId="77777777">
        <w:trPr>
          <w:trHeight w:val="422"/>
        </w:trPr>
        <w:tc>
          <w:tcPr>
            <w:tcW w:w="3423" w:type="dxa"/>
          </w:tcPr>
          <w:p w:rsidR="00FC5A9B" w:rsidRDefault="00B655CC" w14:paraId="1C1E42F9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Telephone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2340" w:type="dxa"/>
          </w:tcPr>
          <w:p w:rsidR="00FC5A9B" w:rsidRDefault="00B655CC" w14:paraId="4FFC0799" w14:textId="77777777">
            <w:pPr>
              <w:pStyle w:val="TableParagraph"/>
              <w:spacing w:line="204" w:lineRule="exact"/>
              <w:ind w:left="110"/>
              <w:rPr>
                <w:b/>
                <w:i/>
                <w:sz w:val="16"/>
              </w:rPr>
            </w:pPr>
            <w:r>
              <w:rPr>
                <w:sz w:val="18"/>
              </w:rPr>
              <w:t>13.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Extension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applicable)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4425" w:type="dxa"/>
            <w:gridSpan w:val="2"/>
          </w:tcPr>
          <w:p w:rsidR="00FC5A9B" w:rsidP="00305772" w:rsidRDefault="00B655CC" w14:paraId="12BC5AD1" w14:textId="0B84C815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14.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e</w:t>
            </w:r>
            <w:r>
              <w:rPr>
                <w:sz w:val="18"/>
              </w:rPr>
              <w:t>-</w:t>
            </w:r>
            <w:r xmlns:w="http://schemas.openxmlformats.org/wordprocessingml/2006/main" w:rsidR="00305772">
              <w:rPr>
                <w:sz w:val="18"/>
              </w:rPr>
              <w:t>m</w:t>
            </w:r>
            <w:r>
              <w:rPr>
                <w:sz w:val="18"/>
              </w:rPr>
              <w:t>ail</w:t>
            </w:r>
            <w:r>
              <w:rPr>
                <w:spacing w:val="-1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a</w:t>
            </w:r>
            <w:r>
              <w:rPr>
                <w:sz w:val="18"/>
              </w:rPr>
              <w:t>ddress *</w:t>
            </w:r>
          </w:p>
        </w:tc>
      </w:tr>
    </w:tbl>
    <w:p w:rsidR="00FC5A9B" w:rsidRDefault="00722142" w14:paraId="6DED536C" w14:textId="1EA1B583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5" behindDoc="1" locked="0" layoutInCell="1" allowOverlap="1" wp14:editId="08CC3F36" wp14:anchorId="38888EC3">
                <wp:simplePos x="0" y="0"/>
                <wp:positionH relativeFrom="page">
                  <wp:posOffset>822960</wp:posOffset>
                </wp:positionH>
                <wp:positionV relativeFrom="paragraph">
                  <wp:posOffset>120015</wp:posOffset>
                </wp:positionV>
                <wp:extent cx="6510020" cy="1270"/>
                <wp:effectExtent l="0" t="0" r="0" b="0"/>
                <wp:wrapTopAndBottom/>
                <wp:docPr id="6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002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10252"/>
                            <a:gd name="T2" fmla="+- 0 11548 1296"/>
                            <a:gd name="T3" fmla="*/ T2 w 10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52">
                              <a:moveTo>
                                <a:pt x="0" y="0"/>
                              </a:moveTo>
                              <a:lnTo>
                                <a:pt x="1025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" style="position:absolute;margin-left:64.8pt;margin-top:9.45pt;width:512.6pt;height:.1pt;z-index:-25165820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2,1270" o:spid="_x0000_s1026" filled="f" strokeweight="1.44pt" path="m,l1025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" w14:anchorId="78D545B5">
                <v:path arrowok="t" o:connecttype="custom" o:connectlocs="0,0;6510020,0" o:connectangles="0,0"/>
                <w10:wrap type="topAndBottom" anchorx="page"/>
              </v:shape>
            </w:pict>
          </mc:Fallback>
        </mc:AlternateContent>
      </w:r>
    </w:p>
    <w:p w:rsidR="00FC5A9B" w:rsidRDefault="00B655CC" w14:paraId="44A64E6B" w14:textId="77777777">
      <w:pPr>
        <w:pStyle w:val="ListParagraph"/>
        <w:numPr>
          <w:ilvl w:val="0"/>
          <w:numId w:val="32"/>
        </w:numPr>
        <w:tabs>
          <w:tab w:val="left" w:pos="437"/>
        </w:tabs>
        <w:spacing w:before="95"/>
        <w:rPr>
          <w:b/>
          <w:sz w:val="18"/>
        </w:rPr>
      </w:pPr>
      <w:r>
        <w:rPr>
          <w:b/>
          <w:sz w:val="18"/>
        </w:rPr>
        <w:t>Employer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Information</w:t>
      </w:r>
    </w:p>
    <w:p w:rsidR="00FC5A9B" w:rsidRDefault="00FC5A9B" w14:paraId="3B1B4633" w14:textId="77777777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0"/>
        <w:gridCol w:w="2069"/>
        <w:gridCol w:w="2701"/>
      </w:tblGrid>
      <w:tr w:rsidR="00FC5A9B" w14:paraId="3E5EE618" w14:textId="77777777">
        <w:trPr>
          <w:trHeight w:val="460"/>
        </w:trPr>
        <w:tc>
          <w:tcPr>
            <w:tcW w:w="10190" w:type="dxa"/>
            <w:gridSpan w:val="3"/>
          </w:tcPr>
          <w:p w:rsidR="00FC5A9B" w:rsidP="00305772" w:rsidRDefault="00B655CC" w14:paraId="2060D883" w14:textId="5D63A768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1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b</w:t>
            </w:r>
            <w:r>
              <w:rPr>
                <w:sz w:val="18"/>
              </w:rPr>
              <w:t>usiness</w:t>
            </w:r>
            <w:r>
              <w:rPr>
                <w:spacing w:val="-2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n</w:t>
            </w:r>
            <w:r>
              <w:rPr>
                <w:sz w:val="18"/>
              </w:rPr>
              <w:t>ame *</w:t>
            </w:r>
          </w:p>
        </w:tc>
      </w:tr>
      <w:tr w:rsidR="00FC5A9B" w14:paraId="003643B5" w14:textId="77777777">
        <w:trPr>
          <w:trHeight w:val="457"/>
        </w:trPr>
        <w:tc>
          <w:tcPr>
            <w:tcW w:w="10190" w:type="dxa"/>
            <w:gridSpan w:val="3"/>
          </w:tcPr>
          <w:p w:rsidR="00FC5A9B" w:rsidP="00305772" w:rsidRDefault="00B655CC" w14:paraId="59ADEBA7" w14:textId="0E6B4905">
            <w:pPr>
              <w:pStyle w:val="TableParagraph"/>
              <w:spacing w:line="204" w:lineRule="exact"/>
              <w:rPr>
                <w:b/>
                <w:i/>
                <w:sz w:val="16"/>
              </w:rPr>
            </w:pP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Trade</w:t>
            </w:r>
            <w:r>
              <w:rPr>
                <w:spacing w:val="-1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n</w:t>
            </w:r>
            <w:r>
              <w:rPr>
                <w:sz w:val="18"/>
              </w:rPr>
              <w:t>ame/Doing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(DBA),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applicable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FC5A9B" w14:paraId="18B48DD3" w14:textId="77777777">
        <w:trPr>
          <w:trHeight w:val="460"/>
        </w:trPr>
        <w:tc>
          <w:tcPr>
            <w:tcW w:w="10190" w:type="dxa"/>
            <w:gridSpan w:val="3"/>
          </w:tcPr>
          <w:p w:rsidR="00FC5A9B" w:rsidRDefault="00B655CC" w14:paraId="3CD028A8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</w:tr>
      <w:tr w:rsidR="00FC5A9B" w14:paraId="76C279A9" w14:textId="77777777">
        <w:trPr>
          <w:trHeight w:val="457"/>
        </w:trPr>
        <w:tc>
          <w:tcPr>
            <w:tcW w:w="10190" w:type="dxa"/>
            <w:gridSpan w:val="3"/>
          </w:tcPr>
          <w:p w:rsidR="00FC5A9B" w:rsidRDefault="00B655CC" w14:paraId="61B1A2E1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</w:tr>
      <w:tr w:rsidR="00FC5A9B" w14:paraId="2581ABAE" w14:textId="77777777">
        <w:trPr>
          <w:trHeight w:val="414"/>
        </w:trPr>
        <w:tc>
          <w:tcPr>
            <w:tcW w:w="5420" w:type="dxa"/>
          </w:tcPr>
          <w:p w:rsidR="00FC5A9B" w:rsidRDefault="00B655CC" w14:paraId="1DC24620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5. City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2069" w:type="dxa"/>
          </w:tcPr>
          <w:p w:rsidR="00FC5A9B" w:rsidRDefault="00B655CC" w14:paraId="41090BAC" w14:textId="4D8DCF3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6. State</w:t>
            </w:r>
            <w:r>
              <w:rPr>
                <w:spacing w:val="-1"/>
                <w:sz w:val="18"/>
              </w:rPr>
              <w:t xml:space="preserve"> </w:t>
            </w:r>
            <w:r xmlns:w="http://schemas.openxmlformats.org/wordprocessingml/2006/main" w:rsidR="00547C8B">
              <w:rPr>
                <w:b/>
                <w:i/>
                <w:sz w:val="16"/>
              </w:rPr>
              <w:t>§</w:t>
            </w:r>
          </w:p>
        </w:tc>
        <w:tc>
          <w:tcPr>
            <w:tcW w:w="2701" w:type="dxa"/>
          </w:tcPr>
          <w:p w:rsidR="00FC5A9B" w:rsidRDefault="00B655CC" w14:paraId="13119B5B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</w:tr>
      <w:tr w:rsidR="00FC5A9B" w:rsidTr="005D49A9" w14:paraId="45652FFA" w14:textId="77777777">
        <w:trPr>
          <w:trHeight w:val="412"/>
        </w:trPr>
        <w:tc>
          <w:tcPr>
            <w:tcW w:w="5420" w:type="dxa"/>
          </w:tcPr>
          <w:p w:rsidR="00FC5A9B" w:rsidRDefault="00B655CC" w14:paraId="7AA3FFD5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4770" w:type="dxa"/>
            <w:gridSpan w:val="2"/>
            <w:tcBorders>
              <w:bottom w:val="single" w:color="auto" w:sz="4" w:space="0"/>
            </w:tcBorders>
          </w:tcPr>
          <w:p w:rsidR="00FC5A9B" w:rsidRDefault="00B655CC" w14:paraId="009A957B" w14:textId="77777777">
            <w:pPr>
              <w:pStyle w:val="TableParagraph"/>
              <w:spacing w:line="204" w:lineRule="exact"/>
              <w:ind w:left="110"/>
              <w:rPr>
                <w:b/>
                <w:i/>
                <w:sz w:val="16"/>
              </w:rPr>
            </w:pPr>
            <w:r>
              <w:rPr>
                <w:sz w:val="18"/>
              </w:rPr>
              <w:t>9.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Province (if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applicable)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FC5A9B" w:rsidTr="005D49A9" w14:paraId="49D22BB5" w14:textId="77777777">
        <w:trPr>
          <w:trHeight w:val="415"/>
        </w:trPr>
        <w:tc>
          <w:tcPr>
            <w:tcW w:w="5420" w:type="dxa"/>
            <w:tcBorders>
              <w:bottom w:val="single" w:color="auto" w:sz="4" w:space="0"/>
              <w:right w:val="single" w:color="auto" w:sz="4" w:space="0"/>
            </w:tcBorders>
          </w:tcPr>
          <w:p w:rsidR="00FC5A9B" w:rsidRDefault="00B655CC" w14:paraId="55EE6EAD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Telephone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4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RDefault="00B655CC" w14:paraId="3718B485" w14:textId="77777777">
            <w:pPr>
              <w:pStyle w:val="TableParagraph"/>
              <w:spacing w:line="204" w:lineRule="exact"/>
              <w:ind w:left="110"/>
              <w:rPr>
                <w:b/>
                <w:i/>
                <w:sz w:val="16"/>
              </w:rPr>
            </w:pPr>
            <w:r>
              <w:rPr>
                <w:sz w:val="18"/>
              </w:rPr>
              <w:t>11.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Extension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applicable)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FC5A9B" w:rsidTr="005D49A9" w14:paraId="2AF5772B" w14:textId="77777777">
        <w:trPr>
          <w:trHeight w:val="482"/>
        </w:trPr>
        <w:tc>
          <w:tcPr>
            <w:tcW w:w="5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RDefault="00B655CC" w14:paraId="1EE38CFB" w14:textId="77777777">
            <w:pPr>
              <w:pStyle w:val="TableParagraph"/>
              <w:spacing w:line="204" w:lineRule="exact"/>
              <w:ind w:left="115"/>
              <w:rPr>
                <w:sz w:val="16"/>
              </w:rPr>
            </w:pPr>
            <w:r>
              <w:rPr>
                <w:sz w:val="18"/>
              </w:rPr>
              <w:t>12.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(FEIN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from IRS)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*</w:t>
            </w:r>
          </w:p>
        </w:tc>
        <w:tc>
          <w:tcPr>
            <w:tcW w:w="4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RDefault="00B655CC" w14:paraId="1AA444F0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NAICS code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</w:tr>
    </w:tbl>
    <w:p w:rsidR="00FC5A9B" w:rsidRDefault="00722142" w14:paraId="25E96724" w14:textId="60D25A9B">
      <w:pPr>
        <w:pStyle w:val="BodyText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6" behindDoc="1" locked="0" layoutInCell="1" allowOverlap="1" wp14:editId="309BB743" wp14:anchorId="69D9A082">
                <wp:simplePos x="0" y="0"/>
                <wp:positionH relativeFrom="page">
                  <wp:posOffset>822960</wp:posOffset>
                </wp:positionH>
                <wp:positionV relativeFrom="paragraph">
                  <wp:posOffset>149225</wp:posOffset>
                </wp:positionV>
                <wp:extent cx="6510020" cy="1270"/>
                <wp:effectExtent l="0" t="0" r="0" b="0"/>
                <wp:wrapTopAndBottom/>
                <wp:docPr id="5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002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10252"/>
                            <a:gd name="T2" fmla="+- 0 11548 1296"/>
                            <a:gd name="T3" fmla="*/ T2 w 10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52">
                              <a:moveTo>
                                <a:pt x="0" y="0"/>
                              </a:moveTo>
                              <a:lnTo>
                                <a:pt x="1025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" style="position:absolute;margin-left:64.8pt;margin-top:11.75pt;width:512.6pt;height:.1pt;z-index:-2516582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2,1270" o:spid="_x0000_s1026" filled="f" strokeweight="1.44pt" path="m,l1025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" w14:anchorId="015AFDA4">
                <v:path arrowok="t" o:connecttype="custom" o:connectlocs="0,0;6510020,0" o:connectangles="0,0"/>
                <w10:wrap type="topAndBottom" anchorx="page"/>
              </v:shape>
            </w:pict>
          </mc:Fallback>
        </mc:AlternateContent>
      </w:r>
    </w:p>
    <w:p w:rsidR="00FC5A9B" w:rsidRDefault="00B655CC" w14:paraId="0626A49A" w14:textId="77777777">
      <w:pPr>
        <w:pStyle w:val="ListParagraph"/>
        <w:numPr>
          <w:ilvl w:val="0"/>
          <w:numId w:val="32"/>
        </w:numPr>
        <w:tabs>
          <w:tab w:val="left" w:pos="437"/>
        </w:tabs>
        <w:spacing w:before="95"/>
        <w:rPr>
          <w:b/>
          <w:sz w:val="18"/>
        </w:rPr>
      </w:pPr>
      <w:r>
        <w:rPr>
          <w:b/>
          <w:sz w:val="18"/>
        </w:rPr>
        <w:t>Attorney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Agent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(if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applicable)</w:t>
      </w:r>
    </w:p>
    <w:p w:rsidR="00FC5A9B" w:rsidRDefault="00FC5A9B" w14:paraId="1385573A" w14:textId="77777777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1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  <w:gridCol w:w="3307"/>
        <w:gridCol w:w="2971"/>
      </w:tblGrid>
      <w:tr w:rsidR="00FC5A9B" w14:paraId="1886D96F" w14:textId="77777777">
        <w:trPr>
          <w:trHeight w:val="477"/>
        </w:trPr>
        <w:tc>
          <w:tcPr>
            <w:tcW w:w="7200" w:type="dxa"/>
            <w:gridSpan w:val="2"/>
          </w:tcPr>
          <w:p w:rsidR="00FC5A9B" w:rsidRDefault="00B655CC" w14:paraId="7D701725" w14:textId="77777777">
            <w:pPr>
              <w:pStyle w:val="TableParagraph"/>
              <w:ind w:left="379" w:right="729" w:hanging="272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representation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employer in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“Attorney”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 “Agent”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remainder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</w:p>
        </w:tc>
        <w:tc>
          <w:tcPr>
            <w:tcW w:w="2971" w:type="dxa"/>
          </w:tcPr>
          <w:p w:rsidR="00FC5A9B" w:rsidRDefault="00B655CC" w14:paraId="5034E6CB" w14:textId="77777777">
            <w:pPr>
              <w:pStyle w:val="TableParagraph"/>
              <w:numPr>
                <w:ilvl w:val="0"/>
                <w:numId w:val="31"/>
              </w:numPr>
              <w:tabs>
                <w:tab w:val="left" w:pos="361"/>
              </w:tabs>
              <w:spacing w:before="131"/>
              <w:rPr>
                <w:sz w:val="18"/>
              </w:rPr>
            </w:pPr>
            <w:r>
              <w:rPr>
                <w:sz w:val="18"/>
              </w:rPr>
              <w:t>Attorney</w:t>
            </w:r>
            <w:r>
              <w:rPr>
                <w:spacing w:val="87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 xml:space="preserve"> Agent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None</w:t>
            </w:r>
          </w:p>
        </w:tc>
      </w:tr>
      <w:tr w:rsidR="00FC5A9B" w:rsidTr="005D49A9" w14:paraId="384A04F1" w14:textId="77777777">
        <w:trPr>
          <w:trHeight w:val="458"/>
        </w:trPr>
        <w:tc>
          <w:tcPr>
            <w:tcW w:w="3893" w:type="dxa"/>
            <w:tcBorders>
              <w:bottom w:val="single" w:color="auto" w:sz="4" w:space="0"/>
            </w:tcBorders>
          </w:tcPr>
          <w:p w:rsidR="00FC5A9B" w:rsidP="00305772" w:rsidRDefault="00B655CC" w14:paraId="08502915" w14:textId="7FF0922B">
            <w:pPr>
              <w:pStyle w:val="TableParagraph"/>
              <w:spacing w:line="202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2.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Attorney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a</w:t>
            </w:r>
            <w:r>
              <w:rPr>
                <w:sz w:val="18"/>
              </w:rPr>
              <w:t>gent’s</w:t>
            </w:r>
            <w:r>
              <w:rPr>
                <w:spacing w:val="-1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l</w:t>
            </w:r>
            <w:r>
              <w:rPr>
                <w:sz w:val="18"/>
              </w:rPr>
              <w:t>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(family)</w:t>
            </w:r>
            <w:r>
              <w:rPr>
                <w:spacing w:val="-1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n</w:t>
            </w:r>
            <w:r>
              <w:rPr>
                <w:sz w:val="18"/>
              </w:rPr>
              <w:t>ame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3307" w:type="dxa"/>
            <w:tcBorders>
              <w:bottom w:val="single" w:color="auto" w:sz="4" w:space="0"/>
            </w:tcBorders>
          </w:tcPr>
          <w:p w:rsidR="00FC5A9B" w:rsidP="00305772" w:rsidRDefault="00B655CC" w14:paraId="0644AF1F" w14:textId="2F2E6E3C">
            <w:pPr>
              <w:pStyle w:val="TableParagraph"/>
              <w:spacing w:line="202" w:lineRule="exact"/>
              <w:ind w:left="108"/>
              <w:rPr>
                <w:b/>
                <w:i/>
                <w:sz w:val="16"/>
              </w:rPr>
            </w:pPr>
            <w:r>
              <w:rPr>
                <w:sz w:val="18"/>
              </w:rPr>
              <w:t>3.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(given) </w:t>
            </w:r>
            <w:r xmlns:w="http://schemas.openxmlformats.org/wordprocessingml/2006/main" w:rsidR="00305772">
              <w:rPr>
                <w:sz w:val="18"/>
              </w:rPr>
              <w:t>n</w:t>
            </w:r>
            <w:r>
              <w:rPr>
                <w:sz w:val="18"/>
              </w:rPr>
              <w:t xml:space="preserve">ame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2971" w:type="dxa"/>
            <w:tcBorders>
              <w:bottom w:val="single" w:color="auto" w:sz="4" w:space="0"/>
            </w:tcBorders>
          </w:tcPr>
          <w:p w:rsidR="00FC5A9B" w:rsidRDefault="00B655CC" w14:paraId="13FEFD59" w14:textId="1E9AE3F7">
            <w:pPr>
              <w:pStyle w:val="TableParagraph"/>
              <w:spacing w:line="202" w:lineRule="exact"/>
              <w:ind w:left="108"/>
              <w:rPr>
                <w:b/>
                <w:i/>
                <w:sz w:val="16"/>
              </w:rPr>
            </w:pPr>
            <w:r>
              <w:rPr>
                <w:sz w:val="18"/>
              </w:rPr>
              <w:t>4.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Middle</w:t>
            </w:r>
            <w:r>
              <w:rPr>
                <w:spacing w:val="-1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n</w:t>
            </w:r>
            <w:r>
              <w:rPr>
                <w:sz w:val="18"/>
              </w:rPr>
              <w:t>ame(s)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FC5A9B" w:rsidTr="005D49A9" w14:paraId="12281DF2" w14:textId="77777777">
        <w:trPr>
          <w:trHeight w:val="414"/>
        </w:trPr>
        <w:tc>
          <w:tcPr>
            <w:tcW w:w="10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RDefault="00B655CC" w14:paraId="29BD4C84" w14:textId="77777777">
            <w:pPr>
              <w:pStyle w:val="TableParagraph"/>
              <w:spacing w:line="202" w:lineRule="exact"/>
              <w:ind w:left="110"/>
              <w:rPr>
                <w:sz w:val="16"/>
              </w:rPr>
            </w:pPr>
            <w:r>
              <w:rPr>
                <w:sz w:val="18"/>
              </w:rPr>
              <w:t>5.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1 </w:t>
            </w:r>
            <w:r>
              <w:rPr>
                <w:b/>
                <w:i/>
                <w:sz w:val="16"/>
              </w:rPr>
              <w:t>§</w:t>
            </w:r>
          </w:p>
          <w:p w:rsidRPr="00BA17D1" w:rsidR="00CE6CF2" w:rsidP="00BA17D1" w:rsidRDefault="00CE6CF2" w14:paraId="0AAC6194" w14:textId="5E2D310E">
            <w:pPr>
              <w:tabs>
                <w:tab w:val="left" w:pos="9124"/>
              </w:tabs>
            </w:pPr>
            <w:r xmlns:w="http://schemas.openxmlformats.org/wordprocessingml/2006/main">
              <w:tab/>
            </w:r>
          </w:p>
        </w:tc>
      </w:tr>
    </w:tbl>
    <w:p w:rsidRPr="00CE6CF2" w:rsidR="00CE6CF2" w:rsidP="00A14CF0" w:rsidRDefault="00CE6CF2" w14:paraId="281182B7" w14:textId="4F1673B9">
      <w:pPr>
        <w:rPr>
          <w:sz w:val="16"/>
        </w:rPr>
        <w:sectPr w:rsidRPr="00CE6CF2" w:rsidR="00CE6CF2">
          <w:headerReference w:type="default" r:id="rId10"/>
          <w:footerReference w:type="default" r:id="rId11"/>
          <w:type w:val="continuous"/>
          <w:pgSz w:w="12240" w:h="15840"/>
          <w:pgMar w:top="1840" w:right="560" w:bottom="1440" w:left="1160" w:header="721" w:footer="1247" w:gutter="0"/>
          <w:pgNumType w:start="1"/>
          <w:cols w:space="720"/>
        </w:sectPr>
      </w:pPr>
    </w:p>
    <w:tbl>
      <w:tblPr>
        <w:tblW w:w="0" w:type="auto"/>
        <w:tblInd w:w="1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5"/>
        <w:gridCol w:w="2521"/>
        <w:gridCol w:w="2036"/>
        <w:gridCol w:w="2893"/>
      </w:tblGrid>
      <w:tr w:rsidR="00FC5A9B" w:rsidTr="00E4385E" w14:paraId="337C93D7" w14:textId="77777777">
        <w:trPr>
          <w:trHeight w:val="374"/>
        </w:trPr>
        <w:tc>
          <w:tcPr>
            <w:tcW w:w="10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RDefault="00B655CC" w14:paraId="42D069FE" w14:textId="7777777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6.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  <w:p w:rsidR="00FC5A9B" w:rsidRDefault="00B655CC" w14:paraId="507F0200" w14:textId="77777777">
            <w:pPr>
              <w:pStyle w:val="TableParagraph"/>
              <w:spacing w:line="154" w:lineRule="exact"/>
              <w:ind w:left="290"/>
              <w:rPr>
                <w:i/>
                <w:sz w:val="14"/>
              </w:rPr>
            </w:pPr>
            <w:r>
              <w:rPr>
                <w:i/>
                <w:sz w:val="14"/>
              </w:rPr>
              <w:t>(apartment/suite/floor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and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number)</w:t>
            </w:r>
          </w:p>
        </w:tc>
      </w:tr>
      <w:tr w:rsidR="00FC5A9B" w:rsidTr="00E4385E" w14:paraId="56E48239" w14:textId="77777777">
        <w:trPr>
          <w:trHeight w:val="414"/>
        </w:trPr>
        <w:tc>
          <w:tcPr>
            <w:tcW w:w="5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RDefault="00B655CC" w14:paraId="4D4070C7" w14:textId="77777777">
            <w:pPr>
              <w:pStyle w:val="TableParagraph"/>
              <w:spacing w:line="200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7.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RDefault="00B655CC" w14:paraId="3C335BAF" w14:textId="77777777">
            <w:pPr>
              <w:pStyle w:val="TableParagraph"/>
              <w:spacing w:line="200" w:lineRule="exact"/>
              <w:ind w:left="106"/>
              <w:rPr>
                <w:b/>
                <w:i/>
                <w:sz w:val="16"/>
              </w:rPr>
            </w:pPr>
            <w:r>
              <w:rPr>
                <w:sz w:val="18"/>
              </w:rPr>
              <w:t>8.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State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P="00305772" w:rsidRDefault="00B655CC" w14:paraId="195116CD" w14:textId="081AFC9F">
            <w:pPr>
              <w:pStyle w:val="TableParagraph"/>
              <w:spacing w:line="200" w:lineRule="exact"/>
              <w:ind w:left="106"/>
              <w:rPr>
                <w:b/>
                <w:i/>
                <w:sz w:val="16"/>
              </w:rPr>
            </w:pPr>
            <w:r>
              <w:rPr>
                <w:sz w:val="18"/>
              </w:rPr>
              <w:t>9.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Postal </w:t>
            </w:r>
            <w:r xmlns:w="http://schemas.openxmlformats.org/wordprocessingml/2006/main" w:rsidR="00305772">
              <w:rPr>
                <w:sz w:val="18"/>
              </w:rPr>
              <w:t>c</w:t>
            </w:r>
            <w:r>
              <w:rPr>
                <w:sz w:val="18"/>
              </w:rPr>
              <w:t>ode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FC5A9B" w:rsidTr="00E4385E" w14:paraId="5F47A70A" w14:textId="77777777">
        <w:trPr>
          <w:trHeight w:val="412"/>
        </w:trPr>
        <w:tc>
          <w:tcPr>
            <w:tcW w:w="5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RDefault="00B655CC" w14:paraId="1764B70D" w14:textId="77777777">
            <w:pPr>
              <w:pStyle w:val="TableParagraph"/>
              <w:spacing w:line="200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10.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4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RDefault="00B655CC" w14:paraId="0DCF283F" w14:textId="77777777">
            <w:pPr>
              <w:pStyle w:val="TableParagraph"/>
              <w:spacing w:line="200" w:lineRule="exact"/>
              <w:ind w:left="106"/>
              <w:rPr>
                <w:b/>
                <w:i/>
                <w:sz w:val="16"/>
              </w:rPr>
            </w:pPr>
            <w:r>
              <w:rPr>
                <w:sz w:val="18"/>
              </w:rPr>
              <w:t>11.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Province (if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applicable)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FC5A9B" w:rsidTr="00E4385E" w14:paraId="5BB5B66C" w14:textId="77777777">
        <w:trPr>
          <w:trHeight w:val="415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P="00305772" w:rsidRDefault="00B655CC" w14:paraId="5AE026A3" w14:textId="79BB9588">
            <w:pPr>
              <w:pStyle w:val="TableParagraph"/>
              <w:spacing w:line="200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12.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Telephone</w:t>
            </w:r>
            <w:r>
              <w:rPr>
                <w:spacing w:val="-1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n</w:t>
            </w:r>
            <w:r>
              <w:rPr>
                <w:sz w:val="18"/>
              </w:rPr>
              <w:t>umber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RDefault="00B655CC" w14:paraId="64372CA8" w14:textId="77777777">
            <w:pPr>
              <w:pStyle w:val="TableParagraph"/>
              <w:spacing w:line="200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13.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 xml:space="preserve">Extension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4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P="00305772" w:rsidRDefault="00B655CC" w14:paraId="33B90305" w14:textId="4456293B">
            <w:pPr>
              <w:pStyle w:val="TableParagraph"/>
              <w:spacing w:line="200" w:lineRule="exact"/>
              <w:ind w:left="106"/>
              <w:rPr>
                <w:b/>
                <w:i/>
                <w:sz w:val="16"/>
              </w:rPr>
            </w:pPr>
            <w:r>
              <w:rPr>
                <w:sz w:val="18"/>
              </w:rPr>
              <w:t>14.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3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f</w:t>
            </w:r>
            <w:r>
              <w:rPr>
                <w:sz w:val="18"/>
              </w:rPr>
              <w:t>irm/</w:t>
            </w:r>
            <w:r xmlns:w="http://schemas.openxmlformats.org/wordprocessingml/2006/main" w:rsidR="00305772">
              <w:rPr>
                <w:sz w:val="18"/>
              </w:rPr>
              <w:t>b</w:t>
            </w:r>
            <w:r>
              <w:rPr>
                <w:sz w:val="18"/>
              </w:rPr>
              <w:t>usiness</w:t>
            </w:r>
            <w:r>
              <w:rPr>
                <w:spacing w:val="-1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e</w:t>
            </w:r>
            <w:r>
              <w:rPr>
                <w:sz w:val="18"/>
              </w:rPr>
              <w:t>-</w:t>
            </w:r>
            <w:r xmlns:w="http://schemas.openxmlformats.org/wordprocessingml/2006/main" w:rsidR="00305772">
              <w:rPr>
                <w:sz w:val="18"/>
              </w:rPr>
              <w:t>m</w:t>
            </w:r>
            <w:r>
              <w:rPr>
                <w:sz w:val="18"/>
              </w:rPr>
              <w:t xml:space="preserve">ail </w:t>
            </w:r>
            <w:r xmlns:w="http://schemas.openxmlformats.org/wordprocessingml/2006/main" w:rsidR="00305772">
              <w:rPr>
                <w:sz w:val="18"/>
              </w:rPr>
              <w:t>a</w:t>
            </w:r>
            <w:r>
              <w:rPr>
                <w:sz w:val="18"/>
              </w:rPr>
              <w:t>ddress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FC5A9B" w:rsidTr="00E4385E" w14:paraId="0B290E7F" w14:textId="77777777">
        <w:trPr>
          <w:trHeight w:val="422"/>
        </w:trPr>
        <w:tc>
          <w:tcPr>
            <w:tcW w:w="5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P="00305772" w:rsidRDefault="00B655CC" w14:paraId="652444BE" w14:textId="3EA7248B">
            <w:pPr>
              <w:pStyle w:val="TableParagraph"/>
              <w:spacing w:line="200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15.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3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f</w:t>
            </w:r>
            <w:r>
              <w:rPr>
                <w:sz w:val="18"/>
              </w:rPr>
              <w:t>irm/</w:t>
            </w:r>
            <w:r xmlns:w="http://schemas.openxmlformats.org/wordprocessingml/2006/main" w:rsidR="00305772">
              <w:rPr>
                <w:sz w:val="18"/>
              </w:rPr>
              <w:t>b</w:t>
            </w:r>
            <w:r>
              <w:rPr>
                <w:sz w:val="18"/>
              </w:rPr>
              <w:t>usiness</w:t>
            </w:r>
            <w:r>
              <w:rPr>
                <w:spacing w:val="-2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n</w:t>
            </w:r>
            <w:r>
              <w:rPr>
                <w:sz w:val="18"/>
              </w:rPr>
              <w:t>ame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4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P="00305772" w:rsidRDefault="00B655CC" w14:paraId="3B6E225D" w14:textId="23FFDDAE">
            <w:pPr>
              <w:pStyle w:val="TableParagraph"/>
              <w:spacing w:line="200" w:lineRule="exact"/>
              <w:ind w:left="106"/>
              <w:rPr>
                <w:b/>
                <w:i/>
                <w:sz w:val="16"/>
              </w:rPr>
            </w:pPr>
            <w:r>
              <w:rPr>
                <w:sz w:val="18"/>
              </w:rPr>
              <w:t>16.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3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f</w:t>
            </w:r>
            <w:r>
              <w:rPr>
                <w:sz w:val="18"/>
              </w:rPr>
              <w:t>irm/</w:t>
            </w:r>
            <w:r xmlns:w="http://schemas.openxmlformats.org/wordprocessingml/2006/main" w:rsidR="00305772">
              <w:rPr>
                <w:sz w:val="18"/>
              </w:rPr>
              <w:t>b</w:t>
            </w:r>
            <w:r>
              <w:rPr>
                <w:sz w:val="18"/>
              </w:rPr>
              <w:t>usiness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</w:tbl>
    <w:p w:rsidR="00FC5A9B" w:rsidRDefault="00722142" w14:paraId="411DE744" w14:textId="28D379E5">
      <w:pPr>
        <w:pStyle w:val="BodyText"/>
        <w:spacing w:before="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7" behindDoc="1" locked="0" layoutInCell="1" allowOverlap="1" wp14:editId="444B0944" wp14:anchorId="5CEF9AFA">
                <wp:simplePos x="0" y="0"/>
                <wp:positionH relativeFrom="page">
                  <wp:posOffset>822960</wp:posOffset>
                </wp:positionH>
                <wp:positionV relativeFrom="paragraph">
                  <wp:posOffset>118110</wp:posOffset>
                </wp:positionV>
                <wp:extent cx="6510020" cy="1270"/>
                <wp:effectExtent l="0" t="0" r="0" b="0"/>
                <wp:wrapTopAndBottom/>
                <wp:docPr id="5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002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10252"/>
                            <a:gd name="T2" fmla="+- 0 11548 1296"/>
                            <a:gd name="T3" fmla="*/ T2 w 10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52">
                              <a:moveTo>
                                <a:pt x="0" y="0"/>
                              </a:moveTo>
                              <a:lnTo>
                                <a:pt x="1025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style="position:absolute;margin-left:64.8pt;margin-top:9.3pt;width:512.6pt;height:.1pt;z-index:-25165820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2,1270" o:spid="_x0000_s1026" filled="f" strokeweight="1.44pt" path="m,l1025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" w14:anchorId="05C3D3BD">
                <v:path arrowok="t" o:connecttype="custom" o:connectlocs="0,0;6510020,0" o:connectangles="0,0"/>
                <w10:wrap type="topAndBottom" anchorx="page"/>
              </v:shape>
            </w:pict>
          </mc:Fallback>
        </mc:AlternateContent>
      </w:r>
    </w:p>
    <w:p w:rsidR="00FC5A9B" w:rsidRDefault="00B655CC" w14:paraId="333E0055" w14:textId="77777777">
      <w:pPr>
        <w:pStyle w:val="ListParagraph"/>
        <w:numPr>
          <w:ilvl w:val="0"/>
          <w:numId w:val="32"/>
        </w:numPr>
        <w:tabs>
          <w:tab w:val="left" w:pos="432"/>
        </w:tabs>
        <w:spacing w:before="94" w:line="205" w:lineRule="exact"/>
        <w:ind w:left="431" w:hanging="274"/>
        <w:rPr>
          <w:b/>
          <w:sz w:val="18"/>
        </w:rPr>
      </w:pPr>
      <w:r>
        <w:rPr>
          <w:b/>
          <w:sz w:val="18"/>
        </w:rPr>
        <w:t>Wage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Source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Information</w:t>
      </w:r>
    </w:p>
    <w:p w:rsidR="00FC5A9B" w:rsidRDefault="00B655CC" w14:paraId="6C9F948B" w14:textId="77777777">
      <w:pPr>
        <w:pStyle w:val="BodyText"/>
        <w:spacing w:line="182" w:lineRule="exact"/>
        <w:ind w:left="431"/>
      </w:pP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section.</w:t>
      </w:r>
    </w:p>
    <w:p w:rsidR="00FC5A9B" w:rsidRDefault="00FC5A9B" w14:paraId="41128644" w14:textId="77777777">
      <w:pPr>
        <w:pStyle w:val="BodyText"/>
        <w:spacing w:before="10"/>
        <w:rPr>
          <w:sz w:val="8"/>
        </w:rPr>
      </w:pPr>
    </w:p>
    <w:tbl>
      <w:tblPr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6120"/>
        <w:gridCol w:w="942"/>
        <w:gridCol w:w="48"/>
        <w:gridCol w:w="1080"/>
        <w:gridCol w:w="823"/>
      </w:tblGrid>
      <w:tr w:rsidR="00FC5A9B" w:rsidTr="00866A2E" w14:paraId="74BD531A" w14:textId="77777777">
        <w:trPr>
          <w:trHeight w:val="305"/>
        </w:trPr>
        <w:tc>
          <w:tcPr>
            <w:tcW w:w="7283" w:type="dxa"/>
            <w:gridSpan w:val="2"/>
          </w:tcPr>
          <w:p w:rsidR="00FC5A9B" w:rsidP="00073EAF" w:rsidRDefault="00B655CC" w14:paraId="7EB5BC96" w14:textId="77777777">
            <w:pPr>
              <w:pStyle w:val="TableParagraph"/>
              <w:spacing w:before="40"/>
              <w:ind w:left="259" w:hanging="147"/>
              <w:rPr>
                <w:sz w:val="16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covered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ACWIA,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described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 CFR 656.40(e)(1)? *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6"/>
              </w:rPr>
              <w:t>(Not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applicable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H-2B)</w:t>
            </w:r>
          </w:p>
        </w:tc>
        <w:tc>
          <w:tcPr>
            <w:tcW w:w="942" w:type="dxa"/>
            <w:tcBorders>
              <w:right w:val="nil"/>
            </w:tcBorders>
          </w:tcPr>
          <w:p w:rsidR="00FC5A9B" w:rsidRDefault="00B655CC" w14:paraId="1D10B730" w14:textId="77777777">
            <w:pPr>
              <w:pStyle w:val="TableParagraph"/>
              <w:numPr>
                <w:ilvl w:val="0"/>
                <w:numId w:val="30"/>
              </w:numPr>
              <w:tabs>
                <w:tab w:val="left" w:pos="303"/>
              </w:tabs>
              <w:spacing w:before="43"/>
              <w:ind w:hanging="208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128" w:type="dxa"/>
            <w:gridSpan w:val="2"/>
            <w:tcBorders>
              <w:left w:val="nil"/>
              <w:right w:val="nil"/>
            </w:tcBorders>
          </w:tcPr>
          <w:p w:rsidR="00FC5A9B" w:rsidRDefault="00B655CC" w14:paraId="2550671C" w14:textId="77777777">
            <w:pPr>
              <w:pStyle w:val="TableParagraph"/>
              <w:numPr>
                <w:ilvl w:val="0"/>
                <w:numId w:val="29"/>
              </w:numPr>
              <w:tabs>
                <w:tab w:val="left" w:pos="268"/>
              </w:tabs>
              <w:spacing w:before="43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823" w:type="dxa"/>
            <w:tcBorders>
              <w:left w:val="nil"/>
            </w:tcBorders>
          </w:tcPr>
          <w:p w:rsidR="00FC5A9B" w:rsidRDefault="00B655CC" w14:paraId="18905944" w14:textId="77777777">
            <w:pPr>
              <w:pStyle w:val="TableParagraph"/>
              <w:numPr>
                <w:ilvl w:val="0"/>
                <w:numId w:val="28"/>
              </w:numPr>
              <w:tabs>
                <w:tab w:val="left" w:pos="266"/>
              </w:tabs>
              <w:spacing w:before="43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FC5A9B" w14:paraId="4C021A38" w14:textId="77777777">
        <w:trPr>
          <w:trHeight w:val="805"/>
        </w:trPr>
        <w:tc>
          <w:tcPr>
            <w:tcW w:w="10176" w:type="dxa"/>
            <w:gridSpan w:val="6"/>
          </w:tcPr>
          <w:p w:rsidR="00FC5A9B" w:rsidRDefault="00B655CC" w14:paraId="1E29FEA3" w14:textId="77777777">
            <w:pPr>
              <w:pStyle w:val="TableParagraph"/>
              <w:spacing w:line="202" w:lineRule="exact"/>
              <w:ind w:left="275"/>
              <w:rPr>
                <w:b/>
                <w:i/>
                <w:sz w:val="16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“Yes,”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ACWIA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covered under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(choose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apply):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  <w:p w:rsidR="00FC5A9B" w:rsidRDefault="00B655CC" w14:paraId="4C1A8629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617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(i)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Institution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higher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</w:p>
          <w:p w:rsidR="00FC5A9B" w:rsidRDefault="00B655CC" w14:paraId="3099AFA8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617"/>
              </w:tabs>
              <w:spacing w:before="2" w:line="199" w:lineRule="exact"/>
              <w:rPr>
                <w:sz w:val="18"/>
              </w:rPr>
            </w:pPr>
            <w:r>
              <w:rPr>
                <w:sz w:val="18"/>
              </w:rPr>
              <w:t>(ii)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Affiliated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nonprofit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connected 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associated with 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institution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higher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</w:p>
          <w:p w:rsidR="00FC5A9B" w:rsidRDefault="00B655CC" w14:paraId="12F494EE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617"/>
              </w:tabs>
              <w:spacing w:line="176" w:lineRule="exact"/>
              <w:rPr>
                <w:sz w:val="18"/>
              </w:rPr>
            </w:pPr>
            <w:r>
              <w:rPr>
                <w:sz w:val="18"/>
              </w:rPr>
              <w:t>(iii)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Nonprofit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Governmental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organization</w:t>
            </w:r>
          </w:p>
        </w:tc>
      </w:tr>
      <w:tr w:rsidR="00FC5A9B" w:rsidTr="00866A2E" w14:paraId="2C3CB4D5" w14:textId="77777777">
        <w:trPr>
          <w:trHeight w:val="436"/>
        </w:trPr>
        <w:tc>
          <w:tcPr>
            <w:tcW w:w="7283" w:type="dxa"/>
            <w:gridSpan w:val="2"/>
          </w:tcPr>
          <w:p w:rsidR="00FC5A9B" w:rsidP="00073EAF" w:rsidRDefault="00B655CC" w14:paraId="07B4B32F" w14:textId="473DA97E">
            <w:pPr>
              <w:pStyle w:val="TableParagraph"/>
              <w:ind w:left="439" w:right="231" w:hanging="164"/>
              <w:rPr>
                <w:b/>
                <w:i/>
                <w:sz w:val="16"/>
              </w:rPr>
            </w:pPr>
            <w:r>
              <w:rPr>
                <w:sz w:val="18"/>
              </w:rPr>
              <w:t>b. If the employer has previously been determined not covered under ACWIA, does the employer</w:t>
            </w:r>
            <w:r xmlns:w="http://schemas.openxmlformats.org/wordprocessingml/2006/main" w:rsidR="00073EAF">
              <w:rPr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reason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believe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 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status has changed?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942" w:type="dxa"/>
            <w:tcBorders>
              <w:right w:val="nil"/>
            </w:tcBorders>
          </w:tcPr>
          <w:p w:rsidR="00FC5A9B" w:rsidRDefault="00B655CC" w14:paraId="3A4AC793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spacing w:before="19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128" w:type="dxa"/>
            <w:gridSpan w:val="2"/>
            <w:tcBorders>
              <w:left w:val="nil"/>
              <w:right w:val="nil"/>
            </w:tcBorders>
          </w:tcPr>
          <w:p w:rsidR="00FC5A9B" w:rsidRDefault="00B655CC" w14:paraId="61D72067" w14:textId="77777777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spacing w:before="19"/>
              <w:ind w:hanging="2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823" w:type="dxa"/>
            <w:tcBorders>
              <w:left w:val="nil"/>
            </w:tcBorders>
          </w:tcPr>
          <w:p w:rsidR="00FC5A9B" w:rsidRDefault="00B655CC" w14:paraId="1502ECA2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spacing w:before="19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FC5A9B" w:rsidTr="00866A2E" w14:paraId="009136A5" w14:textId="77777777">
        <w:trPr>
          <w:trHeight w:val="436"/>
        </w:trPr>
        <w:tc>
          <w:tcPr>
            <w:tcW w:w="7283" w:type="dxa"/>
            <w:gridSpan w:val="2"/>
          </w:tcPr>
          <w:p w:rsidR="00FC5A9B" w:rsidP="00305772" w:rsidRDefault="00B655CC" w14:paraId="2FF208C6" w14:textId="1A8EF286">
            <w:pPr>
              <w:pStyle w:val="TableParagraph"/>
              <w:spacing w:line="204" w:lineRule="exact"/>
              <w:ind w:left="105"/>
              <w:rPr>
                <w:b/>
                <w:i/>
                <w:sz w:val="16"/>
              </w:rPr>
            </w:pP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position covered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 w:rsidR="00305772">
              <w:rPr>
                <w:sz w:val="18"/>
              </w:rPr>
              <w:t>p</w:t>
            </w:r>
            <w:r>
              <w:rPr>
                <w:sz w:val="18"/>
              </w:rPr>
              <w:t>rofessional</w:t>
            </w:r>
            <w:r>
              <w:rPr>
                <w:spacing w:val="-1"/>
                <w:sz w:val="18"/>
              </w:rPr>
              <w:t xml:space="preserve"> </w:t>
            </w:r>
            <w:r w:rsidR="00305772">
              <w:rPr>
                <w:sz w:val="18"/>
              </w:rPr>
              <w:t>s</w:t>
            </w:r>
            <w:r>
              <w:rPr>
                <w:sz w:val="18"/>
              </w:rPr>
              <w:t>ports</w:t>
            </w:r>
            <w:r>
              <w:rPr>
                <w:spacing w:val="-1"/>
                <w:sz w:val="18"/>
              </w:rPr>
              <w:t xml:space="preserve"> </w:t>
            </w:r>
            <w:r w:rsidR="00305772">
              <w:rPr>
                <w:sz w:val="18"/>
              </w:rPr>
              <w:t>l</w:t>
            </w:r>
            <w:r>
              <w:rPr>
                <w:sz w:val="18"/>
              </w:rPr>
              <w:t>eague</w:t>
            </w:r>
            <w:r>
              <w:rPr>
                <w:spacing w:val="-2"/>
                <w:sz w:val="18"/>
              </w:rPr>
              <w:t xml:space="preserve"> </w:t>
            </w:r>
            <w:r w:rsidR="00305772">
              <w:rPr>
                <w:sz w:val="18"/>
              </w:rPr>
              <w:t>r</w:t>
            </w:r>
            <w:r>
              <w:rPr>
                <w:sz w:val="18"/>
              </w:rPr>
              <w:t>ules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 w:rsidR="00305772">
              <w:rPr>
                <w:sz w:val="18"/>
              </w:rPr>
              <w:t>r</w:t>
            </w:r>
            <w:r>
              <w:rPr>
                <w:sz w:val="18"/>
              </w:rPr>
              <w:t>egulations?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942" w:type="dxa"/>
            <w:tcBorders>
              <w:right w:val="nil"/>
            </w:tcBorders>
          </w:tcPr>
          <w:p w:rsidR="00FC5A9B" w:rsidRDefault="00B655CC" w14:paraId="73477303" w14:textId="77777777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9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128" w:type="dxa"/>
            <w:gridSpan w:val="2"/>
            <w:tcBorders>
              <w:left w:val="nil"/>
              <w:right w:val="nil"/>
            </w:tcBorders>
          </w:tcPr>
          <w:p w:rsidR="00FC5A9B" w:rsidRDefault="00B655CC" w14:paraId="17142730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spacing w:before="9"/>
              <w:ind w:hanging="2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823" w:type="dxa"/>
            <w:tcBorders>
              <w:left w:val="nil"/>
            </w:tcBorders>
          </w:tcPr>
          <w:p w:rsidR="00FC5A9B" w:rsidRDefault="00FC5A9B" w14:paraId="7B3021E5" w14:textId="77777777">
            <w:pPr>
              <w:pStyle w:val="TableParagraph"/>
              <w:ind w:left="0"/>
              <w:rPr>
                <w:sz w:val="16"/>
              </w:rPr>
            </w:pPr>
          </w:p>
        </w:tc>
      </w:tr>
      <w:tr w:rsidR="00FC5A9B" w:rsidTr="00866A2E" w14:paraId="55D592FE" w14:textId="77777777">
        <w:trPr>
          <w:trHeight w:val="436"/>
        </w:trPr>
        <w:tc>
          <w:tcPr>
            <w:tcW w:w="7283" w:type="dxa"/>
            <w:gridSpan w:val="2"/>
          </w:tcPr>
          <w:p w:rsidR="00FC5A9B" w:rsidRDefault="00B655CC" w14:paraId="5DEA1382" w14:textId="77777777">
            <w:pPr>
              <w:pStyle w:val="TableParagraph"/>
              <w:spacing w:line="204" w:lineRule="exact"/>
              <w:ind w:left="105"/>
              <w:rPr>
                <w:b/>
                <w:i/>
                <w:sz w:val="16"/>
              </w:rPr>
            </w:pP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covered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Collective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Bargaining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Agreement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(CBA)?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942" w:type="dxa"/>
            <w:tcBorders>
              <w:right w:val="nil"/>
            </w:tcBorders>
          </w:tcPr>
          <w:p w:rsidR="00FC5A9B" w:rsidRDefault="00B655CC" w14:paraId="77FB4B93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before="9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128" w:type="dxa"/>
            <w:gridSpan w:val="2"/>
            <w:tcBorders>
              <w:left w:val="nil"/>
              <w:right w:val="nil"/>
            </w:tcBorders>
          </w:tcPr>
          <w:p w:rsidR="00FC5A9B" w:rsidRDefault="00B655CC" w14:paraId="7E8F3A8A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before="9"/>
              <w:ind w:hanging="2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823" w:type="dxa"/>
            <w:tcBorders>
              <w:left w:val="nil"/>
            </w:tcBorders>
          </w:tcPr>
          <w:p w:rsidR="00FC5A9B" w:rsidRDefault="00B655CC" w14:paraId="57C5AEF3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spacing w:before="9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6947D6" w:rsidTr="00866A2E" w14:paraId="0D1755E8" w14:textId="77777777">
        <w:trPr>
          <w:trHeight w:val="436"/>
        </w:trPr>
        <w:tc>
          <w:tcPr>
            <w:tcW w:w="7283" w:type="dxa"/>
            <w:gridSpan w:val="2"/>
          </w:tcPr>
          <w:p w:rsidR="006947D6" w:rsidRDefault="006947D6" w14:paraId="7719A2E4" w14:textId="7D8B86D1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4. Is the employer requesting a prevailing wage based on the </w:t>
            </w:r>
            <w:r xmlns:w="http://schemas.openxmlformats.org/wordprocessingml/2006/main">
              <w:rPr>
                <w:sz w:val="18"/>
              </w:rPr>
              <w:t>Davis</w:t>
            </w:r>
            <w:r xmlns:w="http://schemas.openxmlformats.org/wordprocessingml/2006/main" w:rsidR="00097C0B">
              <w:rPr>
                <w:sz w:val="18"/>
              </w:rPr>
              <w:t>-</w:t>
            </w:r>
            <w:r xmlns:w="http://schemas.openxmlformats.org/wordprocessingml/2006/main">
              <w:rPr>
                <w:sz w:val="18"/>
              </w:rPr>
              <w:t xml:space="preserve">Bacon Act (DBA) or </w:t>
            </w:r>
            <w:r xmlns:w="http://schemas.openxmlformats.org/wordprocessingml/2006/main" w:rsidR="00DE62B9">
              <w:rPr>
                <w:sz w:val="18"/>
              </w:rPr>
              <w:t xml:space="preserve">McNamara </w:t>
            </w:r>
            <w:r xmlns:w="http://schemas.openxmlformats.org/wordprocessingml/2006/main">
              <w:rPr>
                <w:sz w:val="18"/>
              </w:rPr>
              <w:t>Service Contract Act (SCA) (Not applicable for H-2B)? *</w:t>
            </w:r>
          </w:p>
        </w:tc>
        <w:tc>
          <w:tcPr>
            <w:tcW w:w="942" w:type="dxa"/>
            <w:tcBorders>
              <w:right w:val="nil"/>
            </w:tcBorders>
          </w:tcPr>
          <w:p w:rsidR="006947D6" w:rsidRDefault="006947D6" w14:paraId="2D8B040F" w14:textId="76F0137A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before="9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>Yes</w:t>
            </w:r>
          </w:p>
        </w:tc>
        <w:tc>
          <w:tcPr>
            <w:tcW w:w="1951" w:type="dxa"/>
            <w:gridSpan w:val="3"/>
            <w:tcBorders>
              <w:left w:val="nil"/>
            </w:tcBorders>
          </w:tcPr>
          <w:p w:rsidR="006947D6" w:rsidP="00073EAF" w:rsidRDefault="006947D6" w14:paraId="0A1CC752" w14:textId="28CF2F58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spacing w:before="9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>No</w:t>
            </w:r>
          </w:p>
        </w:tc>
      </w:tr>
      <w:tr w:rsidR="00FC5A9B" w:rsidTr="00866A2E" w14:paraId="0B4CE822" w14:textId="5FA128E0">
        <w:trPr>
          <w:trHeight w:val="390"/>
        </w:trPr>
        <w:tc>
          <w:tcPr>
            <w:tcW w:w="10176" w:type="dxa"/>
            <w:gridSpan w:val="6"/>
            <w:tcBorders>
              <w:bottom w:val="single" w:color="000000" w:sz="4" w:space="0"/>
            </w:tcBorders>
          </w:tcPr>
          <w:p w:rsidR="00FC5A9B" w:rsidP="003F1E0C" w:rsidRDefault="00B655CC" w14:paraId="7D74F7A1" w14:textId="38483395">
            <w:pPr>
              <w:pStyle w:val="TableParagraph"/>
              <w:spacing w:before="2" w:line="184" w:lineRule="exact"/>
              <w:ind w:left="98"/>
              <w:rPr>
                <w:sz w:val="16"/>
              </w:rPr>
            </w:pPr>
          </w:p>
        </w:tc>
      </w:tr>
      <w:tr w:rsidR="006947D6" w:rsidTr="00866A2E" w14:paraId="4F1112F0" w14:textId="77777777">
        <w:trPr>
          <w:trHeight w:val="338"/>
        </w:trPr>
        <w:tc>
          <w:tcPr>
            <w:tcW w:w="10176" w:type="dxa"/>
            <w:gridSpan w:val="6"/>
            <w:tcBorders>
              <w:bottom w:val="nil"/>
            </w:tcBorders>
          </w:tcPr>
          <w:p w:rsidR="006947D6" w:rsidP="00866A2E" w:rsidRDefault="006947D6" w14:paraId="17EF36AC" w14:textId="506DF2C2">
            <w:pPr>
              <w:pStyle w:val="TableParagraph"/>
              <w:spacing w:before="62"/>
              <w:ind w:left="354"/>
              <w:rPr>
                <w:sz w:val="16"/>
              </w:rPr>
            </w:pPr>
            <w:r xmlns:w="http://schemas.openxmlformats.org/wordprocessingml/2006/main">
              <w:rPr>
                <w:sz w:val="18"/>
              </w:rPr>
              <w:t>a. If “Yes,” identify which wage source the employer is requesting:</w:t>
            </w:r>
            <w:r xmlns:w="http://schemas.openxmlformats.org/wordprocessingml/2006/main">
              <w:rPr>
                <w:sz w:val="18"/>
              </w:rPr>
              <w:t xml:space="preserve"> </w:t>
            </w:r>
            <w:r xmlns:w="http://schemas.openxmlformats.org/wordprocessingml/2006/main" w:rsidRPr="00866A2E">
              <w:rPr>
                <w:b/>
                <w:i/>
                <w:sz w:val="16"/>
                <w:szCs w:val="16"/>
              </w:rPr>
              <w:t>§</w:t>
            </w:r>
          </w:p>
        </w:tc>
      </w:tr>
      <w:tr w:rsidR="00013EAE" w:rsidTr="00866A2E" w14:paraId="2B919042" w14:textId="430A0FDC">
        <w:trPr>
          <w:trHeight w:val="338"/>
        </w:trPr>
        <w:tc>
          <w:tcPr>
            <w:tcW w:w="1163" w:type="dxa"/>
            <w:tcBorders>
              <w:top w:val="nil"/>
              <w:right w:val="nil"/>
            </w:tcBorders>
          </w:tcPr>
          <w:p w:rsidR="00013EAE" w:rsidP="00866A2E" w:rsidRDefault="00013EAE" w14:paraId="35FC4FE3" w14:textId="5B240C2A">
            <w:pPr>
              <w:pStyle w:val="TableParagraph"/>
              <w:numPr>
                <w:ilvl w:val="0"/>
                <w:numId w:val="59"/>
              </w:numPr>
              <w:spacing w:before="62"/>
              <w:ind w:left="618" w:hanging="264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>DBA</w:t>
            </w:r>
          </w:p>
        </w:tc>
        <w:tc>
          <w:tcPr>
            <w:tcW w:w="9013" w:type="dxa"/>
            <w:gridSpan w:val="5"/>
            <w:tcBorders>
              <w:top w:val="nil"/>
              <w:left w:val="nil"/>
            </w:tcBorders>
          </w:tcPr>
          <w:p w:rsidR="00013EAE" w:rsidP="00013EAE" w:rsidRDefault="00013EAE" w14:paraId="740F51F2" w14:textId="2286F388">
            <w:pPr>
              <w:pStyle w:val="TableParagraph"/>
              <w:numPr>
                <w:ilvl w:val="0"/>
                <w:numId w:val="59"/>
              </w:numPr>
              <w:spacing w:before="62"/>
              <w:ind w:left="363" w:hanging="270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>SCA</w:t>
            </w:r>
          </w:p>
        </w:tc>
      </w:tr>
      <w:tr w:rsidR="00013EAE" w:rsidDel="00013EAE" w:rsidTr="00866A2E" w14:paraId="37DA6B89" w14:textId="304CC998">
        <w:trPr>
          <w:trHeight w:val="436"/>
        </w:trPr>
        <w:tc>
          <w:tcPr>
            <w:tcW w:w="10176" w:type="dxa"/>
            <w:gridSpan w:val="6"/>
          </w:tcPr>
          <w:p w:rsidR="00013EAE" w:rsidDel="00013EAE" w:rsidP="00866A2E" w:rsidRDefault="00013EAE" w14:paraId="71DE71B4" w14:textId="73510B39">
            <w:pPr>
              <w:pStyle w:val="TableParagraph"/>
              <w:numPr>
                <w:ilvl w:val="0"/>
                <w:numId w:val="59"/>
              </w:numPr>
              <w:spacing w:before="62"/>
              <w:jc w:val="center"/>
              <w:rPr>
                <w:b/>
                <w:i/>
                <w:sz w:val="16"/>
              </w:rPr>
            </w:pPr>
          </w:p>
          <w:p w:rsidR="00013EAE" w:rsidDel="00013EAE" w:rsidP="00866A2E" w:rsidRDefault="00013EAE" w14:paraId="57C6E622" w14:textId="37F21065">
            <w:pPr>
              <w:pStyle w:val="TableParagraph"/>
              <w:numPr>
                <w:ilvl w:val="0"/>
                <w:numId w:val="59"/>
              </w:numPr>
              <w:spacing w:before="62"/>
              <w:rPr>
                <w:sz w:val="18"/>
              </w:rPr>
            </w:pPr>
          </w:p>
          <w:p w:rsidR="00013EAE" w:rsidDel="00013EAE" w:rsidRDefault="00013EAE" w14:paraId="38174003" w14:textId="2C730786">
            <w:pPr>
              <w:pStyle w:val="TableParagraph"/>
              <w:numPr>
                <w:ilvl w:val="0"/>
                <w:numId w:val="17"/>
              </w:numPr>
              <w:tabs>
                <w:tab w:val="left" w:pos="479"/>
              </w:tabs>
              <w:spacing w:before="62"/>
              <w:ind w:hanging="340"/>
              <w:rPr>
                <w:sz w:val="18"/>
              </w:rPr>
            </w:pPr>
          </w:p>
          <w:p w:rsidR="00013EAE" w:rsidDel="00013EAE" w:rsidP="00866A2E" w:rsidRDefault="00013EAE" w14:paraId="57CB9330" w14:textId="23E200FE">
            <w:pPr>
              <w:pStyle w:val="TableParagraph"/>
              <w:spacing w:before="62"/>
              <w:ind w:left="105"/>
              <w:rPr>
                <w:sz w:val="16"/>
              </w:rPr>
            </w:pPr>
          </w:p>
        </w:tc>
      </w:tr>
      <w:tr w:rsidR="00FC5A9B" w:rsidDel="00D63DC1" w14:paraId="7269BCBC" w14:textId="7B8BB391">
        <w:trPr>
          <w:trHeight w:val="412"/>
        </w:trPr>
        <w:tc>
          <w:tcPr>
            <w:tcW w:w="10176" w:type="dxa"/>
            <w:gridSpan w:val="6"/>
          </w:tcPr>
          <w:p w:rsidR="00FC5A9B" w:rsidDel="00D63DC1" w:rsidRDefault="00B655CC" w14:paraId="515C2B1A" w14:textId="7219E56E">
            <w:pPr>
              <w:pStyle w:val="TableParagraph"/>
              <w:spacing w:line="202" w:lineRule="exact"/>
              <w:ind w:left="278"/>
              <w:rPr>
                <w:sz w:val="18"/>
              </w:rPr>
            </w:pPr>
          </w:p>
          <w:p w:rsidR="00FC5A9B" w:rsidDel="00D63DC1" w:rsidRDefault="00B655CC" w14:paraId="57EE7776" w14:textId="041D8533">
            <w:pPr>
              <w:pStyle w:val="TableParagraph"/>
              <w:spacing w:line="191" w:lineRule="exact"/>
              <w:ind w:left="278"/>
              <w:rPr>
                <w:sz w:val="18"/>
              </w:rPr>
            </w:pPr>
          </w:p>
        </w:tc>
      </w:tr>
      <w:tr w:rsidR="00013EAE" w:rsidTr="00866A2E" w14:paraId="1A6C8AC5" w14:textId="63FFB5AC">
        <w:trPr>
          <w:trHeight w:val="412"/>
        </w:trPr>
        <w:tc>
          <w:tcPr>
            <w:tcW w:w="7283" w:type="dxa"/>
            <w:gridSpan w:val="2"/>
          </w:tcPr>
          <w:p w:rsidR="00013EAE" w:rsidP="00DA3401" w:rsidRDefault="00013EAE" w14:paraId="14A50990" w14:textId="7C1F3215">
            <w:pPr>
              <w:pStyle w:val="TableParagraph"/>
              <w:spacing w:line="202" w:lineRule="exact"/>
              <w:ind w:left="8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5. Is the employer requesting consideration of a survey as a wage source in determining the prevailing wage? </w:t>
            </w:r>
            <w:r xmlns:w="http://schemas.openxmlformats.org/wordprocessingml/2006/main" w:rsidR="00D63DC1">
              <w:rPr>
                <w:sz w:val="18"/>
              </w:rPr>
              <w:t>*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:rsidR="00013EAE" w:rsidP="00DA3401" w:rsidRDefault="00013EAE" w14:paraId="39A0450F" w14:textId="344FE518">
            <w:pPr>
              <w:pStyle w:val="TableParagraph"/>
              <w:numPr>
                <w:ilvl w:val="0"/>
                <w:numId w:val="60"/>
              </w:numPr>
              <w:spacing w:line="202" w:lineRule="exact"/>
              <w:ind w:left="342" w:hanging="254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>Yes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013EAE" w:rsidP="003E2F29" w:rsidRDefault="00DA3401" w14:paraId="63E97806" w14:textId="6D895D90">
            <w:pPr>
              <w:pStyle w:val="TableParagraph"/>
              <w:numPr>
                <w:ilvl w:val="0"/>
                <w:numId w:val="60"/>
              </w:numPr>
              <w:spacing w:line="202" w:lineRule="exact"/>
              <w:ind w:left="258" w:hanging="169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>No</w:t>
            </w:r>
          </w:p>
        </w:tc>
        <w:tc>
          <w:tcPr>
            <w:tcW w:w="823" w:type="dxa"/>
            <w:tcBorders>
              <w:left w:val="nil"/>
            </w:tcBorders>
          </w:tcPr>
          <w:p w:rsidR="00013EAE" w:rsidRDefault="00013EAE" w14:paraId="0EAE77A4" w14:textId="77777777">
            <w:pPr>
              <w:pStyle w:val="TableParagraph"/>
              <w:spacing w:line="202" w:lineRule="exact"/>
              <w:ind w:left="278"/>
              <w:rPr>
                <w:sz w:val="18"/>
              </w:rPr>
            </w:pPr>
          </w:p>
        </w:tc>
      </w:tr>
      <w:tr w:rsidR="00DA3401" w14:paraId="4B8A228E" w14:textId="77777777">
        <w:trPr>
          <w:trHeight w:val="414"/>
        </w:trPr>
        <w:tc>
          <w:tcPr>
            <w:tcW w:w="10176" w:type="dxa"/>
            <w:gridSpan w:val="6"/>
          </w:tcPr>
          <w:p w:rsidR="00DA3401" w:rsidP="00DA3401" w:rsidRDefault="00DA3401" w14:paraId="55D445E4" w14:textId="1F8DDA55">
            <w:pPr>
              <w:pStyle w:val="TableParagraph"/>
              <w:spacing w:line="202" w:lineRule="exact"/>
              <w:ind w:left="86"/>
              <w:rPr>
                <w:sz w:val="18"/>
              </w:rPr>
            </w:pPr>
            <w:r xmlns:w="http://schemas.openxmlformats.org/wordprocessingml/2006/main" w:rsidRPr="00DA3401">
              <w:rPr>
                <w:b/>
                <w:sz w:val="18"/>
              </w:rPr>
              <w:t>If “Yes,” 5.a and 5.b must be completed</w:t>
            </w:r>
            <w:r xmlns:w="http://schemas.openxmlformats.org/wordprocessingml/2006/main" w:rsidRPr="00DA3401">
              <w:rPr>
                <w:sz w:val="18"/>
              </w:rPr>
              <w:t>(If this is a request to use a survey in the H-2B program, Form ETA-9165 must also be completed.)</w:t>
            </w:r>
            <w:r xmlns:w="http://schemas.openxmlformats.org/wordprocessingml/2006/main" w:rsidRPr="00DA3401">
              <w:rPr>
                <w:b/>
                <w:i/>
                <w:sz w:val="18"/>
              </w:rPr>
              <w:t xml:space="preserve"> </w:t>
            </w:r>
            <w:r xmlns:w="http://schemas.openxmlformats.org/wordprocessingml/2006/main" w:rsidRPr="00DA3401">
              <w:rPr>
                <w:sz w:val="18"/>
              </w:rPr>
              <w:t>.</w:t>
            </w:r>
          </w:p>
        </w:tc>
      </w:tr>
      <w:tr w:rsidR="00FC5A9B" w14:paraId="3DD25F3B" w14:textId="77777777">
        <w:trPr>
          <w:trHeight w:val="414"/>
        </w:trPr>
        <w:tc>
          <w:tcPr>
            <w:tcW w:w="10176" w:type="dxa"/>
            <w:gridSpan w:val="6"/>
          </w:tcPr>
          <w:p w:rsidR="00FC5A9B" w:rsidRDefault="00DA3401" w14:paraId="5D7A7474" w14:textId="35C9DCC2">
            <w:pPr>
              <w:pStyle w:val="TableParagraph"/>
              <w:spacing w:line="202" w:lineRule="exact"/>
              <w:ind w:left="367"/>
              <w:rPr>
                <w:b/>
                <w:i/>
                <w:sz w:val="16"/>
              </w:rPr>
            </w:pPr>
            <w:r xmlns:w="http://schemas.openxmlformats.org/wordprocessingml/2006/main">
              <w:rPr>
                <w:sz w:val="18"/>
              </w:rPr>
              <w:t>a.</w:t>
            </w:r>
            <w:r w:rsidR="00B655CC">
              <w:rPr>
                <w:spacing w:val="44"/>
                <w:sz w:val="18"/>
              </w:rPr>
              <w:t xml:space="preserve"> </w:t>
            </w:r>
            <w:r w:rsidR="00B655CC">
              <w:rPr>
                <w:sz w:val="18"/>
              </w:rPr>
              <w:t>Survey</w:t>
            </w:r>
            <w:r w:rsidR="00B655CC">
              <w:rPr>
                <w:spacing w:val="-5"/>
                <w:sz w:val="18"/>
              </w:rPr>
              <w:t xml:space="preserve"> </w:t>
            </w:r>
            <w:r w:rsidR="00B655CC">
              <w:rPr>
                <w:sz w:val="18"/>
              </w:rPr>
              <w:t>name or title:</w:t>
            </w:r>
            <w:r w:rsidR="00B655CC">
              <w:rPr>
                <w:spacing w:val="-3"/>
                <w:sz w:val="18"/>
              </w:rPr>
              <w:t xml:space="preserve"> </w:t>
            </w:r>
            <w:r w:rsidR="00B655CC">
              <w:rPr>
                <w:b/>
                <w:i/>
                <w:sz w:val="16"/>
              </w:rPr>
              <w:t>§</w:t>
            </w:r>
          </w:p>
        </w:tc>
      </w:tr>
      <w:tr w:rsidR="00FC5A9B" w14:paraId="6563150A" w14:textId="77777777">
        <w:trPr>
          <w:trHeight w:val="251"/>
        </w:trPr>
        <w:tc>
          <w:tcPr>
            <w:tcW w:w="10176" w:type="dxa"/>
            <w:gridSpan w:val="6"/>
          </w:tcPr>
          <w:p w:rsidR="00FC5A9B" w:rsidRDefault="00DA3401" w14:paraId="4A9C3326" w14:textId="45416BA4">
            <w:pPr>
              <w:pStyle w:val="TableParagraph"/>
              <w:spacing w:before="16"/>
              <w:ind w:left="367"/>
              <w:rPr>
                <w:b/>
                <w:i/>
                <w:sz w:val="16"/>
              </w:rPr>
            </w:pPr>
            <w:r xmlns:w="http://schemas.openxmlformats.org/wordprocessingml/2006/main">
              <w:rPr>
                <w:sz w:val="18"/>
              </w:rPr>
              <w:t>b.</w:t>
            </w:r>
            <w:r w:rsidR="00B655CC">
              <w:rPr>
                <w:spacing w:val="42"/>
                <w:sz w:val="18"/>
              </w:rPr>
              <w:t xml:space="preserve"> </w:t>
            </w:r>
            <w:r w:rsidR="00B655CC">
              <w:rPr>
                <w:sz w:val="18"/>
              </w:rPr>
              <w:t>Survey</w:t>
            </w:r>
            <w:r w:rsidR="00B655CC">
              <w:rPr>
                <w:spacing w:val="-4"/>
                <w:sz w:val="18"/>
              </w:rPr>
              <w:t xml:space="preserve"> </w:t>
            </w:r>
            <w:r w:rsidR="00B655CC">
              <w:rPr>
                <w:sz w:val="18"/>
              </w:rPr>
              <w:t>date</w:t>
            </w:r>
            <w:r w:rsidR="00B655CC">
              <w:rPr>
                <w:spacing w:val="-1"/>
                <w:sz w:val="18"/>
              </w:rPr>
              <w:t xml:space="preserve"> </w:t>
            </w:r>
            <w:r w:rsidR="00B655CC">
              <w:rPr>
                <w:sz w:val="18"/>
              </w:rPr>
              <w:t>of</w:t>
            </w:r>
            <w:r w:rsidR="00B655CC">
              <w:rPr>
                <w:spacing w:val="-2"/>
                <w:sz w:val="18"/>
              </w:rPr>
              <w:t xml:space="preserve"> </w:t>
            </w:r>
            <w:r w:rsidR="00B655CC">
              <w:rPr>
                <w:sz w:val="18"/>
              </w:rPr>
              <w:t>publication</w:t>
            </w:r>
            <w:r w:rsidR="00B655CC">
              <w:rPr>
                <w:spacing w:val="2"/>
                <w:sz w:val="18"/>
              </w:rPr>
              <w:t xml:space="preserve"> </w:t>
            </w:r>
            <w:r w:rsidR="00B655CC">
              <w:rPr>
                <w:sz w:val="18"/>
              </w:rPr>
              <w:t>or,</w:t>
            </w:r>
            <w:r w:rsidR="00B655CC">
              <w:rPr>
                <w:spacing w:val="-1"/>
                <w:sz w:val="18"/>
              </w:rPr>
              <w:t xml:space="preserve"> </w:t>
            </w:r>
            <w:r w:rsidR="00B655CC">
              <w:rPr>
                <w:sz w:val="18"/>
              </w:rPr>
              <w:t>if</w:t>
            </w:r>
            <w:r w:rsidR="00B655CC">
              <w:rPr>
                <w:spacing w:val="-2"/>
                <w:sz w:val="18"/>
              </w:rPr>
              <w:t xml:space="preserve"> </w:t>
            </w:r>
            <w:r w:rsidR="00B655CC">
              <w:rPr>
                <w:sz w:val="18"/>
              </w:rPr>
              <w:t>not</w:t>
            </w:r>
            <w:r w:rsidR="00B655CC">
              <w:rPr>
                <w:spacing w:val="-2"/>
                <w:sz w:val="18"/>
              </w:rPr>
              <w:t xml:space="preserve"> </w:t>
            </w:r>
            <w:r w:rsidR="00B655CC">
              <w:rPr>
                <w:sz w:val="18"/>
              </w:rPr>
              <w:t>published, date</w:t>
            </w:r>
            <w:r w:rsidR="00B655CC">
              <w:rPr>
                <w:spacing w:val="-4"/>
                <w:sz w:val="18"/>
              </w:rPr>
              <w:t xml:space="preserve"> </w:t>
            </w:r>
            <w:r w:rsidR="00B655CC">
              <w:rPr>
                <w:sz w:val="18"/>
              </w:rPr>
              <w:t>of</w:t>
            </w:r>
            <w:r w:rsidR="00B655CC">
              <w:rPr>
                <w:spacing w:val="-2"/>
                <w:sz w:val="18"/>
              </w:rPr>
              <w:t xml:space="preserve"> </w:t>
            </w:r>
            <w:r w:rsidR="00B655CC">
              <w:rPr>
                <w:sz w:val="18"/>
              </w:rPr>
              <w:t>submission</w:t>
            </w:r>
            <w:r w:rsidR="00B655CC">
              <w:rPr>
                <w:spacing w:val="1"/>
                <w:sz w:val="18"/>
              </w:rPr>
              <w:t xml:space="preserve"> </w:t>
            </w:r>
            <w:r w:rsidR="00B655CC">
              <w:rPr>
                <w:sz w:val="18"/>
              </w:rPr>
              <w:t>to DOL:</w:t>
            </w:r>
            <w:r w:rsidR="00B655CC">
              <w:rPr>
                <w:spacing w:val="1"/>
                <w:sz w:val="18"/>
              </w:rPr>
              <w:t xml:space="preserve"> </w:t>
            </w:r>
            <w:r w:rsidR="00B655CC">
              <w:rPr>
                <w:b/>
                <w:i/>
                <w:sz w:val="16"/>
              </w:rPr>
              <w:t>§</w:t>
            </w:r>
          </w:p>
        </w:tc>
      </w:tr>
    </w:tbl>
    <w:p w:rsidR="00FC5A9B" w:rsidRDefault="00722142" w14:paraId="252B117A" w14:textId="36C94F5B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8" behindDoc="1" locked="0" layoutInCell="1" allowOverlap="1" wp14:editId="0E3588AF" wp14:anchorId="0829539C">
                <wp:simplePos x="0" y="0"/>
                <wp:positionH relativeFrom="page">
                  <wp:posOffset>803910</wp:posOffset>
                </wp:positionH>
                <wp:positionV relativeFrom="paragraph">
                  <wp:posOffset>152400</wp:posOffset>
                </wp:positionV>
                <wp:extent cx="6510020" cy="1270"/>
                <wp:effectExtent l="0" t="0" r="0" b="0"/>
                <wp:wrapTopAndBottom/>
                <wp:docPr id="5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0020" cy="1270"/>
                        </a:xfrm>
                        <a:custGeom>
                          <a:avLst/>
                          <a:gdLst>
                            <a:gd name="T0" fmla="+- 0 1266 1266"/>
                            <a:gd name="T1" fmla="*/ T0 w 10252"/>
                            <a:gd name="T2" fmla="+- 0 11518 1266"/>
                            <a:gd name="T3" fmla="*/ T2 w 10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52">
                              <a:moveTo>
                                <a:pt x="0" y="0"/>
                              </a:moveTo>
                              <a:lnTo>
                                <a:pt x="1025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" style="position:absolute;margin-left:63.3pt;margin-top:12pt;width:512.6pt;height:.1pt;z-index:-25165820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2,1270" o:spid="_x0000_s1026" filled="f" strokeweight="1.44pt" path="m,l1025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" w14:anchorId="5CD2D38B">
                <v:path arrowok="t" o:connecttype="custom" o:connectlocs="0,0;6510020,0" o:connectangles="0,0"/>
                <w10:wrap type="topAndBottom" anchorx="page"/>
              </v:shape>
            </w:pict>
          </mc:Fallback>
        </mc:AlternateContent>
      </w:r>
    </w:p>
    <w:p w:rsidR="00FC5A9B" w:rsidRDefault="00B655CC" w14:paraId="004A3DEE" w14:textId="77777777">
      <w:pPr>
        <w:pStyle w:val="ListParagraph"/>
        <w:numPr>
          <w:ilvl w:val="0"/>
          <w:numId w:val="32"/>
        </w:numPr>
        <w:tabs>
          <w:tab w:val="left" w:pos="432"/>
        </w:tabs>
        <w:spacing w:before="96"/>
        <w:ind w:left="431" w:hanging="274"/>
        <w:rPr>
          <w:b/>
          <w:sz w:val="18"/>
        </w:rPr>
      </w:pPr>
      <w:r>
        <w:rPr>
          <w:b/>
          <w:sz w:val="18"/>
        </w:rPr>
        <w:t>Job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Offer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Information</w:t>
      </w:r>
    </w:p>
    <w:p w:rsidR="00FC5A9B" w:rsidRDefault="00B655CC" w14:paraId="3B368750" w14:textId="77777777">
      <w:pPr>
        <w:pStyle w:val="ListParagraph"/>
        <w:numPr>
          <w:ilvl w:val="1"/>
          <w:numId w:val="32"/>
        </w:numPr>
        <w:tabs>
          <w:tab w:val="left" w:pos="480"/>
        </w:tabs>
        <w:spacing w:before="97"/>
        <w:jc w:val="left"/>
        <w:rPr>
          <w:b/>
          <w:sz w:val="18"/>
        </w:rPr>
      </w:pPr>
      <w:r>
        <w:rPr>
          <w:b/>
          <w:sz w:val="18"/>
        </w:rPr>
        <w:t>Job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Description</w:t>
      </w:r>
    </w:p>
    <w:p w:rsidR="00FC5A9B" w:rsidRDefault="00FC5A9B" w14:paraId="35F1D637" w14:textId="77777777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3"/>
        <w:gridCol w:w="900"/>
        <w:gridCol w:w="1987"/>
      </w:tblGrid>
      <w:tr w:rsidR="00FC5A9B" w:rsidTr="00073EAF" w14:paraId="221ED679" w14:textId="77777777">
        <w:trPr>
          <w:trHeight w:val="258"/>
        </w:trPr>
        <w:tc>
          <w:tcPr>
            <w:tcW w:w="10170" w:type="dxa"/>
            <w:gridSpan w:val="3"/>
          </w:tcPr>
          <w:p w:rsidR="00FC5A9B" w:rsidP="00305772" w:rsidRDefault="00B655CC" w14:paraId="19B3CF27" w14:textId="5B022597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Job </w:t>
            </w:r>
            <w:r xmlns:w="http://schemas.openxmlformats.org/wordprocessingml/2006/main" w:rsidR="00305772">
              <w:rPr>
                <w:sz w:val="18"/>
              </w:rPr>
              <w:t>t</w:t>
            </w:r>
            <w:r>
              <w:rPr>
                <w:sz w:val="18"/>
              </w:rPr>
              <w:t>itle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</w:tr>
      <w:tr w:rsidR="00FC5A9B" w:rsidTr="00073EAF" w14:paraId="444A96A8" w14:textId="77777777">
        <w:trPr>
          <w:trHeight w:val="2422"/>
        </w:trPr>
        <w:tc>
          <w:tcPr>
            <w:tcW w:w="10170" w:type="dxa"/>
            <w:gridSpan w:val="3"/>
          </w:tcPr>
          <w:p w:rsidR="00050932" w:rsidP="00305772" w:rsidRDefault="00B655CC" w14:paraId="1416A87E" w14:textId="7CE0E09A">
            <w:pPr>
              <w:pStyle w:val="TableParagraph"/>
              <w:spacing w:line="261" w:lineRule="auto"/>
              <w:rPr>
                <w:sz w:val="16"/>
              </w:rPr>
            </w:pPr>
            <w:r>
              <w:rPr>
                <w:sz w:val="18"/>
              </w:rPr>
              <w:t xml:space="preserve">2. Job </w:t>
            </w:r>
            <w:r w:rsidR="00305772">
              <w:rPr>
                <w:sz w:val="18"/>
              </w:rPr>
              <w:t>d</w:t>
            </w:r>
            <w:r>
              <w:rPr>
                <w:sz w:val="18"/>
              </w:rPr>
              <w:t>uties: Description of the specific services or labor to be performed</w:t>
            </w:r>
            <w:r>
              <w:rPr>
                <w:sz w:val="16"/>
              </w:rPr>
              <w:t>. * (All job duties must be disclosed.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 description of the job duties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begin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space.</w:t>
            </w:r>
            <w:r>
              <w:rPr>
                <w:spacing w:val="38"/>
                <w:sz w:val="16"/>
              </w:rPr>
              <w:t xml:space="preserve"> </w:t>
            </w:r>
            <w:r xmlns:w="http://schemas.openxmlformats.org/wordprocessingml/2006/main" w:rsidRPr="000D57D8" w:rsidR="000D57D8">
              <w:rPr>
                <w:sz w:val="16"/>
              </w:rPr>
              <w:t>For mail-in applications, an addendum may be used to complete the response fully</w:t>
            </w:r>
            <w:r>
              <w:rPr>
                <w:sz w:val="16"/>
              </w:rPr>
              <w:t>.)</w:t>
            </w:r>
          </w:p>
          <w:p w:rsidRPr="00A04C42" w:rsidR="00050932" w:rsidP="00A04C42" w:rsidRDefault="00050932" w14:paraId="3BBC0799" w14:textId="77777777">
            <w:pPr>
              <w:rPr/>
            </w:pPr>
          </w:p>
          <w:p w:rsidRPr="00A04C42" w:rsidR="00050932" w:rsidP="00A04C42" w:rsidRDefault="00050932" w14:paraId="3528654A" w14:textId="77777777">
            <w:pPr>
              <w:rPr/>
            </w:pPr>
          </w:p>
          <w:p w:rsidRPr="00A04C42" w:rsidR="00050932" w:rsidP="00A04C42" w:rsidRDefault="00050932" w14:paraId="6A334E58" w14:textId="77777777">
            <w:pPr>
              <w:rPr/>
            </w:pPr>
          </w:p>
          <w:p w:rsidRPr="00A04C42" w:rsidR="00050932" w:rsidP="00A04C42" w:rsidRDefault="00050932" w14:paraId="47E64213" w14:textId="77777777">
            <w:pPr>
              <w:rPr/>
            </w:pPr>
          </w:p>
          <w:p w:rsidRPr="00A04C42" w:rsidR="00050932" w:rsidP="00A04C42" w:rsidRDefault="00050932" w14:paraId="761477F3" w14:textId="77777777">
            <w:pPr>
              <w:rPr/>
            </w:pPr>
          </w:p>
          <w:p w:rsidR="00050932" w:rsidP="00050932" w:rsidRDefault="00050932" w14:paraId="6EB9FB69" w14:textId="08158FC1">
            <w:pPr>
              <w:rPr/>
            </w:pPr>
          </w:p>
          <w:p w:rsidR="00FC5A9B" w:rsidP="00A04C42" w:rsidRDefault="00FC5A9B" w14:paraId="2F550226" w14:textId="77777777">
            <w:pPr>
              <w:jc w:val="center"/>
              <w:rPr/>
            </w:pPr>
          </w:p>
          <w:p w:rsidR="00050932" w:rsidP="00A04C42" w:rsidRDefault="00050932" w14:paraId="712AAA34" w14:textId="77777777">
            <w:pPr>
              <w:jc w:val="center"/>
              <w:rPr/>
            </w:pPr>
          </w:p>
          <w:p w:rsidRPr="00A04C42" w:rsidR="00050932" w:rsidP="00A04C42" w:rsidRDefault="00050932" w14:paraId="3E389E47" w14:textId="063317F4">
            <w:pPr>
              <w:jc w:val="center"/>
            </w:pPr>
          </w:p>
        </w:tc>
      </w:tr>
      <w:tr w:rsidR="00EF63A1" w:rsidTr="00842E0B" w14:paraId="7000BC14" w14:textId="356DA238">
        <w:trPr>
          <w:trHeight w:val="263"/>
        </w:trPr>
        <w:tc>
          <w:tcPr>
            <w:tcW w:w="7283" w:type="dxa"/>
            <w:tcBorders>
              <w:bottom w:val="single" w:color="auto" w:sz="4" w:space="0"/>
            </w:tcBorders>
          </w:tcPr>
          <w:p w:rsidR="00EF63A1" w:rsidRDefault="00EF63A1" w14:paraId="7C827D4D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3. Does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supervise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employees?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900" w:type="dxa"/>
            <w:tcBorders>
              <w:bottom w:val="single" w:color="auto" w:sz="4" w:space="0"/>
              <w:right w:val="nil"/>
            </w:tcBorders>
          </w:tcPr>
          <w:p w:rsidR="00EF63A1" w:rsidP="00842E0B" w:rsidRDefault="00EF63A1" w14:paraId="350DDDBF" w14:textId="0BB561AD">
            <w:pPr>
              <w:pStyle w:val="TableParagraph"/>
              <w:numPr>
                <w:ilvl w:val="0"/>
                <w:numId w:val="33"/>
              </w:numPr>
              <w:tabs>
                <w:tab w:val="left" w:pos="892"/>
              </w:tabs>
              <w:spacing w:line="204" w:lineRule="exact"/>
              <w:ind w:left="536" w:hanging="287"/>
              <w:rPr>
                <w:sz w:val="18"/>
              </w:rPr>
            </w:pPr>
            <w:r>
              <w:rPr>
                <w:spacing w:val="-1"/>
                <w:sz w:val="18"/>
              </w:rPr>
              <w:t>Yes</w:t>
            </w:r>
          </w:p>
        </w:tc>
        <w:tc>
          <w:tcPr>
            <w:tcW w:w="1987" w:type="dxa"/>
            <w:tcBorders>
              <w:left w:val="nil"/>
              <w:bottom w:val="single" w:color="auto" w:sz="4" w:space="0"/>
            </w:tcBorders>
          </w:tcPr>
          <w:p w:rsidR="00EF63A1" w:rsidP="00842E0B" w:rsidRDefault="00EF63A1" w14:paraId="49F51EDA" w14:textId="525348D3">
            <w:pPr>
              <w:pStyle w:val="TableParagraph"/>
              <w:numPr>
                <w:ilvl w:val="0"/>
                <w:numId w:val="33"/>
              </w:numPr>
              <w:tabs>
                <w:tab w:val="left" w:pos="892"/>
              </w:tabs>
              <w:spacing w:line="204" w:lineRule="exact"/>
              <w:ind w:left="448" w:hanging="194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FC5A9B" w:rsidTr="009F1E20" w14:paraId="0E89F362" w14:textId="77777777">
        <w:trPr>
          <w:trHeight w:val="678"/>
        </w:trPr>
        <w:tc>
          <w:tcPr>
            <w:tcW w:w="10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5A9B" w:rsidRDefault="00B655CC" w14:paraId="673C4758" w14:textId="77777777">
            <w:pPr>
              <w:pStyle w:val="TableParagraph"/>
              <w:spacing w:line="190" w:lineRule="exact"/>
              <w:ind w:left="275"/>
              <w:rPr>
                <w:b/>
                <w:i/>
                <w:sz w:val="16"/>
              </w:rPr>
            </w:pPr>
            <w:r>
              <w:rPr>
                <w:sz w:val="18"/>
              </w:rPr>
              <w:t>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“Yes,”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SOC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title(s)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 occupation(s)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be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supervised: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</w:tbl>
    <w:p w:rsidRPr="00A04C42" w:rsidR="00FC5A9B" w:rsidDel="00866A2E" w:rsidRDefault="00FC5A9B" w14:paraId="5D4AA61B" w14:textId="4DD41CA1">
      <w:pPr>
        <w:spacing w:line="190" w:lineRule="exact"/>
        <w:rPr>
          <w:sz w:val="18"/>
          <w:szCs w:val="18"/>
        </w:rPr>
        <w:sectPr w:rsidRPr="00A04C42" w:rsidDel="00866A2E" w:rsidR="00FC5A9B">
          <w:type w:val="continuous"/>
          <w:pgSz w:w="12240" w:h="15840"/>
          <w:pgMar w:top="1840" w:right="560" w:bottom="1440" w:left="1160" w:header="721" w:footer="1247" w:gutter="0"/>
          <w:cols w:space="720"/>
        </w:sectPr>
      </w:pPr>
    </w:p>
    <w:p w:rsidR="00FC5A9B" w:rsidRDefault="00050932" w14:paraId="295CEE60" w14:textId="4D6B51EA">
      <w:pPr>
        <w:pStyle w:val="ListParagraph"/>
        <w:numPr>
          <w:ilvl w:val="1"/>
          <w:numId w:val="32"/>
        </w:numPr>
        <w:tabs>
          <w:tab w:val="left" w:pos="624"/>
        </w:tabs>
        <w:ind w:left="623" w:hanging="212"/>
        <w:jc w:val="left"/>
        <w:rPr>
          <w:b/>
          <w:sz w:val="18"/>
        </w:rPr>
      </w:pPr>
      <w:r w:rsidRPr="00A04C42">
        <w:rPr>
          <w:b/>
          <w:sz w:val="18"/>
          <w:szCs w:val="18"/>
        </w:rPr>
        <w:t>M</w:t>
      </w:r>
      <w:r w:rsidRPr="00D40247" w:rsidR="00B655CC">
        <w:rPr>
          <w:b/>
          <w:sz w:val="18"/>
          <w:szCs w:val="18"/>
        </w:rPr>
        <w:t>inimum</w:t>
      </w:r>
      <w:r w:rsidRPr="00D40247" w:rsidR="00B655CC">
        <w:rPr>
          <w:b/>
          <w:spacing w:val="-7"/>
          <w:sz w:val="18"/>
          <w:szCs w:val="18"/>
        </w:rPr>
        <w:t xml:space="preserve"> </w:t>
      </w:r>
      <w:r w:rsidRPr="00D40247" w:rsidR="00B655CC">
        <w:rPr>
          <w:b/>
          <w:sz w:val="18"/>
          <w:szCs w:val="18"/>
        </w:rPr>
        <w:t>Job</w:t>
      </w:r>
      <w:r w:rsidRPr="00D40247" w:rsidR="00B655CC">
        <w:rPr>
          <w:b/>
          <w:spacing w:val="-4"/>
          <w:sz w:val="18"/>
          <w:szCs w:val="18"/>
        </w:rPr>
        <w:t xml:space="preserve"> </w:t>
      </w:r>
      <w:r w:rsidRPr="00D40247" w:rsidR="00B655CC">
        <w:rPr>
          <w:b/>
          <w:sz w:val="18"/>
          <w:szCs w:val="18"/>
        </w:rPr>
        <w:t>Requirements</w:t>
      </w:r>
    </w:p>
    <w:tbl>
      <w:tblPr>
        <w:tblW w:w="10162" w:type="dxa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1620"/>
        <w:gridCol w:w="1260"/>
        <w:gridCol w:w="1080"/>
        <w:gridCol w:w="990"/>
        <w:gridCol w:w="1620"/>
        <w:gridCol w:w="1800"/>
        <w:gridCol w:w="810"/>
      </w:tblGrid>
      <w:tr w:rsidR="005F2A06" w:rsidTr="00E52B0E" w14:paraId="0678175E" w14:textId="77777777">
        <w:trPr>
          <w:trHeight w:val="262"/>
        </w:trPr>
        <w:tc>
          <w:tcPr>
            <w:tcW w:w="10162" w:type="dxa"/>
            <w:gridSpan w:val="8"/>
            <w:tcBorders>
              <w:bottom w:val="nil"/>
            </w:tcBorders>
          </w:tcPr>
          <w:p w:rsidR="005F2A06" w:rsidP="00E52B0E" w:rsidRDefault="005F2A06" w14:paraId="08538092" w14:textId="475DE0F9">
            <w:pPr>
              <w:pStyle w:val="TableParagraph"/>
              <w:spacing w:before="33" w:line="207" w:lineRule="exact"/>
              <w:ind w:left="111"/>
              <w:rPr>
                <w:sz w:val="16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Education: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U.S.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</w:tr>
      <w:tr w:rsidR="0043182E" w:rsidTr="00E52B0E" w14:paraId="0E70AD7A" w14:textId="77777777">
        <w:trPr>
          <w:trHeight w:val="353"/>
        </w:trPr>
        <w:tc>
          <w:tcPr>
            <w:tcW w:w="982" w:type="dxa"/>
            <w:tcBorders>
              <w:top w:val="nil"/>
              <w:right w:val="nil"/>
            </w:tcBorders>
            <w:vAlign w:val="center"/>
          </w:tcPr>
          <w:p w:rsidR="005F2A06" w:rsidP="00E52B0E" w:rsidRDefault="005F2A06" w14:paraId="3BA1EF98" w14:textId="39D98445">
            <w:pPr>
              <w:pStyle w:val="TableParagraph"/>
              <w:numPr>
                <w:ilvl w:val="0"/>
                <w:numId w:val="43"/>
              </w:numPr>
              <w:spacing w:before="33" w:line="207" w:lineRule="exact"/>
              <w:ind w:left="440" w:hanging="211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:rsidR="005F2A06" w:rsidP="00E52B0E" w:rsidRDefault="00D82AB5" w14:paraId="4E716CB7" w14:textId="21A21F4A">
            <w:pPr>
              <w:pStyle w:val="TableParagraph"/>
              <w:numPr>
                <w:ilvl w:val="0"/>
                <w:numId w:val="43"/>
              </w:numPr>
              <w:spacing w:before="33" w:line="207" w:lineRule="exact"/>
              <w:ind w:left="180" w:hanging="18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305772">
              <w:rPr>
                <w:sz w:val="18"/>
              </w:rPr>
              <w:t>High s</w:t>
            </w:r>
            <w:r w:rsidR="005F2A06">
              <w:rPr>
                <w:sz w:val="18"/>
              </w:rPr>
              <w:t>chool/GED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:rsidR="005F2A06" w:rsidP="00E52B0E" w:rsidRDefault="00D82AB5" w14:paraId="12EC2AD0" w14:textId="656E7A69">
            <w:pPr>
              <w:pStyle w:val="TableParagraph"/>
              <w:numPr>
                <w:ilvl w:val="0"/>
                <w:numId w:val="43"/>
              </w:numPr>
              <w:spacing w:before="33" w:line="207" w:lineRule="exact"/>
              <w:ind w:left="268" w:hanging="18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F2A06">
              <w:rPr>
                <w:sz w:val="18"/>
              </w:rPr>
              <w:t>Associate’s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Pr="00E52B0E" w:rsidR="005F2A06" w:rsidP="00E52B0E" w:rsidRDefault="00D82AB5" w14:paraId="0933313A" w14:textId="624DA8DB">
            <w:pPr>
              <w:pStyle w:val="TableParagraph"/>
              <w:numPr>
                <w:ilvl w:val="0"/>
                <w:numId w:val="43"/>
              </w:numPr>
              <w:spacing w:before="9"/>
              <w:ind w:left="178" w:hanging="17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A06">
              <w:rPr>
                <w:sz w:val="18"/>
                <w:szCs w:val="18"/>
              </w:rPr>
              <w:t>Bachelor’s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:rsidRPr="00E52B0E" w:rsidR="005F2A06" w:rsidP="00E52B0E" w:rsidRDefault="00D82AB5" w14:paraId="0BF43260" w14:textId="6DEFB624">
            <w:pPr>
              <w:pStyle w:val="TableParagraph"/>
              <w:numPr>
                <w:ilvl w:val="0"/>
                <w:numId w:val="43"/>
              </w:numPr>
              <w:spacing w:before="9"/>
              <w:ind w:left="178" w:hanging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A06">
              <w:rPr>
                <w:sz w:val="18"/>
                <w:szCs w:val="18"/>
              </w:rPr>
              <w:t>Master’s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:rsidRPr="00E52B0E" w:rsidR="005F2A06" w:rsidP="00E52B0E" w:rsidRDefault="00D82AB5" w14:paraId="323D381C" w14:textId="1C346673">
            <w:pPr>
              <w:pStyle w:val="TableParagraph"/>
              <w:numPr>
                <w:ilvl w:val="0"/>
                <w:numId w:val="43"/>
              </w:numPr>
              <w:spacing w:before="9"/>
              <w:ind w:left="178" w:hanging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52B0E" w:rsidR="005F2A06">
              <w:rPr>
                <w:sz w:val="18"/>
                <w:szCs w:val="18"/>
              </w:rPr>
              <w:t>Doctorate (Ph.D.)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</w:tcBorders>
            <w:vAlign w:val="center"/>
          </w:tcPr>
          <w:p w:rsidRPr="00E52B0E" w:rsidR="005F2A06" w:rsidP="00E52B0E" w:rsidRDefault="00D82AB5" w14:paraId="719E5C97" w14:textId="5F6DE2DB">
            <w:pPr>
              <w:pStyle w:val="TableParagraph"/>
              <w:numPr>
                <w:ilvl w:val="0"/>
                <w:numId w:val="43"/>
              </w:numPr>
              <w:ind w:left="187" w:hanging="187"/>
              <w:rPr>
                <w:sz w:val="18"/>
                <w:szCs w:val="18"/>
              </w:rPr>
            </w:pPr>
            <w:r>
              <w:rPr>
                <w:sz w:val="16"/>
              </w:rPr>
              <w:t xml:space="preserve"> </w:t>
            </w:r>
            <w:r w:rsidRPr="00E52B0E" w:rsidR="005F2A06">
              <w:rPr>
                <w:sz w:val="18"/>
                <w:szCs w:val="18"/>
              </w:rPr>
              <w:t xml:space="preserve">Other </w:t>
            </w:r>
            <w:r w:rsidRPr="00E52B0E" w:rsidR="00305772">
              <w:rPr>
                <w:sz w:val="18"/>
                <w:szCs w:val="18"/>
              </w:rPr>
              <w:t>d</w:t>
            </w:r>
            <w:r w:rsidRPr="00E52B0E" w:rsidR="005F2A06">
              <w:rPr>
                <w:sz w:val="18"/>
                <w:szCs w:val="18"/>
              </w:rPr>
              <w:t>egree (J.D., M.D., etc.)</w:t>
            </w:r>
          </w:p>
        </w:tc>
      </w:tr>
      <w:tr w:rsidR="00FC5A9B" w:rsidTr="00E52B0E" w14:paraId="1883C772" w14:textId="77777777">
        <w:trPr>
          <w:trHeight w:val="1002"/>
        </w:trPr>
        <w:tc>
          <w:tcPr>
            <w:tcW w:w="4942" w:type="dxa"/>
            <w:gridSpan w:val="4"/>
          </w:tcPr>
          <w:p w:rsidR="00FC5A9B" w:rsidRDefault="00B655CC" w14:paraId="243F8A36" w14:textId="1D91F336">
            <w:pPr>
              <w:pStyle w:val="TableParagraph"/>
              <w:ind w:left="274" w:right="1006"/>
              <w:rPr>
                <w:b/>
                <w:i/>
                <w:sz w:val="16"/>
              </w:rPr>
            </w:pPr>
            <w:r>
              <w:rPr>
                <w:sz w:val="18"/>
              </w:rPr>
              <w:t>a. If “Other degree” in question 1, specify the U.S.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required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5220" w:type="dxa"/>
            <w:gridSpan w:val="4"/>
          </w:tcPr>
          <w:p w:rsidR="00FC5A9B" w:rsidRDefault="00B655CC" w14:paraId="34A5F8EF" w14:textId="77777777">
            <w:pPr>
              <w:pStyle w:val="TableParagraph"/>
              <w:spacing w:line="201" w:lineRule="exact"/>
              <w:ind w:left="136"/>
              <w:rPr>
                <w:b/>
                <w:i/>
                <w:sz w:val="16"/>
              </w:rPr>
            </w:pPr>
            <w:r>
              <w:rPr>
                <w:sz w:val="18"/>
              </w:rPr>
              <w:t>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Indicate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major(s) and/or field(s)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  <w:p w:rsidR="00FC5A9B" w:rsidRDefault="00B655CC" w14:paraId="5E4BAEF5" w14:textId="77777777">
            <w:pPr>
              <w:pStyle w:val="TableParagraph"/>
              <w:spacing w:line="183" w:lineRule="exact"/>
              <w:ind w:left="136"/>
              <w:rPr>
                <w:sz w:val="16"/>
              </w:rPr>
            </w:pPr>
            <w:r>
              <w:rPr>
                <w:sz w:val="16"/>
              </w:rPr>
              <w:t>(May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related major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field)</w:t>
            </w:r>
          </w:p>
        </w:tc>
      </w:tr>
      <w:tr w:rsidR="0043182E" w:rsidTr="00E52B0E" w14:paraId="64F147FE" w14:textId="77777777">
        <w:trPr>
          <w:trHeight w:val="343"/>
        </w:trPr>
        <w:tc>
          <w:tcPr>
            <w:tcW w:w="4942" w:type="dxa"/>
            <w:gridSpan w:val="4"/>
          </w:tcPr>
          <w:p w:rsidR="00FC5A9B" w:rsidRDefault="00B655CC" w14:paraId="12871D1C" w14:textId="0D75B165">
            <w:pPr>
              <w:pStyle w:val="TableParagraph"/>
              <w:spacing w:before="40"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second U.S.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degree?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4410" w:type="dxa"/>
            <w:gridSpan w:val="3"/>
            <w:tcBorders>
              <w:right w:val="nil"/>
            </w:tcBorders>
          </w:tcPr>
          <w:p w:rsidR="00FC5A9B" w:rsidP="00E52B0E" w:rsidRDefault="003C1245" w14:paraId="64747397" w14:textId="3AA87C16">
            <w:pPr>
              <w:pStyle w:val="TableParagraph"/>
              <w:numPr>
                <w:ilvl w:val="0"/>
                <w:numId w:val="45"/>
              </w:numPr>
              <w:spacing w:before="40" w:line="191" w:lineRule="exact"/>
              <w:ind w:right="91" w:hanging="294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810" w:type="dxa"/>
            <w:tcBorders>
              <w:left w:val="nil"/>
            </w:tcBorders>
          </w:tcPr>
          <w:p w:rsidR="00FC5A9B" w:rsidP="00E52B0E" w:rsidRDefault="00A5249F" w14:paraId="62835F70" w14:textId="37F163C5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spacing w:before="40" w:line="191" w:lineRule="exact"/>
              <w:ind w:left="498" w:hanging="407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6E59D2">
              <w:rPr>
                <w:sz w:val="18"/>
              </w:rPr>
              <w:t>No</w:t>
            </w:r>
          </w:p>
        </w:tc>
      </w:tr>
      <w:tr w:rsidR="00FC5A9B" w:rsidTr="00E52B0E" w14:paraId="691EF493" w14:textId="77777777">
        <w:trPr>
          <w:trHeight w:val="438"/>
        </w:trPr>
        <w:tc>
          <w:tcPr>
            <w:tcW w:w="10162" w:type="dxa"/>
            <w:gridSpan w:val="8"/>
          </w:tcPr>
          <w:p w:rsidR="00FC5A9B" w:rsidRDefault="00B655CC" w14:paraId="1763C23A" w14:textId="72F1EC4A">
            <w:pPr>
              <w:pStyle w:val="TableParagraph"/>
              <w:spacing w:line="204" w:lineRule="exact"/>
              <w:ind w:left="274"/>
              <w:rPr>
                <w:b/>
                <w:i/>
                <w:sz w:val="16"/>
              </w:rPr>
            </w:pPr>
            <w:r>
              <w:rPr>
                <w:sz w:val="18"/>
              </w:rPr>
              <w:t>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“Yes”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question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U.S.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major(s)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field(s)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43182E" w:rsidTr="00842E0B" w14:paraId="3249A97B" w14:textId="77777777">
        <w:trPr>
          <w:trHeight w:val="343"/>
        </w:trPr>
        <w:tc>
          <w:tcPr>
            <w:tcW w:w="4942" w:type="dxa"/>
            <w:gridSpan w:val="4"/>
          </w:tcPr>
          <w:p w:rsidRPr="00340E85" w:rsidR="00FC5A9B" w:rsidP="00842E0B" w:rsidRDefault="00B655CC" w14:paraId="63998C82" w14:textId="2E012682">
            <w:pPr>
              <w:pStyle w:val="TableParagraph"/>
              <w:spacing w:before="40"/>
              <w:ind w:left="115"/>
              <w:rPr>
                <w:sz w:val="18"/>
                <w:szCs w:val="18"/>
              </w:rPr>
            </w:pPr>
            <w:r w:rsidRPr="00340E85">
              <w:rPr>
                <w:sz w:val="18"/>
                <w:szCs w:val="18"/>
              </w:rPr>
              <w:t>3.</w:t>
            </w:r>
            <w:r w:rsidRPr="00340E85">
              <w:rPr>
                <w:spacing w:val="-1"/>
                <w:sz w:val="18"/>
                <w:szCs w:val="18"/>
              </w:rPr>
              <w:t xml:space="preserve"> </w:t>
            </w:r>
            <w:r w:rsidRPr="00340E85">
              <w:rPr>
                <w:sz w:val="18"/>
                <w:szCs w:val="18"/>
              </w:rPr>
              <w:t>Is</w:t>
            </w:r>
            <w:r w:rsidRPr="00340E85">
              <w:rPr>
                <w:spacing w:val="-1"/>
                <w:sz w:val="18"/>
                <w:szCs w:val="18"/>
              </w:rPr>
              <w:t xml:space="preserve"> </w:t>
            </w:r>
            <w:r w:rsidRPr="00340E85">
              <w:rPr>
                <w:sz w:val="18"/>
                <w:szCs w:val="18"/>
              </w:rPr>
              <w:t>training</w:t>
            </w:r>
            <w:r w:rsidRPr="00340E85">
              <w:rPr>
                <w:spacing w:val="-1"/>
                <w:sz w:val="18"/>
                <w:szCs w:val="18"/>
              </w:rPr>
              <w:t xml:space="preserve"> </w:t>
            </w:r>
            <w:r w:rsidRPr="00340E85">
              <w:rPr>
                <w:sz w:val="18"/>
                <w:szCs w:val="18"/>
              </w:rPr>
              <w:t>for</w:t>
            </w:r>
            <w:r w:rsidRPr="00340E85">
              <w:rPr>
                <w:spacing w:val="-1"/>
                <w:sz w:val="18"/>
                <w:szCs w:val="18"/>
              </w:rPr>
              <w:t xml:space="preserve"> </w:t>
            </w:r>
            <w:r w:rsidRPr="00340E85">
              <w:rPr>
                <w:sz w:val="18"/>
                <w:szCs w:val="18"/>
              </w:rPr>
              <w:t>the</w:t>
            </w:r>
            <w:r w:rsidRPr="00340E85">
              <w:rPr>
                <w:spacing w:val="-3"/>
                <w:sz w:val="18"/>
                <w:szCs w:val="18"/>
              </w:rPr>
              <w:t xml:space="preserve"> </w:t>
            </w:r>
            <w:r w:rsidRPr="00340E85">
              <w:rPr>
                <w:sz w:val="18"/>
                <w:szCs w:val="18"/>
              </w:rPr>
              <w:t>job opportunity</w:t>
            </w:r>
            <w:r w:rsidRPr="00340E85">
              <w:rPr>
                <w:spacing w:val="-3"/>
                <w:sz w:val="18"/>
                <w:szCs w:val="18"/>
              </w:rPr>
              <w:t xml:space="preserve"> </w:t>
            </w:r>
            <w:r w:rsidRPr="00340E85">
              <w:rPr>
                <w:sz w:val="18"/>
                <w:szCs w:val="18"/>
              </w:rPr>
              <w:t>required?</w:t>
            </w:r>
            <w:r w:rsidRPr="00340E85">
              <w:rPr>
                <w:spacing w:val="1"/>
                <w:sz w:val="18"/>
                <w:szCs w:val="18"/>
              </w:rPr>
              <w:t xml:space="preserve"> </w:t>
            </w:r>
            <w:r w:rsidRPr="00340E85">
              <w:rPr>
                <w:sz w:val="18"/>
                <w:szCs w:val="18"/>
              </w:rPr>
              <w:t>*</w:t>
            </w:r>
          </w:p>
        </w:tc>
        <w:tc>
          <w:tcPr>
            <w:tcW w:w="4410" w:type="dxa"/>
            <w:gridSpan w:val="3"/>
            <w:tcBorders>
              <w:right w:val="nil"/>
            </w:tcBorders>
          </w:tcPr>
          <w:p w:rsidR="00FC5A9B" w:rsidP="00E52B0E" w:rsidRDefault="003C1245" w14:paraId="14B040A7" w14:textId="7763FE7A">
            <w:pPr>
              <w:pStyle w:val="TableParagraph"/>
              <w:numPr>
                <w:ilvl w:val="0"/>
                <w:numId w:val="34"/>
              </w:numPr>
              <w:spacing w:before="50"/>
              <w:ind w:left="633" w:right="91" w:hanging="275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810" w:type="dxa"/>
            <w:tcBorders>
              <w:left w:val="nil"/>
            </w:tcBorders>
          </w:tcPr>
          <w:p w:rsidR="00FC5A9B" w:rsidP="00E52B0E" w:rsidRDefault="00A5249F" w14:paraId="48AD0FF3" w14:textId="03A9560B">
            <w:pPr>
              <w:pStyle w:val="TableParagraph"/>
              <w:numPr>
                <w:ilvl w:val="0"/>
                <w:numId w:val="37"/>
              </w:numPr>
              <w:spacing w:before="50"/>
              <w:ind w:left="441" w:right="-27" w:hanging="354"/>
              <w:rPr>
                <w:sz w:val="18"/>
              </w:rPr>
            </w:pPr>
            <w:r>
              <w:rPr>
                <w:sz w:val="18"/>
              </w:rPr>
              <w:t xml:space="preserve">No </w:t>
            </w:r>
          </w:p>
        </w:tc>
      </w:tr>
      <w:tr w:rsidR="00FC5A9B" w:rsidTr="00E52B0E" w14:paraId="6396C308" w14:textId="77777777">
        <w:trPr>
          <w:trHeight w:val="534"/>
        </w:trPr>
        <w:tc>
          <w:tcPr>
            <w:tcW w:w="4942" w:type="dxa"/>
            <w:gridSpan w:val="4"/>
          </w:tcPr>
          <w:p w:rsidR="00FC5A9B" w:rsidRDefault="00B655CC" w14:paraId="4EF7A31B" w14:textId="261077F6">
            <w:pPr>
              <w:pStyle w:val="TableParagraph"/>
              <w:ind w:left="274" w:right="466"/>
              <w:rPr>
                <w:b/>
                <w:i/>
                <w:sz w:val="16"/>
              </w:rPr>
            </w:pPr>
            <w:r>
              <w:rPr>
                <w:sz w:val="18"/>
              </w:rPr>
              <w:t xml:space="preserve">a. If “Yes” in question 3, specify the number of </w:t>
            </w:r>
            <w:r>
              <w:rPr>
                <w:sz w:val="18"/>
                <w:u w:val="single"/>
              </w:rPr>
              <w:t>months</w:t>
            </w:r>
            <w:r>
              <w:rPr>
                <w:sz w:val="18"/>
              </w:rPr>
              <w:t xml:space="preserve">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5220" w:type="dxa"/>
            <w:gridSpan w:val="4"/>
          </w:tcPr>
          <w:p w:rsidR="00FC5A9B" w:rsidRDefault="00B655CC" w14:paraId="0D393155" w14:textId="6D9D66AF">
            <w:pPr>
              <w:pStyle w:val="TableParagraph"/>
              <w:spacing w:line="201" w:lineRule="exact"/>
              <w:ind w:left="99"/>
              <w:rPr>
                <w:b/>
                <w:i/>
                <w:sz w:val="16"/>
              </w:rPr>
            </w:pPr>
            <w:r>
              <w:rPr>
                <w:sz w:val="18"/>
              </w:rPr>
              <w:t>b.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field(s)/name(s)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  <w:p w:rsidR="00FC5A9B" w:rsidRDefault="00B655CC" w14:paraId="66263A48" w14:textId="77777777">
            <w:pPr>
              <w:pStyle w:val="TableParagraph"/>
              <w:spacing w:line="183" w:lineRule="exact"/>
              <w:ind w:left="99"/>
              <w:rPr>
                <w:sz w:val="16"/>
              </w:rPr>
            </w:pPr>
            <w:r>
              <w:rPr>
                <w:sz w:val="16"/>
              </w:rPr>
              <w:t>(May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 more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type)</w:t>
            </w:r>
          </w:p>
        </w:tc>
      </w:tr>
      <w:tr w:rsidR="0043182E" w:rsidTr="00E52B0E" w14:paraId="3A4ADF16" w14:textId="77777777">
        <w:trPr>
          <w:trHeight w:val="364"/>
        </w:trPr>
        <w:tc>
          <w:tcPr>
            <w:tcW w:w="4942" w:type="dxa"/>
            <w:gridSpan w:val="4"/>
          </w:tcPr>
          <w:p w:rsidR="00FC5A9B" w:rsidRDefault="00B655CC" w14:paraId="29C4F2CF" w14:textId="77777777"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4410" w:type="dxa"/>
            <w:gridSpan w:val="3"/>
            <w:tcBorders>
              <w:right w:val="nil"/>
            </w:tcBorders>
          </w:tcPr>
          <w:p w:rsidR="00FC5A9B" w:rsidP="00E52B0E" w:rsidRDefault="003C1245" w14:paraId="03A3AE11" w14:textId="00F4DB07">
            <w:pPr>
              <w:pStyle w:val="TableParagraph"/>
              <w:numPr>
                <w:ilvl w:val="0"/>
                <w:numId w:val="37"/>
              </w:numPr>
              <w:spacing w:before="50"/>
              <w:ind w:right="91" w:hanging="250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810" w:type="dxa"/>
            <w:tcBorders>
              <w:left w:val="nil"/>
            </w:tcBorders>
          </w:tcPr>
          <w:p w:rsidR="00FC5A9B" w:rsidP="00E52B0E" w:rsidRDefault="00B655CC" w14:paraId="395984DD" w14:textId="77777777">
            <w:pPr>
              <w:pStyle w:val="TableParagraph"/>
              <w:numPr>
                <w:ilvl w:val="0"/>
                <w:numId w:val="36"/>
              </w:numPr>
              <w:spacing w:before="40"/>
              <w:ind w:left="45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FC5A9B" w:rsidTr="00E52B0E" w14:paraId="629E54F1" w14:textId="77777777">
        <w:trPr>
          <w:trHeight w:val="731"/>
        </w:trPr>
        <w:tc>
          <w:tcPr>
            <w:tcW w:w="4942" w:type="dxa"/>
            <w:gridSpan w:val="4"/>
          </w:tcPr>
          <w:p w:rsidR="00FC5A9B" w:rsidRDefault="00B655CC" w14:paraId="655D2FCC" w14:textId="77777777">
            <w:pPr>
              <w:pStyle w:val="TableParagraph"/>
              <w:ind w:left="274" w:right="466"/>
              <w:rPr>
                <w:b/>
                <w:i/>
                <w:sz w:val="16"/>
              </w:rPr>
            </w:pPr>
            <w:r>
              <w:rPr>
                <w:sz w:val="18"/>
              </w:rPr>
              <w:t xml:space="preserve">a. If “Yes” in question 4, specify the number of </w:t>
            </w:r>
            <w:r>
              <w:rPr>
                <w:sz w:val="18"/>
                <w:u w:val="single"/>
              </w:rPr>
              <w:t>months</w:t>
            </w:r>
            <w:r>
              <w:rPr>
                <w:sz w:val="18"/>
              </w:rPr>
              <w:t xml:space="preserve">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5220" w:type="dxa"/>
            <w:gridSpan w:val="4"/>
          </w:tcPr>
          <w:p w:rsidR="00FC5A9B" w:rsidRDefault="00B655CC" w14:paraId="42FF9906" w14:textId="3F207A94">
            <w:pPr>
              <w:pStyle w:val="TableParagraph"/>
              <w:spacing w:line="204" w:lineRule="exact"/>
              <w:ind w:left="99"/>
              <w:rPr>
                <w:b/>
                <w:i/>
                <w:sz w:val="16"/>
              </w:rPr>
            </w:pPr>
            <w:r>
              <w:rPr>
                <w:sz w:val="18"/>
              </w:rPr>
              <w:t>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occupation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43182E" w:rsidTr="00842E0B" w14:paraId="6C4BE369" w14:textId="77777777">
        <w:trPr>
          <w:trHeight w:val="478"/>
        </w:trPr>
        <w:tc>
          <w:tcPr>
            <w:tcW w:w="4942" w:type="dxa"/>
            <w:gridSpan w:val="4"/>
          </w:tcPr>
          <w:p w:rsidR="00FC5A9B" w:rsidP="00842E0B" w:rsidRDefault="00B655CC" w14:paraId="6F2D929D" w14:textId="7C83BD3C">
            <w:pPr>
              <w:pStyle w:val="TableParagraph"/>
              <w:spacing w:before="40"/>
              <w:ind w:left="101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1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s</w:t>
            </w:r>
            <w:r>
              <w:rPr>
                <w:sz w:val="18"/>
              </w:rPr>
              <w:t>kills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o</w:t>
            </w:r>
            <w:r>
              <w:rPr>
                <w:sz w:val="18"/>
              </w:rPr>
              <w:t>ther</w:t>
            </w:r>
            <w:r>
              <w:rPr>
                <w:spacing w:val="-2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r</w:t>
            </w:r>
            <w:r>
              <w:rPr>
                <w:sz w:val="18"/>
              </w:rPr>
              <w:t>equirements: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 requirements?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4410" w:type="dxa"/>
            <w:gridSpan w:val="3"/>
            <w:tcBorders>
              <w:right w:val="nil"/>
            </w:tcBorders>
          </w:tcPr>
          <w:p w:rsidR="00FC5A9B" w:rsidP="00E52B0E" w:rsidRDefault="003C1245" w14:paraId="425E94E9" w14:textId="0694F1BD">
            <w:pPr>
              <w:pStyle w:val="TableParagraph"/>
              <w:numPr>
                <w:ilvl w:val="0"/>
                <w:numId w:val="36"/>
              </w:numPr>
              <w:spacing w:before="50"/>
              <w:ind w:left="3498" w:right="91" w:hanging="260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810" w:type="dxa"/>
            <w:tcBorders>
              <w:left w:val="nil"/>
            </w:tcBorders>
          </w:tcPr>
          <w:p w:rsidR="00FC5A9B" w:rsidP="00E52B0E" w:rsidRDefault="00597125" w14:paraId="41837C7F" w14:textId="1B1E163A">
            <w:pPr>
              <w:pStyle w:val="TableParagraph"/>
              <w:numPr>
                <w:ilvl w:val="0"/>
                <w:numId w:val="41"/>
              </w:numPr>
              <w:spacing w:before="67"/>
              <w:ind w:left="449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FC5A9B" w:rsidTr="00E52B0E" w14:paraId="0B00F8AA" w14:textId="77777777">
        <w:trPr>
          <w:trHeight w:val="746"/>
        </w:trPr>
        <w:tc>
          <w:tcPr>
            <w:tcW w:w="10162" w:type="dxa"/>
            <w:gridSpan w:val="8"/>
            <w:tcBorders>
              <w:bottom w:val="single" w:color="auto" w:sz="4" w:space="0"/>
            </w:tcBorders>
          </w:tcPr>
          <w:p w:rsidR="00FC5A9B" w:rsidRDefault="00B655CC" w14:paraId="366013BA" w14:textId="12E427F5">
            <w:pPr>
              <w:pStyle w:val="TableParagraph"/>
              <w:spacing w:line="204" w:lineRule="exact"/>
              <w:ind w:left="294"/>
              <w:rPr>
                <w:b/>
                <w:i/>
                <w:sz w:val="16"/>
              </w:rPr>
            </w:pPr>
            <w:r>
              <w:rPr>
                <w:sz w:val="18"/>
              </w:rPr>
              <w:t>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“Yes,”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 specify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requirement(s):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  <w:p w:rsidR="00FC5A9B" w:rsidRDefault="00FC5A9B" w14:paraId="1EE1A5A8" w14:textId="797C09BB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FC5A9B" w:rsidRDefault="00B655CC" w14:paraId="519CE4C3" w14:textId="00D93EDE">
            <w:pPr>
              <w:pStyle w:val="TableParagraph"/>
              <w:numPr>
                <w:ilvl w:val="0"/>
                <w:numId w:val="14"/>
              </w:numPr>
              <w:tabs>
                <w:tab w:val="left" w:pos="410"/>
              </w:tabs>
              <w:ind w:hanging="208"/>
              <w:rPr>
                <w:sz w:val="18"/>
              </w:rPr>
            </w:pPr>
            <w:r>
              <w:rPr>
                <w:sz w:val="18"/>
              </w:rPr>
              <w:t>(i)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License/Certification:</w:t>
            </w:r>
          </w:p>
        </w:tc>
      </w:tr>
      <w:tr w:rsidR="00FC5A9B" w:rsidTr="00E52B0E" w14:paraId="07AD6741" w14:textId="77777777">
        <w:trPr>
          <w:trHeight w:val="396"/>
        </w:trPr>
        <w:tc>
          <w:tcPr>
            <w:tcW w:w="10162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 w:rsidR="00FC5A9B" w:rsidP="00305772" w:rsidRDefault="00B655CC" w14:paraId="3F5053D8" w14:textId="34C318B3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</w:tabs>
              <w:spacing w:before="31"/>
              <w:ind w:hanging="208"/>
              <w:rPr>
                <w:sz w:val="18"/>
              </w:rPr>
            </w:pPr>
            <w:r>
              <w:rPr>
                <w:sz w:val="18"/>
              </w:rPr>
              <w:t>(ii)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1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l</w:t>
            </w:r>
            <w:r>
              <w:rPr>
                <w:sz w:val="18"/>
              </w:rPr>
              <w:t>anguage:</w:t>
            </w:r>
          </w:p>
        </w:tc>
      </w:tr>
      <w:tr w:rsidR="00FC5A9B" w:rsidTr="00E52B0E" w14:paraId="2C6A8D50" w14:textId="77777777">
        <w:trPr>
          <w:trHeight w:val="321"/>
        </w:trPr>
        <w:tc>
          <w:tcPr>
            <w:tcW w:w="10162" w:type="dxa"/>
            <w:gridSpan w:val="8"/>
            <w:tcBorders>
              <w:top w:val="single" w:color="auto" w:sz="4" w:space="0"/>
            </w:tcBorders>
          </w:tcPr>
          <w:p w:rsidR="00FC5A9B" w:rsidRDefault="00B655CC" w14:paraId="225EDDAA" w14:textId="2978BE2D">
            <w:pPr>
              <w:pStyle w:val="TableParagraph"/>
              <w:numPr>
                <w:ilvl w:val="0"/>
                <w:numId w:val="12"/>
              </w:numPr>
              <w:tabs>
                <w:tab w:val="left" w:pos="410"/>
              </w:tabs>
              <w:ind w:hanging="208"/>
              <w:rPr>
                <w:sz w:val="18"/>
              </w:rPr>
            </w:pPr>
            <w:r>
              <w:rPr>
                <w:sz w:val="18"/>
              </w:rPr>
              <w:t>(iii)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Residency/Fellowship:</w:t>
            </w:r>
          </w:p>
        </w:tc>
      </w:tr>
      <w:tr w:rsidR="00FC5A9B" w:rsidTr="00E52B0E" w14:paraId="5E31144E" w14:textId="77777777">
        <w:trPr>
          <w:trHeight w:val="707"/>
        </w:trPr>
        <w:tc>
          <w:tcPr>
            <w:tcW w:w="10162" w:type="dxa"/>
            <w:gridSpan w:val="8"/>
          </w:tcPr>
          <w:p w:rsidR="00FC5A9B" w:rsidP="00E52B0E" w:rsidRDefault="00B655CC" w14:paraId="0EBC05A4" w14:textId="7F067BAF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spacing w:before="81"/>
              <w:ind w:hanging="208"/>
              <w:rPr>
                <w:sz w:val="18"/>
              </w:rPr>
            </w:pPr>
            <w:r>
              <w:rPr>
                <w:sz w:val="18"/>
              </w:rPr>
              <w:t>(iv)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s</w:t>
            </w:r>
            <w:r>
              <w:rPr>
                <w:sz w:val="18"/>
              </w:rPr>
              <w:t>pecial</w:t>
            </w:r>
            <w:r>
              <w:rPr>
                <w:spacing w:val="-2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s</w:t>
            </w:r>
            <w:r>
              <w:rPr>
                <w:sz w:val="18"/>
              </w:rPr>
              <w:t>kills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r</w:t>
            </w:r>
            <w:r>
              <w:rPr>
                <w:sz w:val="18"/>
              </w:rPr>
              <w:t>equirements:</w:t>
            </w:r>
          </w:p>
        </w:tc>
      </w:tr>
    </w:tbl>
    <w:p w:rsidR="00FC5A9B" w:rsidRDefault="00ED4EB8" w14:paraId="1BE4E93A" w14:textId="5E914293">
      <w:pPr>
        <w:pStyle w:val="BodyText"/>
        <w:spacing w:before="4"/>
        <w:rPr>
          <w:b/>
          <w:sz w:val="6"/>
        </w:rPr>
      </w:pPr>
    </w:p>
    <w:p w:rsidR="00FC5A9B" w:rsidRDefault="00B655CC" w14:paraId="37D41755" w14:textId="77777777">
      <w:pPr>
        <w:pStyle w:val="ListParagraph"/>
        <w:numPr>
          <w:ilvl w:val="1"/>
          <w:numId w:val="32"/>
        </w:numPr>
        <w:tabs>
          <w:tab w:val="left" w:pos="634"/>
        </w:tabs>
        <w:spacing w:before="34" w:line="205" w:lineRule="exact"/>
        <w:ind w:left="633" w:hanging="217"/>
        <w:jc w:val="left"/>
        <w:rPr>
          <w:b/>
          <w:sz w:val="18"/>
        </w:rPr>
      </w:pPr>
      <w:r>
        <w:rPr>
          <w:b/>
          <w:sz w:val="18"/>
        </w:rPr>
        <w:t>Alternative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Job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Requirements</w:t>
      </w:r>
    </w:p>
    <w:p w:rsidR="00FC5A9B" w:rsidRDefault="00B655CC" w14:paraId="5E8FF9BC" w14:textId="50543762">
      <w:pPr>
        <w:pStyle w:val="BodyText"/>
        <w:ind w:left="633" w:right="185"/>
      </w:pPr>
      <w:r>
        <w:t>While an employer may specify alternative requirements, the substantial equivalency of the alternative requirements to minimum requirements will not</w:t>
      </w:r>
      <w:r>
        <w:rPr>
          <w:spacing w:val="-3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evaluated.</w:t>
      </w:r>
      <w:r>
        <w:rPr>
          <w:spacing w:val="-1"/>
        </w:rPr>
        <w:t xml:space="preserve"> </w:t>
      </w:r>
      <w:r>
        <w:t>(Not</w:t>
      </w:r>
      <w:r>
        <w:rPr>
          <w:spacing w:val="1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H-2B)</w:t>
      </w:r>
    </w:p>
    <w:p w:rsidR="00FC5A9B" w:rsidRDefault="00FC5A9B" w14:paraId="546C83AD" w14:textId="77777777">
      <w:pPr>
        <w:pStyle w:val="BodyText"/>
        <w:spacing w:before="9" w:after="1"/>
        <w:rPr>
          <w:sz w:val="8"/>
        </w:rPr>
      </w:pPr>
    </w:p>
    <w:tbl>
      <w:tblPr>
        <w:tblW w:w="0" w:type="auto"/>
        <w:tblInd w:w="1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1620"/>
        <w:gridCol w:w="1170"/>
        <w:gridCol w:w="1080"/>
        <w:gridCol w:w="270"/>
        <w:gridCol w:w="720"/>
        <w:gridCol w:w="1620"/>
        <w:gridCol w:w="900"/>
        <w:gridCol w:w="1170"/>
        <w:gridCol w:w="90"/>
        <w:gridCol w:w="720"/>
      </w:tblGrid>
      <w:tr w:rsidR="003A6C62" w:rsidTr="00842E0B" w14:paraId="5653B266" w14:textId="551D9303">
        <w:trPr>
          <w:trHeight w:val="460"/>
        </w:trPr>
        <w:tc>
          <w:tcPr>
            <w:tcW w:w="4941" w:type="dxa"/>
            <w:gridSpan w:val="5"/>
            <w:tcBorders>
              <w:bottom w:val="single" w:color="auto" w:sz="4" w:space="0"/>
            </w:tcBorders>
          </w:tcPr>
          <w:p w:rsidR="003A6C62" w:rsidP="00305772" w:rsidRDefault="003A6C62" w14:paraId="620470A4" w14:textId="49C59D21">
            <w:pPr>
              <w:pStyle w:val="TableParagraph"/>
              <w:spacing w:line="186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alternate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e</w:t>
            </w:r>
            <w:r>
              <w:rPr>
                <w:sz w:val="18"/>
              </w:rPr>
              <w:t>ducation,</w:t>
            </w:r>
            <w:r>
              <w:rPr>
                <w:spacing w:val="-3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t</w:t>
            </w:r>
            <w:r>
              <w:rPr>
                <w:sz w:val="18"/>
              </w:rPr>
              <w:t>raining,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1"/>
                <w:sz w:val="18"/>
              </w:rPr>
              <w:t xml:space="preserve"> </w:t>
            </w:r>
            <w:r xmlns:w="http://schemas.openxmlformats.org/wordprocessingml/2006/main" w:rsidR="00305772">
              <w:rPr>
                <w:sz w:val="18"/>
              </w:rPr>
              <w:t>e</w:t>
            </w:r>
            <w:r>
              <w:rPr>
                <w:sz w:val="18"/>
              </w:rPr>
              <w:t>xperience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accepted?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4410" w:type="dxa"/>
            <w:gridSpan w:val="4"/>
            <w:tcBorders>
              <w:bottom w:val="single" w:color="auto" w:sz="4" w:space="0"/>
              <w:right w:val="nil"/>
            </w:tcBorders>
          </w:tcPr>
          <w:p w:rsidR="003A6C62" w:rsidP="00842E0B" w:rsidRDefault="003A6C62" w14:paraId="5F6239E3" w14:textId="6EE30ECF">
            <w:pPr>
              <w:pStyle w:val="TableParagraph"/>
              <w:numPr>
                <w:ilvl w:val="0"/>
                <w:numId w:val="40"/>
              </w:numPr>
              <w:tabs>
                <w:tab w:val="left" w:pos="776"/>
              </w:tabs>
              <w:spacing w:before="50" w:line="186" w:lineRule="exact"/>
              <w:ind w:left="3775" w:right="-989" w:hanging="267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810" w:type="dxa"/>
            <w:gridSpan w:val="2"/>
            <w:tcBorders>
              <w:left w:val="nil"/>
              <w:bottom w:val="single" w:color="auto" w:sz="4" w:space="0"/>
            </w:tcBorders>
          </w:tcPr>
          <w:p w:rsidR="003A6C62" w:rsidP="00842E0B" w:rsidRDefault="007357C7" w14:paraId="6A9DC349" w14:textId="2BEC6BFA">
            <w:pPr>
              <w:pStyle w:val="TableParagraph"/>
              <w:numPr>
                <w:ilvl w:val="0"/>
                <w:numId w:val="40"/>
              </w:numPr>
              <w:tabs>
                <w:tab w:val="left" w:pos="357"/>
                <w:tab w:val="left" w:pos="447"/>
              </w:tabs>
              <w:spacing w:before="50" w:line="186" w:lineRule="exact"/>
              <w:ind w:right="164" w:hanging="832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E03878" w:rsidTr="00573EDB" w14:paraId="38D72720" w14:textId="77777777">
        <w:trPr>
          <w:trHeight w:val="289"/>
        </w:trPr>
        <w:tc>
          <w:tcPr>
            <w:tcW w:w="10161" w:type="dxa"/>
            <w:gridSpan w:val="11"/>
          </w:tcPr>
          <w:p w:rsidR="00E03878" w:rsidP="00E52B0E" w:rsidRDefault="00E03878" w14:paraId="1F4F1B4D" w14:textId="3DD4B4F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lastRenderedPageBreak/>
              <w:t>If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c.1 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“Yes,” c.2,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c.3,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c.</w:t>
            </w:r>
            <w:r>
              <w:rPr>
                <w:b/>
                <w:sz w:val="18"/>
              </w:rPr>
              <w:t>4 must 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completed</w:t>
            </w:r>
            <w:r>
              <w:rPr>
                <w:sz w:val="18"/>
              </w:rPr>
              <w:t>.</w:t>
            </w:r>
          </w:p>
        </w:tc>
      </w:tr>
      <w:tr w:rsidR="00FC5A9B" w:rsidTr="00573EDB" w14:paraId="73B32963" w14:textId="77777777">
        <w:trPr>
          <w:trHeight w:val="298"/>
        </w:trPr>
        <w:tc>
          <w:tcPr>
            <w:tcW w:w="10161" w:type="dxa"/>
            <w:gridSpan w:val="11"/>
            <w:tcBorders>
              <w:bottom w:val="nil"/>
            </w:tcBorders>
          </w:tcPr>
          <w:p w:rsidR="00FC5A9B" w:rsidP="00E52B0E" w:rsidRDefault="00B655CC" w14:paraId="5A511583" w14:textId="01D8366C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alternate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education: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U.S.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accepted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E05BCE" w:rsidTr="00573EDB" w14:paraId="750C55AC" w14:textId="41367418">
        <w:trPr>
          <w:trHeight w:val="498"/>
        </w:trPr>
        <w:tc>
          <w:tcPr>
            <w:tcW w:w="801" w:type="dxa"/>
            <w:tcBorders>
              <w:top w:val="nil"/>
              <w:right w:val="nil"/>
            </w:tcBorders>
          </w:tcPr>
          <w:p w:rsidR="0006527D" w:rsidP="00E52B0E" w:rsidRDefault="00E05BCE" w14:paraId="03126DD6" w14:textId="03189537">
            <w:pPr>
              <w:pStyle w:val="TableParagraph"/>
              <w:numPr>
                <w:ilvl w:val="0"/>
                <w:numId w:val="46"/>
              </w:numPr>
              <w:spacing w:line="202" w:lineRule="exact"/>
              <w:ind w:left="350" w:hanging="180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06527D" w:rsidP="00E52B0E" w:rsidRDefault="00E05BCE" w14:paraId="61108579" w14:textId="00F0F596">
            <w:pPr>
              <w:pStyle w:val="TableParagraph"/>
              <w:numPr>
                <w:ilvl w:val="0"/>
                <w:numId w:val="46"/>
              </w:numPr>
              <w:spacing w:line="202" w:lineRule="exact"/>
              <w:ind w:left="272" w:hanging="180"/>
              <w:rPr>
                <w:sz w:val="18"/>
              </w:rPr>
            </w:pPr>
            <w:r>
              <w:rPr>
                <w:sz w:val="18"/>
              </w:rPr>
              <w:t xml:space="preserve">High </w:t>
            </w:r>
            <w:r w:rsidR="00305772">
              <w:rPr>
                <w:sz w:val="18"/>
              </w:rPr>
              <w:t>s</w:t>
            </w:r>
            <w:r>
              <w:rPr>
                <w:sz w:val="18"/>
              </w:rPr>
              <w:t>chool/GED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06527D" w:rsidP="00E52B0E" w:rsidRDefault="00E05BCE" w14:paraId="51DD5B1B" w14:textId="629AC704">
            <w:pPr>
              <w:pStyle w:val="TableParagraph"/>
              <w:numPr>
                <w:ilvl w:val="0"/>
                <w:numId w:val="46"/>
              </w:numPr>
              <w:spacing w:line="202" w:lineRule="exact"/>
              <w:ind w:left="273" w:hanging="183"/>
              <w:rPr>
                <w:sz w:val="18"/>
              </w:rPr>
            </w:pPr>
            <w:r>
              <w:rPr>
                <w:sz w:val="18"/>
              </w:rPr>
              <w:t>Associate’s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06527D" w:rsidP="00E52B0E" w:rsidRDefault="00E05BCE" w14:paraId="33FD0715" w14:textId="0D6B210B">
            <w:pPr>
              <w:pStyle w:val="TableParagraph"/>
              <w:numPr>
                <w:ilvl w:val="0"/>
                <w:numId w:val="46"/>
              </w:numPr>
              <w:spacing w:line="202" w:lineRule="exact"/>
              <w:ind w:left="270" w:hanging="182"/>
              <w:rPr>
                <w:sz w:val="18"/>
              </w:rPr>
            </w:pPr>
            <w:r>
              <w:rPr>
                <w:sz w:val="18"/>
              </w:rPr>
              <w:t>Bachelor’s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</w:tcPr>
          <w:p w:rsidR="0006527D" w:rsidP="00E52B0E" w:rsidRDefault="00E05BCE" w14:paraId="0D05762A" w14:textId="59C106B1">
            <w:pPr>
              <w:pStyle w:val="TableParagraph"/>
              <w:numPr>
                <w:ilvl w:val="0"/>
                <w:numId w:val="46"/>
              </w:numPr>
              <w:spacing w:line="202" w:lineRule="exact"/>
              <w:ind w:left="271" w:hanging="192"/>
              <w:rPr>
                <w:sz w:val="18"/>
              </w:rPr>
            </w:pPr>
            <w:r>
              <w:rPr>
                <w:sz w:val="18"/>
              </w:rPr>
              <w:t>Master’s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06527D" w:rsidP="00E52B0E" w:rsidRDefault="00E05BCE" w14:paraId="2592F251" w14:textId="2B4C4C59">
            <w:pPr>
              <w:pStyle w:val="TableParagraph"/>
              <w:numPr>
                <w:ilvl w:val="0"/>
                <w:numId w:val="46"/>
              </w:numPr>
              <w:spacing w:line="202" w:lineRule="exact"/>
              <w:ind w:left="272" w:hanging="180"/>
              <w:rPr>
                <w:sz w:val="18"/>
              </w:rPr>
            </w:pPr>
            <w:r>
              <w:rPr>
                <w:sz w:val="18"/>
              </w:rPr>
              <w:t>Doctorate (Ph.D.)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</w:tcBorders>
          </w:tcPr>
          <w:p w:rsidR="0006527D" w:rsidP="00E52B0E" w:rsidRDefault="00E05BCE" w14:paraId="1166C4BA" w14:textId="7FC9E19A">
            <w:pPr>
              <w:pStyle w:val="TableParagraph"/>
              <w:numPr>
                <w:ilvl w:val="0"/>
                <w:numId w:val="46"/>
              </w:numPr>
              <w:spacing w:line="202" w:lineRule="exact"/>
              <w:ind w:left="268" w:hanging="180"/>
              <w:rPr>
                <w:sz w:val="18"/>
              </w:rPr>
            </w:pPr>
            <w:r>
              <w:rPr>
                <w:sz w:val="18"/>
              </w:rPr>
              <w:t xml:space="preserve">Other </w:t>
            </w:r>
            <w:r w:rsidR="00305772">
              <w:rPr>
                <w:sz w:val="18"/>
              </w:rPr>
              <w:t>d</w:t>
            </w:r>
            <w:r>
              <w:rPr>
                <w:sz w:val="18"/>
              </w:rPr>
              <w:t>egree (J.D., M.D., etc.)</w:t>
            </w:r>
          </w:p>
        </w:tc>
      </w:tr>
      <w:tr w:rsidR="00FC5A9B" w:rsidTr="00573EDB" w14:paraId="5821CCB2" w14:textId="77777777">
        <w:trPr>
          <w:trHeight w:val="1209"/>
        </w:trPr>
        <w:tc>
          <w:tcPr>
            <w:tcW w:w="4941" w:type="dxa"/>
            <w:gridSpan w:val="5"/>
          </w:tcPr>
          <w:p w:rsidR="00FC5A9B" w:rsidRDefault="00B655CC" w14:paraId="3B47C343" w14:textId="43D3798D">
            <w:pPr>
              <w:pStyle w:val="TableParagraph"/>
              <w:ind w:left="270"/>
              <w:rPr>
                <w:b/>
                <w:i/>
                <w:sz w:val="16"/>
              </w:rPr>
            </w:pPr>
            <w:r>
              <w:rPr>
                <w:sz w:val="18"/>
              </w:rPr>
              <w:t>a.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degree”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question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U.S.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accepted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5220" w:type="dxa"/>
            <w:gridSpan w:val="6"/>
            <w:tcBorders>
              <w:bottom w:val="single" w:color="000000" w:sz="4" w:space="0"/>
            </w:tcBorders>
          </w:tcPr>
          <w:p w:rsidR="00FC5A9B" w:rsidRDefault="00B655CC" w14:paraId="4B1AA466" w14:textId="77777777">
            <w:pPr>
              <w:pStyle w:val="TableParagraph"/>
              <w:spacing w:line="242" w:lineRule="auto"/>
              <w:ind w:left="107" w:right="61"/>
              <w:rPr>
                <w:sz w:val="16"/>
              </w:rPr>
            </w:pPr>
            <w:r>
              <w:rPr>
                <w:sz w:val="18"/>
              </w:rPr>
              <w:t>b.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Indicate the major(s) and/or field(s) of study accepted </w:t>
            </w:r>
            <w:r>
              <w:rPr>
                <w:b/>
                <w:i/>
                <w:sz w:val="16"/>
              </w:rPr>
              <w:t xml:space="preserve">§ </w:t>
            </w:r>
            <w:r>
              <w:rPr>
                <w:sz w:val="16"/>
              </w:rPr>
              <w:t>(May list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related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major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than 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field)</w:t>
            </w:r>
          </w:p>
        </w:tc>
      </w:tr>
      <w:tr w:rsidR="00305772" w:rsidTr="00573EDB" w14:paraId="2036E115" w14:textId="75DE7920">
        <w:trPr>
          <w:trHeight w:val="316"/>
        </w:trPr>
        <w:tc>
          <w:tcPr>
            <w:tcW w:w="4941" w:type="dxa"/>
            <w:gridSpan w:val="5"/>
          </w:tcPr>
          <w:p w:rsidR="00305772" w:rsidRDefault="00305772" w14:paraId="23B6BB3B" w14:textId="77777777">
            <w:pPr>
              <w:pStyle w:val="TableParagraph"/>
              <w:spacing w:before="50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3.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alternate training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opportunity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accepted?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4500" w:type="dxa"/>
            <w:gridSpan w:val="5"/>
            <w:tcBorders>
              <w:right w:val="nil"/>
            </w:tcBorders>
          </w:tcPr>
          <w:p w:rsidR="00305772" w:rsidP="00842E0B" w:rsidRDefault="00305772" w14:paraId="343995DC" w14:textId="51E898A8">
            <w:pPr>
              <w:pStyle w:val="TableParagraph"/>
              <w:numPr>
                <w:ilvl w:val="0"/>
                <w:numId w:val="50"/>
              </w:numPr>
              <w:tabs>
                <w:tab w:val="left" w:pos="1095"/>
              </w:tabs>
              <w:spacing w:before="50"/>
              <w:ind w:left="3865" w:hanging="267"/>
              <w:rPr>
                <w:sz w:val="18"/>
              </w:rPr>
            </w:pPr>
            <w:r w:rsidRPr="00E52B0E">
              <w:rPr>
                <w:sz w:val="18"/>
              </w:rPr>
              <w:t>Yes</w:t>
            </w:r>
          </w:p>
        </w:tc>
        <w:tc>
          <w:tcPr>
            <w:tcW w:w="720" w:type="dxa"/>
            <w:tcBorders>
              <w:left w:val="nil"/>
            </w:tcBorders>
          </w:tcPr>
          <w:p w:rsidR="00305772" w:rsidP="00573EDB" w:rsidRDefault="00305772" w14:paraId="72D9C0AD" w14:textId="482DBAD5">
            <w:pPr>
              <w:pStyle w:val="TableParagraph"/>
              <w:numPr>
                <w:ilvl w:val="0"/>
                <w:numId w:val="50"/>
              </w:numPr>
              <w:spacing w:before="50"/>
              <w:ind w:left="350" w:hanging="350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FC5A9B" w:rsidTr="00573EDB" w14:paraId="6E7949C2" w14:textId="77777777">
        <w:trPr>
          <w:trHeight w:val="690"/>
        </w:trPr>
        <w:tc>
          <w:tcPr>
            <w:tcW w:w="4941" w:type="dxa"/>
            <w:gridSpan w:val="5"/>
          </w:tcPr>
          <w:p w:rsidR="00FC5A9B" w:rsidRDefault="00B655CC" w14:paraId="74659308" w14:textId="77777777">
            <w:pPr>
              <w:pStyle w:val="TableParagraph"/>
              <w:ind w:left="244" w:right="1144" w:firstLine="26"/>
              <w:rPr>
                <w:b/>
                <w:i/>
                <w:sz w:val="16"/>
              </w:rPr>
            </w:pPr>
            <w:r>
              <w:rPr>
                <w:sz w:val="18"/>
              </w:rPr>
              <w:t>a.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“Yes”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question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months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alternate training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accepted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5220" w:type="dxa"/>
            <w:gridSpan w:val="6"/>
            <w:tcBorders>
              <w:bottom w:val="single" w:color="000000" w:sz="4" w:space="0"/>
            </w:tcBorders>
          </w:tcPr>
          <w:p w:rsidR="00FC5A9B" w:rsidRDefault="00B655CC" w14:paraId="77C680C8" w14:textId="77777777">
            <w:pPr>
              <w:pStyle w:val="TableParagraph"/>
              <w:spacing w:line="202" w:lineRule="exact"/>
              <w:ind w:left="107"/>
              <w:rPr>
                <w:b/>
                <w:i/>
                <w:sz w:val="16"/>
              </w:rPr>
            </w:pPr>
            <w:r>
              <w:rPr>
                <w:sz w:val="18"/>
              </w:rPr>
              <w:t>b.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field(s)/name(s)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accepted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  <w:p w:rsidR="00FC5A9B" w:rsidRDefault="00B655CC" w14:paraId="154761A2" w14:textId="77777777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(May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 more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type)</w:t>
            </w:r>
          </w:p>
        </w:tc>
      </w:tr>
      <w:tr w:rsidR="00B5185C" w:rsidTr="00842E0B" w14:paraId="6756021F" w14:textId="4714A18E">
        <w:trPr>
          <w:trHeight w:val="352"/>
        </w:trPr>
        <w:tc>
          <w:tcPr>
            <w:tcW w:w="4941" w:type="dxa"/>
            <w:gridSpan w:val="5"/>
          </w:tcPr>
          <w:p w:rsidR="00B5185C" w:rsidRDefault="00B5185C" w14:paraId="3E0F8360" w14:textId="77777777">
            <w:pPr>
              <w:pStyle w:val="TableParagraph"/>
              <w:spacing w:line="202" w:lineRule="exact"/>
              <w:ind w:left="107"/>
              <w:rPr>
                <w:b/>
                <w:i/>
                <w:sz w:val="16"/>
              </w:rPr>
            </w:pPr>
            <w:bookmarkStart w:name="_Hlk94608484" w:id="181"/>
            <w:r>
              <w:rPr>
                <w:sz w:val="18"/>
              </w:rPr>
              <w:t>4.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alternate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accepted?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  <w:tc>
          <w:tcPr>
            <w:tcW w:w="4500" w:type="dxa"/>
            <w:gridSpan w:val="5"/>
            <w:tcBorders>
              <w:right w:val="nil"/>
            </w:tcBorders>
          </w:tcPr>
          <w:p w:rsidR="00B5185C" w:rsidP="00842E0B" w:rsidRDefault="00B5185C" w14:paraId="742FC2ED" w14:textId="18B35020">
            <w:pPr>
              <w:pStyle w:val="TableParagraph"/>
              <w:numPr>
                <w:ilvl w:val="0"/>
                <w:numId w:val="55"/>
              </w:numPr>
              <w:tabs>
                <w:tab w:val="left" w:pos="547"/>
                <w:tab w:val="left" w:pos="1095"/>
              </w:tabs>
              <w:spacing w:before="50" w:line="202" w:lineRule="exact"/>
              <w:ind w:left="3782" w:hanging="180"/>
              <w:rPr>
                <w:sz w:val="18"/>
              </w:rPr>
            </w:pPr>
            <w:r>
              <w:rPr>
                <w:sz w:val="18"/>
              </w:rPr>
              <w:t xml:space="preserve"> Yes</w:t>
            </w:r>
          </w:p>
        </w:tc>
        <w:tc>
          <w:tcPr>
            <w:tcW w:w="720" w:type="dxa"/>
            <w:tcBorders>
              <w:left w:val="nil"/>
            </w:tcBorders>
          </w:tcPr>
          <w:p w:rsidR="00B5185C" w:rsidP="00842E0B" w:rsidRDefault="008E78FA" w14:paraId="7D86974E" w14:textId="576995A8">
            <w:pPr>
              <w:pStyle w:val="TableParagraph"/>
              <w:numPr>
                <w:ilvl w:val="0"/>
                <w:numId w:val="54"/>
              </w:numPr>
              <w:tabs>
                <w:tab w:val="left" w:pos="547"/>
                <w:tab w:val="left" w:pos="1095"/>
              </w:tabs>
              <w:spacing w:before="50" w:line="202" w:lineRule="exact"/>
              <w:ind w:left="252" w:hanging="237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  </w:t>
            </w:r>
            <w:r w:rsidR="00B5185C">
              <w:rPr>
                <w:sz w:val="18"/>
              </w:rPr>
              <w:t>No</w:t>
            </w:r>
          </w:p>
        </w:tc>
      </w:tr>
      <w:bookmarkEnd w:id="181"/>
      <w:tr w:rsidR="009A2D4D" w:rsidTr="00573EDB" w14:paraId="0A9ADE9B" w14:textId="77777777">
        <w:trPr>
          <w:trHeight w:val="532"/>
        </w:trPr>
        <w:tc>
          <w:tcPr>
            <w:tcW w:w="10161" w:type="dxa"/>
            <w:gridSpan w:val="11"/>
          </w:tcPr>
          <w:p w:rsidR="009A2D4D" w:rsidP="00E52B0E" w:rsidRDefault="009A2D4D" w14:paraId="21E2887D" w14:textId="57EC9EB5">
            <w:pPr>
              <w:pStyle w:val="TableParagraph"/>
              <w:spacing w:line="202" w:lineRule="exact"/>
              <w:ind w:left="261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“Yes”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question 4,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months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alternate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accepted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9A2D4D" w:rsidTr="00842E0B" w14:paraId="57EA6282" w14:textId="6A636038">
        <w:trPr>
          <w:trHeight w:val="370"/>
        </w:trPr>
        <w:tc>
          <w:tcPr>
            <w:tcW w:w="8181" w:type="dxa"/>
            <w:gridSpan w:val="8"/>
          </w:tcPr>
          <w:p w:rsidR="009A2D4D" w:rsidP="009A2D4D" w:rsidRDefault="009A2D4D" w14:paraId="4EBD86D4" w14:textId="1C37DC0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requirements: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requirements?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right w:val="nil"/>
            </w:tcBorders>
          </w:tcPr>
          <w:p w:rsidR="009A2D4D" w:rsidP="00842E0B" w:rsidRDefault="009A2D4D" w14:paraId="016F36D7" w14:textId="0A87323D">
            <w:pPr>
              <w:pStyle w:val="TableParagraph"/>
              <w:numPr>
                <w:ilvl w:val="0"/>
                <w:numId w:val="53"/>
              </w:numPr>
              <w:spacing w:before="50" w:line="202" w:lineRule="exact"/>
              <w:ind w:left="543" w:hanging="180"/>
              <w:rPr>
                <w:sz w:val="18"/>
              </w:rPr>
            </w:pPr>
            <w:r>
              <w:rPr>
                <w:sz w:val="18"/>
              </w:rPr>
              <w:t xml:space="preserve"> Yes</w:t>
            </w:r>
          </w:p>
        </w:tc>
        <w:tc>
          <w:tcPr>
            <w:tcW w:w="720" w:type="dxa"/>
            <w:tcBorders>
              <w:left w:val="nil"/>
            </w:tcBorders>
          </w:tcPr>
          <w:p w:rsidR="009A2D4D" w:rsidP="00842E0B" w:rsidRDefault="009A2D4D" w14:paraId="22977833" w14:textId="53E392DE">
            <w:pPr>
              <w:pStyle w:val="TableParagraph"/>
              <w:numPr>
                <w:ilvl w:val="0"/>
                <w:numId w:val="52"/>
              </w:numPr>
              <w:spacing w:before="50" w:line="202" w:lineRule="exact"/>
              <w:ind w:left="189" w:hanging="18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xmlns:w="http://schemas.openxmlformats.org/wordprocessingml/2006/main" w:rsidR="008E78FA">
              <w:rPr>
                <w:sz w:val="18"/>
              </w:rPr>
              <w:t xml:space="preserve">  </w:t>
            </w:r>
            <w:r>
              <w:rPr>
                <w:sz w:val="18"/>
              </w:rPr>
              <w:t>No</w:t>
            </w:r>
          </w:p>
        </w:tc>
      </w:tr>
      <w:tr w:rsidR="009A2D4D" w:rsidTr="00573EDB" w14:paraId="0D6FF15B" w14:textId="77777777">
        <w:trPr>
          <w:trHeight w:val="262"/>
        </w:trPr>
        <w:tc>
          <w:tcPr>
            <w:tcW w:w="10161" w:type="dxa"/>
            <w:gridSpan w:val="11"/>
            <w:tcBorders>
              <w:bottom w:val="nil"/>
            </w:tcBorders>
          </w:tcPr>
          <w:p w:rsidR="009A2D4D" w:rsidP="00B5185C" w:rsidRDefault="009A2D4D" w14:paraId="79865993" w14:textId="5460D1E2">
            <w:pPr>
              <w:pStyle w:val="TableParagraph"/>
              <w:spacing w:line="202" w:lineRule="exact"/>
              <w:ind w:left="260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“Yes,”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 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 specify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requirement(s)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§</w:t>
            </w:r>
          </w:p>
          <w:p w:rsidR="009A2D4D" w:rsidP="00E52B0E" w:rsidRDefault="009A2D4D" w14:paraId="60AAA45A" w14:textId="4FE75A77">
            <w:pPr>
              <w:pStyle w:val="TableParagraph"/>
              <w:spacing w:line="202" w:lineRule="exact"/>
              <w:ind w:left="189"/>
              <w:rPr>
                <w:sz w:val="18"/>
              </w:rPr>
            </w:pPr>
          </w:p>
        </w:tc>
      </w:tr>
      <w:tr w:rsidR="009A2D4D" w:rsidTr="00573EDB" w14:paraId="56450EFA" w14:textId="77777777">
        <w:trPr>
          <w:trHeight w:val="298"/>
        </w:trPr>
        <w:tc>
          <w:tcPr>
            <w:tcW w:w="10161" w:type="dxa"/>
            <w:gridSpan w:val="11"/>
            <w:tcBorders>
              <w:top w:val="nil"/>
              <w:bottom w:val="nil"/>
            </w:tcBorders>
          </w:tcPr>
          <w:p w:rsidR="009A2D4D" w:rsidP="00E52B0E" w:rsidRDefault="009A2D4D" w14:paraId="4E9C1E59" w14:textId="46C55D8A">
            <w:pPr>
              <w:pStyle w:val="TableParagraph"/>
              <w:numPr>
                <w:ilvl w:val="0"/>
                <w:numId w:val="52"/>
              </w:numPr>
              <w:spacing w:line="202" w:lineRule="exact"/>
              <w:rPr>
                <w:sz w:val="18"/>
              </w:rPr>
            </w:pPr>
            <w:r>
              <w:rPr>
                <w:sz w:val="18"/>
              </w:rPr>
              <w:t>(i) License/Certification:</w:t>
            </w:r>
          </w:p>
        </w:tc>
      </w:tr>
      <w:tr w:rsidR="009A2D4D" w:rsidTr="00573EDB" w14:paraId="2AF24815" w14:textId="77777777">
        <w:trPr>
          <w:trHeight w:val="343"/>
        </w:trPr>
        <w:tc>
          <w:tcPr>
            <w:tcW w:w="10161" w:type="dxa"/>
            <w:gridSpan w:val="11"/>
            <w:tcBorders>
              <w:top w:val="nil"/>
              <w:bottom w:val="nil"/>
            </w:tcBorders>
          </w:tcPr>
          <w:p w:rsidR="009A2D4D" w:rsidP="00E52B0E" w:rsidRDefault="009A2D4D" w14:paraId="31CD458F" w14:textId="357C473E">
            <w:pPr>
              <w:pStyle w:val="TableParagraph"/>
              <w:numPr>
                <w:ilvl w:val="0"/>
                <w:numId w:val="52"/>
              </w:numPr>
              <w:spacing w:line="202" w:lineRule="exact"/>
              <w:rPr>
                <w:sz w:val="18"/>
              </w:rPr>
            </w:pPr>
            <w:r>
              <w:rPr>
                <w:sz w:val="18"/>
              </w:rPr>
              <w:t>(ii) Foreign language:</w:t>
            </w:r>
          </w:p>
        </w:tc>
      </w:tr>
      <w:tr w:rsidR="009A2D4D" w:rsidTr="00573EDB" w14:paraId="412654E6" w14:textId="77777777">
        <w:trPr>
          <w:trHeight w:val="352"/>
        </w:trPr>
        <w:tc>
          <w:tcPr>
            <w:tcW w:w="10161" w:type="dxa"/>
            <w:gridSpan w:val="11"/>
            <w:tcBorders>
              <w:top w:val="nil"/>
              <w:bottom w:val="nil"/>
            </w:tcBorders>
          </w:tcPr>
          <w:p w:rsidR="009A2D4D" w:rsidP="00E52B0E" w:rsidRDefault="009A2D4D" w14:paraId="68A29B22" w14:textId="0280D846">
            <w:pPr>
              <w:pStyle w:val="TableParagraph"/>
              <w:numPr>
                <w:ilvl w:val="0"/>
                <w:numId w:val="52"/>
              </w:numPr>
              <w:spacing w:line="202" w:lineRule="exact"/>
              <w:rPr>
                <w:sz w:val="18"/>
              </w:rPr>
            </w:pPr>
            <w:r>
              <w:rPr>
                <w:sz w:val="18"/>
              </w:rPr>
              <w:t>(iii) Residency/Fellowship:</w:t>
            </w:r>
          </w:p>
        </w:tc>
      </w:tr>
      <w:tr w:rsidR="009A2D4D" w:rsidTr="00573EDB" w14:paraId="08EE3460" w14:textId="77777777">
        <w:trPr>
          <w:trHeight w:val="749"/>
        </w:trPr>
        <w:tc>
          <w:tcPr>
            <w:tcW w:w="10161" w:type="dxa"/>
            <w:gridSpan w:val="11"/>
            <w:tcBorders>
              <w:top w:val="nil"/>
            </w:tcBorders>
          </w:tcPr>
          <w:p w:rsidR="009A2D4D" w:rsidP="00E52B0E" w:rsidRDefault="009A2D4D" w14:paraId="725383A5" w14:textId="0EDA32AF">
            <w:pPr>
              <w:pStyle w:val="TableParagraph"/>
              <w:numPr>
                <w:ilvl w:val="0"/>
                <w:numId w:val="52"/>
              </w:numPr>
              <w:spacing w:line="202" w:lineRule="exact"/>
              <w:rPr>
                <w:sz w:val="18"/>
              </w:rPr>
            </w:pPr>
            <w:r>
              <w:rPr>
                <w:sz w:val="18"/>
              </w:rPr>
              <w:t>(iv) Other special skills or requirements:</w:t>
            </w:r>
          </w:p>
        </w:tc>
      </w:tr>
    </w:tbl>
    <w:p w:rsidR="00FC5A9B" w:rsidRDefault="009A2D4D" w14:paraId="699C3B32" w14:textId="6B6EDE46">
      <w:pPr>
        <w:spacing w:line="202" w:lineRule="exact"/>
        <w:rPr>
          <w:sz w:val="18"/>
        </w:rPr>
        <w:sectPr w:rsidR="00FC5A9B" w:rsidSect="00E52B0E">
          <w:pgSz w:w="12240" w:h="15840"/>
          <w:pgMar w:top="1843" w:right="562" w:bottom="1685" w:left="1166" w:header="720" w:footer="1253" w:gutter="0"/>
          <w:cols w:space="720"/>
        </w:sectPr>
      </w:pPr>
    </w:p>
    <w:p w:rsidR="00FC5A9B" w:rsidP="00842E0B" w:rsidRDefault="00B655CC" w14:paraId="3D73FB80" w14:textId="7EC7C6AA">
      <w:pPr>
        <w:pStyle w:val="ListParagraph"/>
        <w:numPr>
          <w:ilvl w:val="0"/>
          <w:numId w:val="63"/>
        </w:numPr>
        <w:tabs>
          <w:tab w:val="left" w:pos="641"/>
        </w:tabs>
        <w:spacing w:before="0"/>
        <w:ind w:left="778"/>
        <w:rPr>
          <w:b/>
          <w:sz w:val="18"/>
        </w:rPr>
      </w:pPr>
      <w:r>
        <w:rPr>
          <w:b/>
          <w:sz w:val="18"/>
        </w:rPr>
        <w:t>Other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Information</w:t>
      </w:r>
    </w:p>
    <w:p w:rsidR="00FC5A9B" w:rsidRDefault="00FC5A9B" w14:paraId="25842E20" w14:textId="77777777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1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1"/>
        <w:gridCol w:w="5405"/>
      </w:tblGrid>
      <w:tr w:rsidR="00FC5A9B" w14:paraId="7808BF5B" w14:textId="77777777">
        <w:trPr>
          <w:trHeight w:val="381"/>
        </w:trPr>
        <w:tc>
          <w:tcPr>
            <w:tcW w:w="4781" w:type="dxa"/>
          </w:tcPr>
          <w:p w:rsidR="00FC5A9B" w:rsidRDefault="00B655CC" w14:paraId="5AEA462F" w14:textId="4A6D126A"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Suggested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(O*NET/OE</w:t>
            </w:r>
            <w:r xmlns:w="http://schemas.openxmlformats.org/wordprocessingml/2006/main" w:rsidR="00A25656">
              <w:rPr>
                <w:sz w:val="18"/>
              </w:rPr>
              <w:t>W</w:t>
            </w:r>
            <w:r>
              <w:rPr>
                <w:sz w:val="18"/>
              </w:rPr>
              <w:t>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code *</w:t>
            </w:r>
          </w:p>
        </w:tc>
        <w:tc>
          <w:tcPr>
            <w:tcW w:w="5405" w:type="dxa"/>
          </w:tcPr>
          <w:p w:rsidR="00FC5A9B" w:rsidRDefault="00B655CC" w14:paraId="68935AA1" w14:textId="7E48499F">
            <w:pPr>
              <w:pStyle w:val="TableParagraph"/>
              <w:spacing w:line="202" w:lineRule="exact"/>
              <w:ind w:left="96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Suggested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(O*NET/OE</w:t>
            </w:r>
            <w:r xmlns:w="http://schemas.openxmlformats.org/wordprocessingml/2006/main" w:rsidR="00A25656">
              <w:rPr>
                <w:sz w:val="18"/>
              </w:rPr>
              <w:t>W</w:t>
            </w:r>
            <w:r>
              <w:rPr>
                <w:sz w:val="18"/>
              </w:rPr>
              <w:t>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occupation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</w:tr>
      <w:tr w:rsidR="00FC5A9B" w14:paraId="1C66EF0F" w14:textId="77777777">
        <w:trPr>
          <w:trHeight w:val="328"/>
        </w:trPr>
        <w:tc>
          <w:tcPr>
            <w:tcW w:w="10186" w:type="dxa"/>
            <w:gridSpan w:val="2"/>
          </w:tcPr>
          <w:p w:rsidR="00FC5A9B" w:rsidRDefault="00B655CC" w14:paraId="02A20358" w14:textId="77777777">
            <w:pPr>
              <w:pStyle w:val="TableParagraph"/>
              <w:spacing w:line="204" w:lineRule="exact"/>
              <w:ind w:left="95"/>
              <w:rPr>
                <w:b/>
                <w:i/>
                <w:sz w:val="16"/>
              </w:rPr>
            </w:pP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Job title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official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for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opportunity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applicable)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  <w:tr w:rsidR="00FC5A9B" w14:paraId="455BC01D" w14:textId="77777777">
        <w:trPr>
          <w:trHeight w:val="436"/>
        </w:trPr>
        <w:tc>
          <w:tcPr>
            <w:tcW w:w="4781" w:type="dxa"/>
          </w:tcPr>
          <w:p w:rsidR="00FC5A9B" w:rsidRDefault="00B655CC" w14:paraId="33EDCCBF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line="204" w:lineRule="exact"/>
              <w:ind w:hanging="183"/>
              <w:rPr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job duties? *</w:t>
            </w:r>
          </w:p>
          <w:p w:rsidR="00FC5A9B" w:rsidP="00776808" w:rsidRDefault="00B655CC" w14:paraId="44D49201" w14:textId="5671879B">
            <w:pPr>
              <w:pStyle w:val="TableParagraph"/>
              <w:numPr>
                <w:ilvl w:val="1"/>
                <w:numId w:val="4"/>
              </w:numPr>
              <w:tabs>
                <w:tab w:val="left" w:pos="2202"/>
              </w:tabs>
              <w:spacing w:line="207" w:lineRule="exact"/>
              <w:ind w:left="440" w:hanging="180"/>
              <w:rPr>
                <w:sz w:val="18"/>
              </w:rPr>
            </w:pPr>
            <w:r>
              <w:rPr>
                <w:sz w:val="18"/>
              </w:rPr>
              <w:t>Yes</w:t>
            </w:r>
            <w:r w:rsidR="00DA32E2">
              <w:rPr>
                <w:sz w:val="18"/>
              </w:rPr>
              <w:t xml:space="preserve"> 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5405" w:type="dxa"/>
          </w:tcPr>
          <w:p w:rsidR="00FC5A9B" w:rsidRDefault="00B655CC" w14:paraId="29F2094E" w14:textId="7782A3C4">
            <w:pPr>
              <w:pStyle w:val="TableParagraph"/>
              <w:spacing w:line="204" w:lineRule="exact"/>
              <w:ind w:left="96"/>
              <w:rPr>
                <w:b/>
                <w:i/>
                <w:sz w:val="16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“Yes,”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geographic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frequency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travel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6"/>
              </w:rPr>
              <w:t>§</w:t>
            </w:r>
          </w:p>
        </w:tc>
      </w:tr>
    </w:tbl>
    <w:p w:rsidR="00FC5A9B" w:rsidP="00842E0B" w:rsidRDefault="00B655CC" w14:paraId="6BE5FD03" w14:textId="77777777">
      <w:pPr>
        <w:pStyle w:val="ListParagraph"/>
        <w:numPr>
          <w:ilvl w:val="0"/>
          <w:numId w:val="63"/>
        </w:numPr>
        <w:tabs>
          <w:tab w:val="left" w:pos="622"/>
        </w:tabs>
        <w:spacing w:before="140"/>
        <w:ind w:left="778"/>
        <w:rPr>
          <w:b/>
          <w:sz w:val="18"/>
        </w:rPr>
      </w:pPr>
      <w:r>
        <w:rPr>
          <w:b/>
          <w:sz w:val="18"/>
        </w:rPr>
        <w:t>Place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Employment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Information</w:t>
      </w:r>
    </w:p>
    <w:p w:rsidR="00FC5A9B" w:rsidRDefault="00FC5A9B" w14:paraId="71284C2E" w14:textId="77777777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2340"/>
        <w:gridCol w:w="2432"/>
        <w:gridCol w:w="901"/>
        <w:gridCol w:w="1995"/>
      </w:tblGrid>
      <w:tr w:rsidR="00FC5A9B" w14:paraId="307A7458" w14:textId="77777777">
        <w:trPr>
          <w:trHeight w:val="369"/>
        </w:trPr>
        <w:tc>
          <w:tcPr>
            <w:tcW w:w="10191" w:type="dxa"/>
            <w:gridSpan w:val="5"/>
          </w:tcPr>
          <w:p w:rsidR="00FC5A9B" w:rsidRDefault="00B655CC" w14:paraId="31FF76B9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Worksite 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</w:tr>
      <w:tr w:rsidR="00FC5A9B" w14:paraId="537B5E7C" w14:textId="77777777">
        <w:trPr>
          <w:trHeight w:val="350"/>
        </w:trPr>
        <w:tc>
          <w:tcPr>
            <w:tcW w:w="10191" w:type="dxa"/>
            <w:gridSpan w:val="5"/>
          </w:tcPr>
          <w:p w:rsidR="00FC5A9B" w:rsidRDefault="00B655CC" w14:paraId="64CE2557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</w:tr>
      <w:tr w:rsidR="00FC5A9B" w14:paraId="758FE014" w14:textId="77777777">
        <w:trPr>
          <w:trHeight w:val="527"/>
        </w:trPr>
        <w:tc>
          <w:tcPr>
            <w:tcW w:w="2523" w:type="dxa"/>
          </w:tcPr>
          <w:p w:rsidR="00FC5A9B" w:rsidRDefault="00B655CC" w14:paraId="3EE499C2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3. City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2340" w:type="dxa"/>
          </w:tcPr>
          <w:p w:rsidR="00FC5A9B" w:rsidRDefault="00B655CC" w14:paraId="62EB71BB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4. State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2432" w:type="dxa"/>
          </w:tcPr>
          <w:p w:rsidR="00FC5A9B" w:rsidRDefault="00B655CC" w14:paraId="7D76ECFE" w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2896" w:type="dxa"/>
            <w:gridSpan w:val="2"/>
          </w:tcPr>
          <w:p w:rsidR="00FC5A9B" w:rsidRDefault="00B655CC" w14:paraId="566ED936" w14:textId="753705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Postal </w:t>
            </w:r>
            <w:r xmlns:w="http://schemas.openxmlformats.org/wordprocessingml/2006/main" w:rsidR="00A25656">
              <w:rPr>
                <w:sz w:val="18"/>
              </w:rPr>
              <w:t>c</w:t>
            </w:r>
            <w:r>
              <w:rPr>
                <w:sz w:val="18"/>
              </w:rPr>
              <w:t>ode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</w:tr>
      <w:tr w:rsidR="00FC5A9B" w14:paraId="1A5DBD25" w14:textId="77777777">
        <w:trPr>
          <w:trHeight w:val="827"/>
        </w:trPr>
        <w:tc>
          <w:tcPr>
            <w:tcW w:w="8196" w:type="dxa"/>
            <w:gridSpan w:val="4"/>
          </w:tcPr>
          <w:p w:rsidR="00FC5A9B" w:rsidDel="00A25656" w:rsidRDefault="00B655CC" w14:paraId="2B945BF3" w14:textId="7C5317BD"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7. Will work be performed in any Bureau of Labor Statistics Area (Metropolitan or Non-Metropolitan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Statistical Areas) other than the Bureau of Labor Statistics Area of the address listed above, or, in the case of</w:t>
            </w:r>
            <w:r>
              <w:rPr>
                <w:spacing w:val="-42"/>
                <w:sz w:val="18"/>
              </w:rPr>
              <w:t xml:space="preserve"> </w:t>
            </w:r>
            <w:r xmlns:w="http://schemas.openxmlformats.org/wordprocessingml/2006/main" w:rsidR="00A25656">
              <w:rPr>
                <w:spacing w:val="-42"/>
                <w:sz w:val="18"/>
              </w:rPr>
              <w:t xml:space="preserve"> </w:t>
            </w:r>
            <w:r xmlns:w="http://schemas.openxmlformats.org/wordprocessingml/2006/main" w:rsidR="001F3C73">
              <w:rPr>
                <w:spacing w:val="-42"/>
                <w:sz w:val="18"/>
              </w:rPr>
              <w:t xml:space="preserve">  </w:t>
            </w:r>
            <w:r>
              <w:rPr>
                <w:sz w:val="18"/>
              </w:rPr>
              <w:t>Bureau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Labor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Statistics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 multiple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county-level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prevailing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rates,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than the</w:t>
            </w:r>
            <w:r xmlns:w="http://schemas.openxmlformats.org/wordprocessingml/2006/main" w:rsidR="001F3C73">
              <w:rPr>
                <w:sz w:val="18"/>
              </w:rPr>
              <w:t xml:space="preserve"> </w:t>
            </w:r>
          </w:p>
          <w:p w:rsidR="00FC5A9B" w:rsidP="00842E0B" w:rsidRDefault="00B655CC" w14:paraId="75983657" w14:textId="77777777">
            <w:pPr>
              <w:pStyle w:val="TableParagraph"/>
              <w:spacing w:after="120"/>
              <w:ind w:left="115" w:right="216"/>
              <w:rPr>
                <w:sz w:val="18"/>
              </w:rPr>
            </w:pPr>
            <w:r>
              <w:rPr>
                <w:sz w:val="18"/>
              </w:rPr>
              <w:t>county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listed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above?</w:t>
            </w:r>
            <w:proofErr w:type="gram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“Yes,”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Appendix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 required)</w:t>
            </w:r>
          </w:p>
        </w:tc>
        <w:tc>
          <w:tcPr>
            <w:tcW w:w="1995" w:type="dxa"/>
          </w:tcPr>
          <w:p w:rsidR="00FC5A9B" w:rsidRDefault="00FC5A9B" w14:paraId="6B69A93B" w14:textId="77777777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FC5A9B" w:rsidP="0002443F" w:rsidRDefault="00B655CC" w14:paraId="4F8E1F90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1064"/>
              </w:tabs>
              <w:ind w:left="614" w:hanging="270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</w:tbl>
    <w:p w:rsidR="00FC5A9B" w:rsidRDefault="00FC5A9B" w14:paraId="192DE226" w14:textId="77777777">
      <w:pPr>
        <w:rPr>
          <w:sz w:val="18"/>
        </w:rPr>
        <w:sectPr w:rsidR="00FC5A9B">
          <w:type w:val="continuous"/>
          <w:pgSz w:w="12240" w:h="15840"/>
          <w:pgMar w:top="1840" w:right="560" w:bottom="1440" w:left="1160" w:header="721" w:footer="1247" w:gutter="0"/>
          <w:cols w:space="720"/>
        </w:sectPr>
      </w:pPr>
    </w:p>
    <w:p w:rsidR="00FC5A9B" w:rsidRDefault="00FC5A9B" w14:paraId="10499E01" w14:textId="77777777">
      <w:pPr>
        <w:pStyle w:val="BodyText"/>
        <w:spacing w:before="4"/>
        <w:rPr>
          <w:b/>
          <w:sz w:val="15"/>
        </w:rPr>
      </w:pPr>
    </w:p>
    <w:p w:rsidR="00FC5A9B" w:rsidRDefault="00722142" w14:paraId="733F49CD" w14:textId="2E064F2B">
      <w:pPr>
        <w:pStyle w:val="BodyText"/>
        <w:spacing w:line="20" w:lineRule="exact"/>
        <w:ind w:left="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E5C346" wp14:editId="59C9CE90">
                <wp:extent cx="6510020" cy="18415"/>
                <wp:effectExtent l="0" t="0" r="0" b="0"/>
                <wp:docPr id="44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020" cy="18415"/>
                          <a:chOff x="0" y="0"/>
                          <a:chExt cx="10252" cy="29"/>
                        </a:xfrm>
                      </wpg:grpSpPr>
                      <wps:wsp>
                        <wps:cNvPr id="4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6" style="width:512.6pt;height:1.45pt;mso-position-horizontal-relative:char;mso-position-vertical-relative:line" coordsize="10252,29" o:spid="_x0000_s1026" w14:anchorId="64151F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">
                <v:line id="Line 10" style="position:absolute;visibility:visible;mso-wrap-style:square" o:spid="_x0000_s1027" strokeweight="1.44pt" o:connectortype="straight" from="0,14" to="1025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"/>
                <w10:anchorlock/>
              </v:group>
            </w:pict>
          </mc:Fallback>
        </mc:AlternateContent>
      </w:r>
    </w:p>
    <w:p w:rsidR="00FC5A9B" w:rsidRDefault="00B655CC" w14:paraId="5DFF3B93" w14:textId="6AB2B503">
      <w:pPr>
        <w:pStyle w:val="ListParagraph"/>
        <w:numPr>
          <w:ilvl w:val="0"/>
          <w:numId w:val="32"/>
        </w:numPr>
        <w:tabs>
          <w:tab w:val="left" w:pos="432"/>
        </w:tabs>
        <w:spacing w:before="89"/>
        <w:ind w:left="431" w:hanging="274"/>
        <w:rPr>
          <w:b/>
          <w:sz w:val="18"/>
        </w:rPr>
      </w:pPr>
      <w:r>
        <w:rPr>
          <w:b/>
          <w:sz w:val="18"/>
        </w:rPr>
        <w:t>Prevailing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Wage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Determination</w:t>
      </w:r>
    </w:p>
    <w:p w:rsidR="00FC5A9B" w:rsidRDefault="00FC5A9B" w14:paraId="239D6B38" w14:textId="77777777">
      <w:pPr>
        <w:pStyle w:val="BodyText"/>
        <w:spacing w:before="4"/>
        <w:rPr>
          <w:b/>
          <w:sz w:val="9"/>
        </w:rPr>
      </w:pPr>
    </w:p>
    <w:tbl>
      <w:tblPr>
        <w:tblW w:w="10195" w:type="dxa"/>
        <w:tblInd w:w="23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174"/>
        <w:gridCol w:w="810"/>
        <w:gridCol w:w="83"/>
        <w:gridCol w:w="193"/>
        <w:gridCol w:w="167"/>
        <w:gridCol w:w="103"/>
        <w:gridCol w:w="804"/>
        <w:gridCol w:w="443"/>
        <w:gridCol w:w="13"/>
        <w:gridCol w:w="354"/>
        <w:gridCol w:w="84"/>
        <w:gridCol w:w="269"/>
        <w:gridCol w:w="13"/>
        <w:gridCol w:w="810"/>
        <w:gridCol w:w="714"/>
        <w:gridCol w:w="723"/>
        <w:gridCol w:w="723"/>
        <w:gridCol w:w="720"/>
        <w:gridCol w:w="1440"/>
        <w:gridCol w:w="810"/>
      </w:tblGrid>
      <w:tr w:rsidR="00FC5A9B" w:rsidTr="00A14CF0" w14:paraId="17DD3C32" w14:textId="77777777">
        <w:trPr>
          <w:trHeight w:val="303"/>
        </w:trPr>
        <w:tc>
          <w:tcPr>
            <w:tcW w:w="10195" w:type="dxa"/>
            <w:gridSpan w:val="21"/>
            <w:tcBorders>
              <w:right w:val="double" w:color="000000" w:sz="6" w:space="0"/>
            </w:tcBorders>
          </w:tcPr>
          <w:p w:rsidR="00FC5A9B" w:rsidRDefault="00B655CC" w14:paraId="6926FDA3" w14:textId="77777777">
            <w:pPr>
              <w:pStyle w:val="TableParagraph"/>
              <w:spacing w:before="40"/>
              <w:ind w:left="3554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OFFICIAL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GOVERNMENT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ONLY</w:t>
            </w:r>
          </w:p>
        </w:tc>
      </w:tr>
      <w:tr w:rsidR="00FC5A9B" w:rsidTr="00A14CF0" w14:paraId="74DEDCB8" w14:textId="77777777">
        <w:trPr>
          <w:trHeight w:val="407"/>
        </w:trPr>
        <w:tc>
          <w:tcPr>
            <w:tcW w:w="5065" w:type="dxa"/>
            <w:gridSpan w:val="1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RDefault="00B655CC" w14:paraId="1D5B05CF" w14:textId="4D1C2359">
            <w:pPr>
              <w:pStyle w:val="TableParagraph"/>
              <w:spacing w:line="197" w:lineRule="exact"/>
              <w:ind w:left="124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PWD</w:t>
            </w:r>
            <w:r>
              <w:rPr>
                <w:spacing w:val="-1"/>
                <w:sz w:val="18"/>
              </w:rPr>
              <w:t xml:space="preserve"> </w:t>
            </w:r>
            <w:r xmlns:w="http://schemas.openxmlformats.org/wordprocessingml/2006/main" w:rsidR="002801A3">
              <w:rPr>
                <w:sz w:val="18"/>
              </w:rPr>
              <w:t>t</w:t>
            </w:r>
            <w:r>
              <w:rPr>
                <w:sz w:val="18"/>
              </w:rPr>
              <w:t>racking</w:t>
            </w:r>
            <w:r>
              <w:rPr>
                <w:spacing w:val="-2"/>
                <w:sz w:val="18"/>
              </w:rPr>
              <w:t xml:space="preserve"> </w:t>
            </w:r>
            <w:r xmlns:w="http://schemas.openxmlformats.org/wordprocessingml/2006/main" w:rsidR="002801A3">
              <w:rPr>
                <w:sz w:val="18"/>
              </w:rPr>
              <w:t>n</w:t>
            </w:r>
            <w:r>
              <w:rPr>
                <w:sz w:val="18"/>
              </w:rPr>
              <w:t>umber</w:t>
            </w:r>
            <w:r xmlns:w="http://schemas.openxmlformats.org/wordprocessingml/2006/main" w:rsidR="002801A3">
              <w:rPr>
                <w:sz w:val="18"/>
              </w:rPr>
              <w:t>:</w:t>
            </w:r>
          </w:p>
        </w:tc>
        <w:tc>
          <w:tcPr>
            <w:tcW w:w="513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P="002801A3" w:rsidRDefault="00B655CC" w14:paraId="47FAA027" w14:textId="2BF1057C">
            <w:pPr>
              <w:pStyle w:val="TableParagraph"/>
              <w:spacing w:line="197" w:lineRule="exact"/>
              <w:ind w:left="121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PW</w:t>
            </w:r>
            <w:r>
              <w:rPr>
                <w:spacing w:val="-1"/>
                <w:sz w:val="18"/>
              </w:rPr>
              <w:t xml:space="preserve"> </w:t>
            </w:r>
            <w:r xmlns:w="http://schemas.openxmlformats.org/wordprocessingml/2006/main" w:rsidR="002801A3">
              <w:rPr>
                <w:sz w:val="18"/>
              </w:rPr>
              <w:t>r</w:t>
            </w:r>
            <w:r>
              <w:rPr>
                <w:sz w:val="18"/>
              </w:rPr>
              <w:t xml:space="preserve">eceipt </w:t>
            </w:r>
            <w:r xmlns:w="http://schemas.openxmlformats.org/wordprocessingml/2006/main" w:rsidR="002801A3">
              <w:rPr>
                <w:sz w:val="18"/>
              </w:rPr>
              <w:t>d</w:t>
            </w:r>
            <w:r>
              <w:rPr>
                <w:sz w:val="18"/>
              </w:rPr>
              <w:t>ate</w:t>
            </w:r>
            <w:r xmlns:w="http://schemas.openxmlformats.org/wordprocessingml/2006/main" w:rsidR="002801A3">
              <w:rPr>
                <w:sz w:val="18"/>
              </w:rPr>
              <w:t>:</w:t>
            </w:r>
          </w:p>
        </w:tc>
      </w:tr>
      <w:tr w:rsidR="00FC5A9B" w:rsidTr="00A14CF0" w14:paraId="39E29282" w14:textId="77777777">
        <w:trPr>
          <w:trHeight w:val="345"/>
        </w:trPr>
        <w:tc>
          <w:tcPr>
            <w:tcW w:w="50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RDefault="00B655CC" w14:paraId="24C675E8" w14:textId="612A675F">
            <w:pPr>
              <w:pStyle w:val="TableParagraph"/>
              <w:spacing w:before="67"/>
              <w:ind w:left="124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SOC </w:t>
            </w:r>
            <w:r xmlns:w="http://schemas.openxmlformats.org/wordprocessingml/2006/main" w:rsidR="002801A3">
              <w:rPr>
                <w:sz w:val="18"/>
              </w:rPr>
              <w:t>c</w:t>
            </w:r>
            <w:r>
              <w:rPr>
                <w:sz w:val="18"/>
              </w:rPr>
              <w:t>ode:</w:t>
            </w:r>
          </w:p>
        </w:tc>
        <w:tc>
          <w:tcPr>
            <w:tcW w:w="5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P="00A25656" w:rsidRDefault="00B655CC" w14:paraId="6CA610E2" w14:textId="34198D3F">
            <w:pPr>
              <w:pStyle w:val="TableParagraph"/>
              <w:spacing w:before="67"/>
              <w:ind w:left="119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</w:t>
            </w:r>
            <w:r>
              <w:rPr>
                <w:spacing w:val="-1"/>
                <w:sz w:val="18"/>
              </w:rPr>
              <w:t xml:space="preserve"> </w:t>
            </w:r>
            <w:r xmlns:w="http://schemas.openxmlformats.org/wordprocessingml/2006/main" w:rsidR="002801A3">
              <w:rPr>
                <w:sz w:val="18"/>
              </w:rPr>
              <w:t>o</w:t>
            </w:r>
            <w:r>
              <w:rPr>
                <w:sz w:val="18"/>
              </w:rPr>
              <w:t xml:space="preserve">ccupation </w:t>
            </w:r>
            <w:r xmlns:w="http://schemas.openxmlformats.org/wordprocessingml/2006/main" w:rsidR="00A25656">
              <w:rPr>
                <w:sz w:val="18"/>
              </w:rPr>
              <w:t>t</w:t>
            </w:r>
            <w:r>
              <w:rPr>
                <w:sz w:val="18"/>
              </w:rPr>
              <w:t>itle:</w:t>
            </w:r>
          </w:p>
        </w:tc>
      </w:tr>
      <w:tr w:rsidR="00FC5A9B" w:rsidTr="00A14CF0" w14:paraId="65A588AE" w14:textId="77777777">
        <w:trPr>
          <w:trHeight w:val="527"/>
        </w:trPr>
        <w:tc>
          <w:tcPr>
            <w:tcW w:w="1019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RDefault="00B655CC" w14:paraId="441B47FD" w14:textId="09B1F772">
            <w:pPr>
              <w:pStyle w:val="TableParagraph"/>
              <w:spacing w:before="55"/>
              <w:ind w:left="122"/>
              <w:rPr>
                <w:sz w:val="18"/>
              </w:rPr>
            </w:pPr>
            <w:r>
              <w:rPr>
                <w:sz w:val="18"/>
              </w:rPr>
              <w:t xml:space="preserve">While all prevailing wages are issued at the </w:t>
            </w:r>
            <w:r xmlns:w="http://schemas.openxmlformats.org/wordprocessingml/2006/main" w:rsidR="00100F91">
              <w:rPr>
                <w:sz w:val="18"/>
              </w:rPr>
              <w:t>six-digit</w:t>
            </w:r>
            <w:r>
              <w:rPr>
                <w:sz w:val="18"/>
              </w:rPr>
              <w:t xml:space="preserve"> SOC code level, O*NET includes extended </w:t>
            </w:r>
            <w:r xmlns:w="http://schemas.openxmlformats.org/wordprocessingml/2006/main" w:rsidR="00004756">
              <w:rPr>
                <w:sz w:val="18"/>
              </w:rPr>
              <w:t>eight-digit</w:t>
            </w:r>
            <w:r>
              <w:rPr>
                <w:sz w:val="18"/>
              </w:rPr>
              <w:t xml:space="preserve"> occupations.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applicable,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O*NET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eight-digit extension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 listed below.</w:t>
            </w:r>
          </w:p>
        </w:tc>
      </w:tr>
      <w:tr w:rsidR="00FC5A9B" w:rsidTr="00A14CF0" w14:paraId="4709A4ED" w14:textId="77777777">
        <w:trPr>
          <w:trHeight w:val="290"/>
        </w:trPr>
        <w:tc>
          <w:tcPr>
            <w:tcW w:w="50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RDefault="00B655CC" w14:paraId="1A7957E6" w14:textId="406945FA">
            <w:pPr>
              <w:pStyle w:val="TableParagraph"/>
              <w:spacing w:before="31"/>
              <w:ind w:left="124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O*NET</w:t>
            </w:r>
            <w:r>
              <w:rPr>
                <w:spacing w:val="-3"/>
                <w:sz w:val="18"/>
              </w:rPr>
              <w:t xml:space="preserve"> </w:t>
            </w:r>
            <w:r xmlns:w="http://schemas.openxmlformats.org/wordprocessingml/2006/main" w:rsidR="002801A3">
              <w:rPr>
                <w:sz w:val="18"/>
              </w:rPr>
              <w:t>c</w:t>
            </w:r>
            <w:r>
              <w:rPr>
                <w:sz w:val="18"/>
              </w:rPr>
              <w:t>ode:</w:t>
            </w:r>
          </w:p>
        </w:tc>
        <w:tc>
          <w:tcPr>
            <w:tcW w:w="5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P="002801A3" w:rsidRDefault="00B655CC" w14:paraId="3C2DE07B" w14:textId="0A476F06">
            <w:pPr>
              <w:pStyle w:val="TableParagraph"/>
              <w:spacing w:before="38"/>
              <w:ind w:left="121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O*NET</w:t>
            </w:r>
            <w:r>
              <w:rPr>
                <w:spacing w:val="-3"/>
                <w:sz w:val="18"/>
              </w:rPr>
              <w:t xml:space="preserve"> </w:t>
            </w:r>
            <w:r xmlns:w="http://schemas.openxmlformats.org/wordprocessingml/2006/main" w:rsidR="002801A3">
              <w:rPr>
                <w:sz w:val="18"/>
              </w:rPr>
              <w:t>o</w:t>
            </w:r>
            <w:r>
              <w:rPr>
                <w:sz w:val="18"/>
              </w:rPr>
              <w:t>ccupation</w:t>
            </w:r>
            <w:r>
              <w:rPr>
                <w:spacing w:val="-2"/>
                <w:sz w:val="18"/>
              </w:rPr>
              <w:t xml:space="preserve"> </w:t>
            </w:r>
            <w:r xmlns:w="http://schemas.openxmlformats.org/wordprocessingml/2006/main" w:rsidR="002801A3">
              <w:rPr>
                <w:sz w:val="18"/>
              </w:rPr>
              <w:t>t</w:t>
            </w:r>
            <w:r>
              <w:rPr>
                <w:sz w:val="18"/>
              </w:rPr>
              <w:t>itle:</w:t>
            </w:r>
          </w:p>
        </w:tc>
      </w:tr>
      <w:tr w:rsidR="00FC5A9B" w:rsidTr="00A14CF0" w14:paraId="6A9AF155" w14:textId="77777777">
        <w:trPr>
          <w:trHeight w:val="347"/>
        </w:trPr>
        <w:tc>
          <w:tcPr>
            <w:tcW w:w="1019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RDefault="00B655CC" w14:paraId="5808F48F" w14:textId="77777777">
            <w:pPr>
              <w:pStyle w:val="TableParagraph"/>
              <w:spacing w:before="69"/>
              <w:ind w:left="124"/>
              <w:rPr>
                <w:sz w:val="18"/>
              </w:rPr>
            </w:pPr>
            <w:r>
              <w:rPr>
                <w:sz w:val="18"/>
              </w:rPr>
              <w:t>When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opportunity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represents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combination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occupations,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listed below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occupations.</w:t>
            </w:r>
          </w:p>
        </w:tc>
      </w:tr>
      <w:tr w:rsidR="00FC5A9B" w:rsidTr="00842E0B" w14:paraId="366B55EB" w14:textId="77777777">
        <w:trPr>
          <w:trHeight w:val="490"/>
        </w:trPr>
        <w:tc>
          <w:tcPr>
            <w:tcW w:w="50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P="00842E0B" w:rsidRDefault="00B655CC" w14:paraId="55292C7C" w14:textId="7ADA1619">
            <w:pPr>
              <w:pStyle w:val="TableParagraph"/>
              <w:spacing w:before="96" w:beforeLines="40"/>
              <w:ind w:left="124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O*NET</w:t>
            </w:r>
            <w:r>
              <w:rPr>
                <w:spacing w:val="-3"/>
                <w:sz w:val="18"/>
              </w:rPr>
              <w:t xml:space="preserve"> </w:t>
            </w:r>
            <w:r xmlns:w="http://schemas.openxmlformats.org/wordprocessingml/2006/main" w:rsidR="002801A3">
              <w:rPr>
                <w:sz w:val="18"/>
              </w:rPr>
              <w:t>c</w:t>
            </w:r>
            <w:r>
              <w:rPr>
                <w:sz w:val="18"/>
              </w:rPr>
              <w:t>ode:</w:t>
            </w:r>
          </w:p>
        </w:tc>
        <w:tc>
          <w:tcPr>
            <w:tcW w:w="5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Del="00E36BBD" w:rsidP="00842E0B" w:rsidRDefault="00FC5A9B" w14:paraId="279C6C63" w14:textId="06347002">
            <w:pPr>
              <w:pStyle w:val="TableParagraph"/>
              <w:spacing w:before="96" w:beforeLines="40"/>
              <w:ind w:left="0"/>
              <w:rPr>
                <w:b/>
                <w:sz w:val="16"/>
              </w:rPr>
            </w:pPr>
          </w:p>
          <w:p w:rsidR="00FC5A9B" w:rsidP="00842E0B" w:rsidRDefault="00B655CC" w14:paraId="36F6D58D" w14:textId="72F5B8B1">
            <w:pPr>
              <w:pStyle w:val="TableParagraph"/>
              <w:spacing w:before="96" w:beforeLines="40"/>
              <w:ind w:left="121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O*NET</w:t>
            </w:r>
            <w:r>
              <w:rPr>
                <w:spacing w:val="-3"/>
                <w:sz w:val="18"/>
              </w:rPr>
              <w:t xml:space="preserve"> </w:t>
            </w:r>
            <w:r xmlns:w="http://schemas.openxmlformats.org/wordprocessingml/2006/main" w:rsidR="002801A3">
              <w:rPr>
                <w:sz w:val="18"/>
              </w:rPr>
              <w:t>o</w:t>
            </w:r>
            <w:r>
              <w:rPr>
                <w:sz w:val="18"/>
              </w:rPr>
              <w:t>ccupation</w:t>
            </w:r>
            <w:r>
              <w:rPr>
                <w:spacing w:val="-2"/>
                <w:sz w:val="18"/>
              </w:rPr>
              <w:t xml:space="preserve"> </w:t>
            </w:r>
            <w:r xmlns:w="http://schemas.openxmlformats.org/wordprocessingml/2006/main" w:rsidR="002801A3">
              <w:rPr>
                <w:sz w:val="18"/>
              </w:rPr>
              <w:t>t</w:t>
            </w:r>
            <w:r>
              <w:rPr>
                <w:sz w:val="18"/>
              </w:rPr>
              <w:t>itle:</w:t>
            </w:r>
          </w:p>
        </w:tc>
      </w:tr>
      <w:tr w:rsidR="00FC5A9B" w:rsidTr="00A14CF0" w14:paraId="0079BA68" w14:textId="77777777">
        <w:trPr>
          <w:trHeight w:val="503"/>
        </w:trPr>
        <w:tc>
          <w:tcPr>
            <w:tcW w:w="1019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RDefault="00B655CC" w14:paraId="4ECBEE17" w14:textId="77777777">
            <w:pPr>
              <w:pStyle w:val="TableParagraph"/>
              <w:tabs>
                <w:tab w:val="left" w:pos="4470"/>
                <w:tab w:val="left" w:pos="5054"/>
              </w:tabs>
              <w:spacing w:line="237" w:lineRule="auto"/>
              <w:ind w:left="115" w:right="133"/>
              <w:rPr>
                <w:sz w:val="18"/>
              </w:rPr>
            </w:pPr>
            <w:r>
              <w:rPr>
                <w:sz w:val="18"/>
              </w:rPr>
              <w:t>4. Prevailing wage: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(based on the primary worksite location.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See Item 6 below for details).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 H-1B, H-1B1, E-3, and PERM only, this wage is based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minimum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requirements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position.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8"/>
              </w:rPr>
              <w:t>$</w:t>
            </w:r>
            <w:r>
              <w:rPr>
                <w:sz w:val="18"/>
                <w:u w:val="single"/>
              </w:rPr>
              <w:tab/>
              <w:t>.</w:t>
            </w:r>
            <w:r>
              <w:rPr>
                <w:sz w:val="18"/>
                <w:u w:val="single"/>
              </w:rPr>
              <w:tab/>
            </w:r>
          </w:p>
        </w:tc>
      </w:tr>
      <w:tr w:rsidR="0038467A" w:rsidTr="00A14CF0" w14:paraId="04BE9A55" w14:textId="77777777">
        <w:trPr>
          <w:trHeight w:val="283"/>
        </w:trPr>
        <w:tc>
          <w:tcPr>
            <w:tcW w:w="5065" w:type="dxa"/>
            <w:gridSpan w:val="1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77246E" w:rsidP="00E85B90" w:rsidRDefault="0077246E" w14:paraId="53297B36" w14:textId="1EF3F991">
            <w:pPr>
              <w:pStyle w:val="TableParagraph"/>
              <w:tabs>
                <w:tab w:val="left" w:pos="4470"/>
                <w:tab w:val="left" w:pos="5054"/>
              </w:tabs>
              <w:spacing w:line="237" w:lineRule="auto"/>
              <w:ind w:left="245" w:right="133"/>
              <w:rPr>
                <w:sz w:val="18"/>
              </w:rPr>
            </w:pPr>
            <w:r>
              <w:rPr>
                <w:sz w:val="18"/>
              </w:rPr>
              <w:t>a. Per: (Choose only one)</w:t>
            </w:r>
          </w:p>
        </w:tc>
        <w:tc>
          <w:tcPr>
            <w:tcW w:w="5130" w:type="dxa"/>
            <w:gridSpan w:val="6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</w:tcPr>
          <w:p w:rsidR="0077246E" w:rsidP="00842E0B" w:rsidRDefault="0077246E" w14:paraId="3EC9C8C3" w14:textId="72ADE540">
            <w:pPr>
              <w:pStyle w:val="TableParagraph"/>
              <w:tabs>
                <w:tab w:val="left" w:pos="4470"/>
                <w:tab w:val="left" w:pos="5054"/>
              </w:tabs>
              <w:spacing w:line="237" w:lineRule="auto"/>
              <w:ind w:left="115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OE</w:t>
            </w:r>
            <w:r xmlns:w="http://schemas.openxmlformats.org/wordprocessingml/2006/main" w:rsidR="000C6549">
              <w:rPr>
                <w:sz w:val="18"/>
              </w:rPr>
              <w:t>W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 w:rsidR="002801A3">
              <w:rPr>
                <w:sz w:val="18"/>
              </w:rPr>
              <w:t>w</w:t>
            </w:r>
            <w:r>
              <w:rPr>
                <w:sz w:val="18"/>
              </w:rPr>
              <w:t>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level:</w:t>
            </w:r>
          </w:p>
        </w:tc>
      </w:tr>
      <w:tr w:rsidR="0038467A" w:rsidTr="00A14CF0" w14:paraId="6983CBE3" w14:textId="77777777">
        <w:trPr>
          <w:trHeight w:val="266"/>
        </w:trPr>
        <w:tc>
          <w:tcPr>
            <w:tcW w:w="91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="0077246E" w:rsidP="00E85B90" w:rsidRDefault="0077246E" w14:paraId="39A7ADE1" w14:textId="5DF738BC">
            <w:pPr>
              <w:pStyle w:val="TableParagraph"/>
              <w:numPr>
                <w:ilvl w:val="0"/>
                <w:numId w:val="42"/>
              </w:numPr>
              <w:tabs>
                <w:tab w:val="left" w:pos="4470"/>
                <w:tab w:val="left" w:pos="5054"/>
              </w:tabs>
              <w:spacing w:line="237" w:lineRule="auto"/>
              <w:ind w:left="293" w:right="133" w:hanging="180"/>
              <w:rPr>
                <w:sz w:val="18"/>
              </w:rPr>
            </w:pPr>
            <w:r>
              <w:rPr>
                <w:sz w:val="18"/>
              </w:rPr>
              <w:t>Hour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77246E" w:rsidP="00E85B90" w:rsidRDefault="0077246E" w14:paraId="3542C425" w14:textId="0370932F">
            <w:pPr>
              <w:pStyle w:val="TableParagraph"/>
              <w:numPr>
                <w:ilvl w:val="0"/>
                <w:numId w:val="42"/>
              </w:numPr>
              <w:tabs>
                <w:tab w:val="left" w:pos="4470"/>
                <w:tab w:val="left" w:pos="5054"/>
              </w:tabs>
              <w:spacing w:line="237" w:lineRule="auto"/>
              <w:ind w:left="273" w:right="133" w:hanging="202"/>
              <w:rPr>
                <w:sz w:val="18"/>
              </w:rPr>
            </w:pPr>
            <w:r>
              <w:rPr>
                <w:sz w:val="18"/>
              </w:rPr>
              <w:t>Week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77246E" w:rsidP="00E85B90" w:rsidRDefault="0077246E" w14:paraId="5D6B8B1E" w14:textId="729052AF">
            <w:pPr>
              <w:pStyle w:val="TableParagraph"/>
              <w:numPr>
                <w:ilvl w:val="0"/>
                <w:numId w:val="42"/>
              </w:numPr>
              <w:tabs>
                <w:tab w:val="left" w:pos="4470"/>
                <w:tab w:val="left" w:pos="5054"/>
              </w:tabs>
              <w:spacing w:line="237" w:lineRule="auto"/>
              <w:ind w:left="268" w:right="133" w:hanging="180"/>
              <w:rPr>
                <w:sz w:val="18"/>
              </w:rPr>
            </w:pPr>
            <w:r>
              <w:rPr>
                <w:sz w:val="18"/>
              </w:rPr>
              <w:t>Bi-Weekly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77246E" w:rsidP="00E85B90" w:rsidRDefault="0077246E" w14:paraId="01C4E946" w14:textId="0A6C475A">
            <w:pPr>
              <w:pStyle w:val="TableParagraph"/>
              <w:numPr>
                <w:ilvl w:val="0"/>
                <w:numId w:val="42"/>
              </w:numPr>
              <w:tabs>
                <w:tab w:val="left" w:pos="4470"/>
                <w:tab w:val="left" w:pos="5054"/>
              </w:tabs>
              <w:spacing w:line="237" w:lineRule="auto"/>
              <w:ind w:left="270" w:right="133" w:hanging="180"/>
              <w:rPr>
                <w:sz w:val="18"/>
              </w:rPr>
            </w:pPr>
            <w:r>
              <w:rPr>
                <w:sz w:val="18"/>
              </w:rPr>
              <w:t>Month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77246E" w:rsidP="00E85B90" w:rsidRDefault="0077246E" w14:paraId="7A35E111" w14:textId="14FEC2F6">
            <w:pPr>
              <w:pStyle w:val="TableParagraph"/>
              <w:numPr>
                <w:ilvl w:val="0"/>
                <w:numId w:val="42"/>
              </w:numPr>
              <w:tabs>
                <w:tab w:val="left" w:pos="4470"/>
                <w:tab w:val="left" w:pos="5054"/>
              </w:tabs>
              <w:spacing w:line="237" w:lineRule="auto"/>
              <w:ind w:left="269" w:right="133" w:hanging="180"/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  <w:tc>
          <w:tcPr>
            <w:tcW w:w="71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="0077246E" w:rsidP="00E85B90" w:rsidRDefault="0077246E" w14:paraId="000843B1" w14:textId="473736C2">
            <w:pPr>
              <w:pStyle w:val="TableParagraph"/>
              <w:numPr>
                <w:ilvl w:val="0"/>
                <w:numId w:val="42"/>
              </w:numPr>
              <w:tabs>
                <w:tab w:val="left" w:pos="4470"/>
                <w:tab w:val="left" w:pos="5054"/>
              </w:tabs>
              <w:spacing w:line="237" w:lineRule="auto"/>
              <w:ind w:left="362" w:right="133" w:hanging="270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77246E" w:rsidP="00E85B90" w:rsidRDefault="0077246E" w14:paraId="581980BE" w14:textId="1867BF10">
            <w:pPr>
              <w:pStyle w:val="TableParagraph"/>
              <w:numPr>
                <w:ilvl w:val="0"/>
                <w:numId w:val="42"/>
              </w:numPr>
              <w:tabs>
                <w:tab w:val="left" w:pos="4470"/>
                <w:tab w:val="left" w:pos="5054"/>
              </w:tabs>
              <w:spacing w:line="237" w:lineRule="auto"/>
              <w:ind w:left="360" w:right="133" w:hanging="270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77246E" w:rsidP="00E85B90" w:rsidRDefault="0038467A" w14:paraId="656CCFA4" w14:textId="162C7754">
            <w:pPr>
              <w:pStyle w:val="TableParagraph"/>
              <w:numPr>
                <w:ilvl w:val="0"/>
                <w:numId w:val="42"/>
              </w:numPr>
              <w:tabs>
                <w:tab w:val="left" w:pos="4470"/>
                <w:tab w:val="left" w:pos="5054"/>
              </w:tabs>
              <w:spacing w:line="237" w:lineRule="auto"/>
              <w:ind w:left="363" w:right="133" w:hanging="270"/>
              <w:rPr>
                <w:sz w:val="18"/>
              </w:rPr>
            </w:pPr>
            <w:r>
              <w:rPr>
                <w:sz w:val="18"/>
              </w:rPr>
              <w:t>I</w:t>
            </w:r>
            <w:r w:rsidR="0077246E">
              <w:rPr>
                <w:sz w:val="18"/>
              </w:rPr>
              <w:t>II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77246E" w:rsidP="00E85B90" w:rsidRDefault="0077246E" w14:paraId="1A66AD28" w14:textId="41111BDA">
            <w:pPr>
              <w:pStyle w:val="TableParagraph"/>
              <w:numPr>
                <w:ilvl w:val="0"/>
                <w:numId w:val="42"/>
              </w:numPr>
              <w:tabs>
                <w:tab w:val="left" w:pos="4470"/>
                <w:tab w:val="left" w:pos="5054"/>
              </w:tabs>
              <w:spacing w:line="237" w:lineRule="auto"/>
              <w:ind w:left="361" w:right="133" w:hanging="270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77246E" w:rsidP="00E85B90" w:rsidRDefault="0077246E" w14:paraId="700DA48E" w14:textId="2A43BF6B">
            <w:pPr>
              <w:pStyle w:val="TableParagraph"/>
              <w:numPr>
                <w:ilvl w:val="0"/>
                <w:numId w:val="42"/>
              </w:numPr>
              <w:tabs>
                <w:tab w:val="left" w:pos="4470"/>
                <w:tab w:val="left" w:pos="5054"/>
              </w:tabs>
              <w:spacing w:line="237" w:lineRule="auto"/>
              <w:ind w:left="358" w:right="133" w:hanging="270"/>
              <w:rPr>
                <w:sz w:val="18"/>
              </w:rPr>
            </w:pPr>
            <w:r>
              <w:rPr>
                <w:sz w:val="18"/>
              </w:rPr>
              <w:t xml:space="preserve">OEWS </w:t>
            </w:r>
            <w:r w:rsidR="002801A3">
              <w:rPr>
                <w:sz w:val="18"/>
              </w:rPr>
              <w:t>m</w:t>
            </w:r>
            <w:r>
              <w:rPr>
                <w:sz w:val="18"/>
              </w:rPr>
              <w:t>ean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77246E" w:rsidP="00E85B90" w:rsidRDefault="0077246E" w14:paraId="566ED14C" w14:textId="34770C65">
            <w:pPr>
              <w:pStyle w:val="TableParagraph"/>
              <w:numPr>
                <w:ilvl w:val="0"/>
                <w:numId w:val="42"/>
              </w:numPr>
              <w:tabs>
                <w:tab w:val="left" w:pos="4470"/>
                <w:tab w:val="left" w:pos="5054"/>
              </w:tabs>
              <w:spacing w:line="237" w:lineRule="auto"/>
              <w:ind w:left="362" w:right="133" w:hanging="293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FC5A9B" w:rsidTr="00A14CF0" w14:paraId="167013DE" w14:textId="77777777">
        <w:trPr>
          <w:trHeight w:val="265"/>
        </w:trPr>
        <w:tc>
          <w:tcPr>
            <w:tcW w:w="5065" w:type="dxa"/>
            <w:gridSpan w:val="1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="00FC5A9B" w:rsidP="00E85B90" w:rsidRDefault="00B655CC" w14:paraId="7F18F084" w14:textId="296E7BDC">
            <w:pPr>
              <w:pStyle w:val="TableParagraph"/>
              <w:spacing w:line="203" w:lineRule="exact"/>
              <w:ind w:left="237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Prevailing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6"/>
              </w:rPr>
              <w:t>Choose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z w:val="18"/>
              </w:rPr>
              <w:t>):</w:t>
            </w:r>
          </w:p>
        </w:tc>
        <w:tc>
          <w:tcPr>
            <w:tcW w:w="513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="00FC5A9B" w:rsidRDefault="00B655CC" w14:paraId="7ACFF17C" w14:textId="3F6A98E9">
            <w:pPr>
              <w:pStyle w:val="TableParagraph"/>
              <w:spacing w:line="204" w:lineRule="exact"/>
              <w:ind w:left="121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“Survey”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question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 xmlns:w="http://schemas.openxmlformats.org/wordprocessingml/2006/main" w:rsidR="002801A3">
              <w:rPr>
                <w:sz w:val="18"/>
              </w:rPr>
              <w:t>.</w:t>
            </w:r>
            <w:r>
              <w:rPr>
                <w:sz w:val="18"/>
              </w:rPr>
              <w:t>c,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survey:</w:t>
            </w:r>
          </w:p>
        </w:tc>
      </w:tr>
      <w:tr w:rsidR="00507E7A" w:rsidTr="00A14CF0" w14:paraId="15088963" w14:textId="77777777">
        <w:trPr>
          <w:trHeight w:val="301"/>
        </w:trPr>
        <w:tc>
          <w:tcPr>
            <w:tcW w:w="2005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="00507E7A" w:rsidP="00E85B90" w:rsidRDefault="002801A3" w14:paraId="16C2B1BA" w14:textId="317AD2ED">
            <w:pPr>
              <w:pStyle w:val="TableParagraph"/>
              <w:numPr>
                <w:ilvl w:val="0"/>
                <w:numId w:val="47"/>
              </w:numPr>
              <w:spacing w:line="203" w:lineRule="exact"/>
              <w:ind w:left="293" w:hanging="180"/>
              <w:rPr>
                <w:sz w:val="18"/>
              </w:rPr>
            </w:pPr>
            <w:r>
              <w:rPr>
                <w:sz w:val="18"/>
              </w:rPr>
              <w:t>OE</w:t>
            </w:r>
            <w:r xmlns:w="http://schemas.openxmlformats.org/wordprocessingml/2006/main" w:rsidR="000C6549">
              <w:rPr>
                <w:sz w:val="18"/>
              </w:rPr>
              <w:t>W</w:t>
            </w:r>
            <w:r>
              <w:rPr>
                <w:sz w:val="18"/>
              </w:rPr>
              <w:t>S (All I</w:t>
            </w:r>
            <w:r w:rsidR="00507E7A">
              <w:rPr>
                <w:sz w:val="18"/>
              </w:rPr>
              <w:t>ndustries)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E7A" w:rsidP="00E85B90" w:rsidRDefault="00507E7A" w14:paraId="29787A69" w14:textId="28DCBCC9">
            <w:pPr>
              <w:pStyle w:val="TableParagraph"/>
              <w:numPr>
                <w:ilvl w:val="0"/>
                <w:numId w:val="47"/>
              </w:numPr>
              <w:spacing w:line="203" w:lineRule="exact"/>
              <w:ind w:left="178" w:hanging="178"/>
              <w:rPr>
                <w:sz w:val="18"/>
              </w:rPr>
            </w:pPr>
            <w:r>
              <w:rPr>
                <w:sz w:val="18"/>
              </w:rPr>
              <w:t>OE</w:t>
            </w:r>
            <w:r xmlns:w="http://schemas.openxmlformats.org/wordprocessingml/2006/main" w:rsidR="000C6549">
              <w:rPr>
                <w:sz w:val="18"/>
              </w:rPr>
              <w:t>W</w:t>
            </w:r>
            <w:r>
              <w:rPr>
                <w:sz w:val="18"/>
              </w:rPr>
              <w:t>S (ACWIA)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E7A" w:rsidP="00E05BCE" w:rsidRDefault="00507E7A" w14:paraId="02AA2312" w14:textId="77777777">
            <w:pPr>
              <w:pStyle w:val="TableParagraph"/>
              <w:numPr>
                <w:ilvl w:val="0"/>
                <w:numId w:val="47"/>
              </w:numPr>
              <w:spacing w:line="203" w:lineRule="exact"/>
              <w:ind w:left="181" w:hanging="192"/>
              <w:rPr>
                <w:sz w:val="18"/>
              </w:rPr>
            </w:pPr>
            <w:r>
              <w:rPr>
                <w:sz w:val="18"/>
              </w:rPr>
              <w:t>CBA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="00507E7A" w:rsidP="00E85B90" w:rsidRDefault="00507E7A" w14:paraId="010DA1BE" w14:textId="148E4CA0">
            <w:pPr>
              <w:pStyle w:val="TableParagraph"/>
              <w:numPr>
                <w:ilvl w:val="0"/>
                <w:numId w:val="47"/>
              </w:numPr>
              <w:spacing w:line="203" w:lineRule="exact"/>
              <w:ind w:left="181" w:hanging="192"/>
              <w:rPr>
                <w:sz w:val="18"/>
              </w:rPr>
            </w:pPr>
            <w:r>
              <w:rPr>
                <w:sz w:val="18"/>
              </w:rPr>
              <w:t>DBA</w:t>
            </w:r>
          </w:p>
        </w:tc>
        <w:tc>
          <w:tcPr>
            <w:tcW w:w="5130" w:type="dxa"/>
            <w:gridSpan w:val="6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:rsidR="00507E7A" w:rsidRDefault="00507E7A" w14:paraId="1CEFA841" w14:textId="0B31CDF3">
            <w:pPr>
              <w:pStyle w:val="TableParagraph"/>
              <w:spacing w:line="204" w:lineRule="exact"/>
              <w:ind w:left="121"/>
              <w:rPr>
                <w:sz w:val="18"/>
              </w:rPr>
            </w:pPr>
          </w:p>
          <w:p w:rsidR="00507E7A" w:rsidP="008C5F13" w:rsidRDefault="00507E7A" w14:paraId="03029486" w14:textId="10B68FB7">
            <w:pPr>
              <w:pStyle w:val="TableParagraph"/>
              <w:spacing w:line="204" w:lineRule="exact"/>
              <w:ind w:left="121"/>
              <w:rPr>
                <w:sz w:val="18"/>
              </w:rPr>
            </w:pPr>
          </w:p>
        </w:tc>
      </w:tr>
      <w:tr w:rsidR="00507E7A" w:rsidTr="00A14CF0" w14:paraId="07CE5F82" w14:textId="77777777">
        <w:trPr>
          <w:trHeight w:val="509"/>
        </w:trPr>
        <w:tc>
          <w:tcPr>
            <w:tcW w:w="7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="00507E7A" w:rsidP="00507E7A" w:rsidRDefault="00507E7A" w14:paraId="63302F22" w14:textId="3F18FFA4">
            <w:pPr>
              <w:pStyle w:val="TableParagraph"/>
              <w:numPr>
                <w:ilvl w:val="0"/>
                <w:numId w:val="48"/>
              </w:numPr>
              <w:spacing w:line="203" w:lineRule="exact"/>
              <w:ind w:left="293" w:hanging="180"/>
              <w:rPr>
                <w:sz w:val="18"/>
              </w:rPr>
            </w:pPr>
            <w:r>
              <w:rPr>
                <w:sz w:val="18"/>
              </w:rPr>
              <w:t>SCA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507E7A" w:rsidP="00866A2E" w:rsidRDefault="00507E7A" w14:paraId="420376EB" w14:textId="35483137">
            <w:pPr>
              <w:pStyle w:val="TableParagraph"/>
              <w:numPr>
                <w:ilvl w:val="0"/>
                <w:numId w:val="48"/>
              </w:numPr>
              <w:spacing w:line="203" w:lineRule="exact"/>
              <w:ind w:left="180" w:hanging="180"/>
              <w:rPr>
                <w:sz w:val="18"/>
              </w:rPr>
            </w:pPr>
            <w:r>
              <w:rPr>
                <w:sz w:val="18"/>
              </w:rPr>
              <w:t xml:space="preserve">Alternate </w:t>
            </w:r>
            <w:r w:rsidR="002801A3">
              <w:rPr>
                <w:sz w:val="18"/>
              </w:rPr>
              <w:t>s</w:t>
            </w:r>
            <w:r>
              <w:rPr>
                <w:sz w:val="18"/>
              </w:rPr>
              <w:t>urvey</w:t>
            </w:r>
          </w:p>
        </w:tc>
        <w:tc>
          <w:tcPr>
            <w:tcW w:w="289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07E7A" w:rsidP="00E85B90" w:rsidRDefault="00507E7A" w14:paraId="01B892E6" w14:textId="2113E83F">
            <w:pPr>
              <w:pStyle w:val="TableParagraph"/>
              <w:numPr>
                <w:ilvl w:val="0"/>
                <w:numId w:val="48"/>
              </w:numPr>
              <w:spacing w:line="203" w:lineRule="exact"/>
              <w:ind w:left="270" w:hanging="180"/>
              <w:rPr>
                <w:sz w:val="18"/>
              </w:rPr>
            </w:pPr>
            <w:r>
              <w:rPr>
                <w:sz w:val="18"/>
              </w:rPr>
              <w:t xml:space="preserve">Professional </w:t>
            </w:r>
            <w:r w:rsidR="002801A3">
              <w:rPr>
                <w:sz w:val="18"/>
              </w:rPr>
              <w:t>s</w:t>
            </w:r>
            <w:r>
              <w:rPr>
                <w:sz w:val="18"/>
              </w:rPr>
              <w:t xml:space="preserve">ports </w:t>
            </w:r>
            <w:r w:rsidR="002801A3">
              <w:rPr>
                <w:sz w:val="18"/>
              </w:rPr>
              <w:t>l</w:t>
            </w:r>
            <w:r>
              <w:rPr>
                <w:sz w:val="18"/>
              </w:rPr>
              <w:t xml:space="preserve">eague </w:t>
            </w:r>
            <w:r w:rsidR="002801A3">
              <w:rPr>
                <w:sz w:val="18"/>
              </w:rPr>
              <w:t>r</w:t>
            </w:r>
            <w:r>
              <w:rPr>
                <w:sz w:val="18"/>
              </w:rPr>
              <w:t xml:space="preserve">ules or </w:t>
            </w:r>
            <w:r w:rsidR="002801A3">
              <w:rPr>
                <w:sz w:val="18"/>
              </w:rPr>
              <w:t>r</w:t>
            </w:r>
            <w:r>
              <w:rPr>
                <w:sz w:val="18"/>
              </w:rPr>
              <w:t>egulations</w:t>
            </w:r>
          </w:p>
        </w:tc>
        <w:tc>
          <w:tcPr>
            <w:tcW w:w="5130" w:type="dxa"/>
            <w:gridSpan w:val="6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07E7A" w:rsidRDefault="00507E7A" w14:paraId="20E8388E" w14:textId="08C104FA">
            <w:pPr>
              <w:pStyle w:val="TableParagraph"/>
              <w:spacing w:line="204" w:lineRule="exact"/>
              <w:ind w:left="121"/>
              <w:rPr>
                <w:sz w:val="18"/>
              </w:rPr>
            </w:pPr>
          </w:p>
        </w:tc>
      </w:tr>
      <w:tr w:rsidR="00FC5A9B" w:rsidTr="00A14CF0" w14:paraId="561C25FC" w14:textId="77777777">
        <w:trPr>
          <w:trHeight w:val="525"/>
        </w:trPr>
        <w:tc>
          <w:tcPr>
            <w:tcW w:w="1019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RDefault="00B655CC" w14:paraId="64B6DBD3" w14:textId="77777777">
            <w:pPr>
              <w:pStyle w:val="TableParagraph"/>
              <w:tabs>
                <w:tab w:val="left" w:pos="7840"/>
                <w:tab w:val="left" w:pos="8424"/>
              </w:tabs>
              <w:spacing w:before="55"/>
              <w:ind w:left="124" w:right="133"/>
              <w:rPr>
                <w:sz w:val="18"/>
              </w:rPr>
            </w:pPr>
            <w:r>
              <w:rPr>
                <w:sz w:val="18"/>
              </w:rPr>
              <w:t>5. Prevailing wage: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(based on the primary worksite location.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See Item 6 below for details).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 H-1B, H-1B1, E-3, and PERM only.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based on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job requirements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(does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 H-2B).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$</w:t>
            </w:r>
            <w:r>
              <w:rPr>
                <w:sz w:val="18"/>
                <w:u w:val="single"/>
              </w:rPr>
              <w:tab/>
              <w:t>.</w:t>
            </w:r>
            <w:r>
              <w:rPr>
                <w:sz w:val="18"/>
                <w:u w:val="single"/>
              </w:rPr>
              <w:tab/>
            </w:r>
          </w:p>
        </w:tc>
      </w:tr>
      <w:tr w:rsidR="008C5F13" w:rsidTr="00A14CF0" w14:paraId="1E114D23" w14:textId="71D254E0">
        <w:trPr>
          <w:trHeight w:val="238"/>
        </w:trPr>
        <w:tc>
          <w:tcPr>
            <w:tcW w:w="5065" w:type="dxa"/>
            <w:gridSpan w:val="1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E85B90" w:rsidR="008C5F13" w:rsidP="00E85B90" w:rsidRDefault="008C5F13" w14:paraId="75963237" w14:textId="68A46AFF">
            <w:pPr>
              <w:pStyle w:val="TableParagraph"/>
              <w:spacing w:line="204" w:lineRule="exact"/>
              <w:ind w:left="237"/>
              <w:rPr>
                <w:sz w:val="16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6"/>
              </w:rPr>
              <w:t>(Choose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one)</w:t>
            </w:r>
          </w:p>
        </w:tc>
        <w:tc>
          <w:tcPr>
            <w:tcW w:w="513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8C5F13" w:rsidR="008C5F13" w:rsidP="008C5F13" w:rsidRDefault="008C5F13" w14:paraId="2D0F0EAF" w14:textId="00D47368">
            <w:pPr>
              <w:pStyle w:val="TableParagraph"/>
              <w:spacing w:line="204" w:lineRule="exact"/>
              <w:ind w:left="92"/>
              <w:rPr>
                <w:sz w:val="16"/>
              </w:rPr>
            </w:pPr>
            <w:r>
              <w:rPr>
                <w:sz w:val="16"/>
              </w:rPr>
              <w:t>b. OE</w:t>
            </w:r>
            <w:r xmlns:w="http://schemas.openxmlformats.org/wordprocessingml/2006/main" w:rsidR="00EA64B2">
              <w:rPr>
                <w:sz w:val="16"/>
              </w:rPr>
              <w:t>W</w:t>
            </w:r>
            <w:r>
              <w:rPr>
                <w:sz w:val="16"/>
              </w:rPr>
              <w:t xml:space="preserve">S wage level: </w:t>
            </w:r>
          </w:p>
        </w:tc>
      </w:tr>
      <w:tr w:rsidR="008C5F13" w:rsidTr="00A14CF0" w14:paraId="290320C0" w14:textId="77777777">
        <w:trPr>
          <w:trHeight w:val="275"/>
        </w:trPr>
        <w:tc>
          <w:tcPr>
            <w:tcW w:w="91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="008C5F13" w:rsidP="008C5F13" w:rsidRDefault="008C5F13" w14:paraId="78E63DBF" w14:textId="096D84F0">
            <w:pPr>
              <w:pStyle w:val="TableParagraph"/>
              <w:numPr>
                <w:ilvl w:val="0"/>
                <w:numId w:val="49"/>
              </w:numPr>
              <w:spacing w:line="204" w:lineRule="exact"/>
              <w:ind w:left="293" w:hanging="180"/>
              <w:rPr>
                <w:sz w:val="18"/>
              </w:rPr>
            </w:pPr>
            <w:r>
              <w:rPr>
                <w:sz w:val="18"/>
              </w:rPr>
              <w:t>Hour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8C5F13" w:rsidP="008C5F13" w:rsidRDefault="008C5F13" w14:paraId="33DBBF86" w14:textId="011E102F">
            <w:pPr>
              <w:pStyle w:val="TableParagraph"/>
              <w:numPr>
                <w:ilvl w:val="0"/>
                <w:numId w:val="49"/>
              </w:numPr>
              <w:spacing w:line="204" w:lineRule="exact"/>
              <w:ind w:left="181" w:hanging="180"/>
              <w:rPr>
                <w:sz w:val="18"/>
              </w:rPr>
            </w:pPr>
            <w:r>
              <w:rPr>
                <w:sz w:val="18"/>
              </w:rPr>
              <w:t>Week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8C5F13" w:rsidP="008C5F13" w:rsidRDefault="008C5F13" w14:paraId="104F4A54" w14:textId="4F6A2EFB">
            <w:pPr>
              <w:pStyle w:val="TableParagraph"/>
              <w:numPr>
                <w:ilvl w:val="0"/>
                <w:numId w:val="49"/>
              </w:numPr>
              <w:spacing w:line="204" w:lineRule="exact"/>
              <w:ind w:left="362" w:hanging="270"/>
              <w:rPr>
                <w:sz w:val="18"/>
              </w:rPr>
            </w:pPr>
            <w:r>
              <w:rPr>
                <w:sz w:val="18"/>
              </w:rPr>
              <w:t>Bi-Weekly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8C5F13" w:rsidP="008C5F13" w:rsidRDefault="008C5F13" w14:paraId="4CE33967" w14:textId="5264100C">
            <w:pPr>
              <w:pStyle w:val="TableParagraph"/>
              <w:numPr>
                <w:ilvl w:val="0"/>
                <w:numId w:val="49"/>
              </w:numPr>
              <w:spacing w:line="204" w:lineRule="exact"/>
              <w:ind w:left="180" w:hanging="180"/>
              <w:rPr>
                <w:sz w:val="18"/>
              </w:rPr>
            </w:pPr>
            <w:r>
              <w:rPr>
                <w:sz w:val="18"/>
              </w:rPr>
              <w:t>Month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8C5F13" w:rsidP="00E85B90" w:rsidRDefault="008C5F13" w14:paraId="5EB35297" w14:textId="557A84C9">
            <w:pPr>
              <w:pStyle w:val="TableParagraph"/>
              <w:numPr>
                <w:ilvl w:val="0"/>
                <w:numId w:val="49"/>
              </w:numPr>
              <w:spacing w:line="204" w:lineRule="exact"/>
              <w:ind w:left="183" w:hanging="180"/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  <w:tc>
          <w:tcPr>
            <w:tcW w:w="71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Pr="00E85B90" w:rsidR="008C5F13" w:rsidP="008C5F13" w:rsidRDefault="008C5F13" w14:paraId="3E943D5B" w14:textId="59EB8D17">
            <w:pPr>
              <w:pStyle w:val="TableParagraph"/>
              <w:numPr>
                <w:ilvl w:val="0"/>
                <w:numId w:val="49"/>
              </w:numPr>
              <w:spacing w:line="204" w:lineRule="exact"/>
              <w:ind w:left="362" w:hanging="270"/>
              <w:rPr>
                <w:sz w:val="18"/>
                <w:szCs w:val="18"/>
              </w:rPr>
            </w:pPr>
            <w:r w:rsidRPr="00E85B90">
              <w:rPr>
                <w:sz w:val="18"/>
                <w:szCs w:val="18"/>
              </w:rPr>
              <w:t>I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Pr="00E85B90" w:rsidR="008C5F13" w:rsidP="008C5F13" w:rsidRDefault="008C5F13" w14:paraId="58028FDE" w14:textId="0F7BD2C7">
            <w:pPr>
              <w:pStyle w:val="TableParagraph"/>
              <w:numPr>
                <w:ilvl w:val="0"/>
                <w:numId w:val="49"/>
              </w:numPr>
              <w:spacing w:line="204" w:lineRule="exact"/>
              <w:ind w:left="364" w:hanging="270"/>
              <w:rPr>
                <w:sz w:val="18"/>
                <w:szCs w:val="18"/>
              </w:rPr>
            </w:pPr>
            <w:r w:rsidRPr="00E85B90">
              <w:rPr>
                <w:sz w:val="18"/>
                <w:szCs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Pr="00E85B90" w:rsidR="008C5F13" w:rsidP="008C5F13" w:rsidRDefault="008C5F13" w14:paraId="7556203F" w14:textId="4B235F05">
            <w:pPr>
              <w:pStyle w:val="TableParagraph"/>
              <w:numPr>
                <w:ilvl w:val="0"/>
                <w:numId w:val="49"/>
              </w:numPr>
              <w:spacing w:line="204" w:lineRule="exact"/>
              <w:ind w:left="361" w:hanging="270"/>
              <w:rPr>
                <w:sz w:val="18"/>
                <w:szCs w:val="18"/>
              </w:rPr>
            </w:pPr>
            <w:r w:rsidRPr="00E85B90">
              <w:rPr>
                <w:sz w:val="18"/>
                <w:szCs w:val="18"/>
              </w:rPr>
              <w:t>III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Pr="00E85B90" w:rsidR="008C5F13" w:rsidP="008C5F13" w:rsidRDefault="008C5F13" w14:paraId="0420009C" w14:textId="79D28BE4">
            <w:pPr>
              <w:pStyle w:val="TableParagraph"/>
              <w:numPr>
                <w:ilvl w:val="0"/>
                <w:numId w:val="49"/>
              </w:numPr>
              <w:spacing w:line="204" w:lineRule="exact"/>
              <w:ind w:left="358" w:hanging="275"/>
              <w:rPr>
                <w:sz w:val="18"/>
                <w:szCs w:val="18"/>
              </w:rPr>
            </w:pPr>
            <w:r w:rsidRPr="00E85B90">
              <w:rPr>
                <w:sz w:val="18"/>
                <w:szCs w:val="18"/>
              </w:rPr>
              <w:t>IV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Pr="00E85B90" w:rsidR="008C5F13" w:rsidP="002801A3" w:rsidRDefault="008C5F13" w14:paraId="5AC40D8D" w14:textId="4FFE57F7">
            <w:pPr>
              <w:pStyle w:val="TableParagraph"/>
              <w:numPr>
                <w:ilvl w:val="0"/>
                <w:numId w:val="49"/>
              </w:numPr>
              <w:spacing w:line="204" w:lineRule="exact"/>
              <w:ind w:left="361" w:hanging="270"/>
              <w:rPr>
                <w:sz w:val="18"/>
                <w:szCs w:val="18"/>
              </w:rPr>
            </w:pPr>
            <w:r w:rsidRPr="00E85B90">
              <w:rPr>
                <w:sz w:val="18"/>
                <w:szCs w:val="18"/>
              </w:rPr>
              <w:t>OE</w:t>
            </w:r>
            <w:r xmlns:w="http://schemas.openxmlformats.org/wordprocessingml/2006/main" w:rsidR="00EA64B2">
              <w:rPr>
                <w:sz w:val="18"/>
                <w:szCs w:val="18"/>
              </w:rPr>
              <w:t>W</w:t>
            </w:r>
            <w:r w:rsidRPr="00E85B90">
              <w:rPr>
                <w:sz w:val="18"/>
                <w:szCs w:val="18"/>
              </w:rPr>
              <w:t xml:space="preserve">S </w:t>
            </w:r>
            <w:r w:rsidR="002801A3">
              <w:rPr>
                <w:sz w:val="18"/>
                <w:szCs w:val="18"/>
              </w:rPr>
              <w:t>m</w:t>
            </w:r>
            <w:r w:rsidRPr="00E85B90">
              <w:rPr>
                <w:sz w:val="18"/>
                <w:szCs w:val="18"/>
              </w:rPr>
              <w:t>ean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Pr="00E85B90" w:rsidR="008C5F13" w:rsidP="00E85B90" w:rsidRDefault="00DE616A" w14:paraId="20744EE3" w14:textId="5B17FF95">
            <w:pPr>
              <w:pStyle w:val="TableParagraph"/>
              <w:numPr>
                <w:ilvl w:val="0"/>
                <w:numId w:val="49"/>
              </w:numPr>
              <w:spacing w:line="204" w:lineRule="exact"/>
              <w:ind w:left="362" w:hanging="270"/>
              <w:rPr>
                <w:sz w:val="18"/>
                <w:szCs w:val="18"/>
              </w:rPr>
            </w:pPr>
            <w:r w:rsidRPr="00E85B90">
              <w:rPr>
                <w:sz w:val="18"/>
                <w:szCs w:val="18"/>
              </w:rPr>
              <w:t>N/A</w:t>
            </w:r>
          </w:p>
        </w:tc>
      </w:tr>
      <w:tr w:rsidR="00ED4EB8" w:rsidTr="00A14CF0" w14:paraId="6A74FB6E" w14:textId="77777777">
        <w:trPr>
          <w:trHeight w:val="256"/>
        </w:trPr>
        <w:tc>
          <w:tcPr>
            <w:tcW w:w="5065" w:type="dxa"/>
            <w:gridSpan w:val="1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="00ED4EB8" w:rsidRDefault="00ED4EB8" w14:paraId="404607E7" w14:textId="1B089DCA">
            <w:pPr>
              <w:pStyle w:val="TableParagraph"/>
              <w:spacing w:line="203" w:lineRule="exact"/>
              <w:ind w:left="237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Prevailing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6"/>
              </w:rPr>
              <w:t>Choose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z w:val="18"/>
              </w:rPr>
              <w:t>):</w:t>
            </w:r>
          </w:p>
        </w:tc>
        <w:tc>
          <w:tcPr>
            <w:tcW w:w="513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="00ED4EB8" w:rsidRDefault="00ED4EB8" w14:paraId="59AA0454" w14:textId="634BF421">
            <w:pPr>
              <w:pStyle w:val="TableParagraph"/>
              <w:spacing w:line="204" w:lineRule="exact"/>
              <w:ind w:left="121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“Survey”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5c,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survey:</w:t>
            </w:r>
          </w:p>
        </w:tc>
      </w:tr>
      <w:tr w:rsidR="003658F5" w:rsidTr="00842E0B" w14:paraId="70EB55EF" w14:textId="77777777">
        <w:trPr>
          <w:trHeight w:val="274"/>
        </w:trPr>
        <w:tc>
          <w:tcPr>
            <w:tcW w:w="2005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="00ED4EB8" w:rsidP="00E85B90" w:rsidRDefault="00ED4EB8" w14:paraId="6D60BDA4" w14:textId="46EA8FA7">
            <w:pPr>
              <w:pStyle w:val="TableParagraph"/>
              <w:numPr>
                <w:ilvl w:val="0"/>
                <w:numId w:val="57"/>
              </w:numPr>
              <w:spacing w:line="203" w:lineRule="exact"/>
              <w:ind w:left="295" w:hanging="180"/>
              <w:rPr>
                <w:sz w:val="18"/>
              </w:rPr>
            </w:pPr>
            <w:r>
              <w:rPr>
                <w:sz w:val="18"/>
              </w:rPr>
              <w:t>OE</w:t>
            </w:r>
            <w:r xmlns:w="http://schemas.openxmlformats.org/wordprocessingml/2006/main" w:rsidR="00F068CC">
              <w:rPr>
                <w:sz w:val="18"/>
              </w:rPr>
              <w:t>W</w:t>
            </w:r>
            <w:r>
              <w:rPr>
                <w:sz w:val="18"/>
              </w:rPr>
              <w:t>S (All Industries)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4EB8" w:rsidP="00ED4EB8" w:rsidRDefault="00ED4EB8" w14:paraId="142FEC50" w14:textId="59E67D05">
            <w:pPr>
              <w:pStyle w:val="TableParagraph"/>
              <w:numPr>
                <w:ilvl w:val="0"/>
                <w:numId w:val="56"/>
              </w:numPr>
              <w:spacing w:line="204" w:lineRule="exact"/>
              <w:ind w:left="183" w:hanging="183"/>
              <w:rPr>
                <w:sz w:val="18"/>
              </w:rPr>
            </w:pPr>
            <w:r>
              <w:rPr>
                <w:sz w:val="18"/>
              </w:rPr>
              <w:t>OE</w:t>
            </w:r>
            <w:r xmlns:w="http://schemas.openxmlformats.org/wordprocessingml/2006/main" w:rsidR="00F068CC">
              <w:rPr>
                <w:sz w:val="18"/>
              </w:rPr>
              <w:t>W</w:t>
            </w:r>
            <w:r>
              <w:rPr>
                <w:sz w:val="18"/>
              </w:rPr>
              <w:t>S (ACWIA)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4EB8" w:rsidP="00ED4EB8" w:rsidRDefault="00ED4EB8" w14:paraId="0D89705D" w14:textId="446EC39B">
            <w:pPr>
              <w:pStyle w:val="TableParagraph"/>
              <w:numPr>
                <w:ilvl w:val="0"/>
                <w:numId w:val="56"/>
              </w:numPr>
              <w:spacing w:line="204" w:lineRule="exact"/>
              <w:ind w:left="178" w:hanging="178"/>
              <w:rPr>
                <w:sz w:val="18"/>
              </w:rPr>
            </w:pPr>
            <w:r>
              <w:rPr>
                <w:sz w:val="18"/>
              </w:rPr>
              <w:t>CBA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="00ED4EB8" w:rsidP="00ED4EB8" w:rsidRDefault="00ED4EB8" w14:paraId="6CA85535" w14:textId="24BA39C9">
            <w:pPr>
              <w:pStyle w:val="TableParagraph"/>
              <w:numPr>
                <w:ilvl w:val="0"/>
                <w:numId w:val="56"/>
              </w:numPr>
              <w:spacing w:line="204" w:lineRule="exact"/>
              <w:ind w:left="178" w:hanging="180"/>
              <w:rPr>
                <w:sz w:val="18"/>
              </w:rPr>
            </w:pPr>
            <w:r>
              <w:rPr>
                <w:sz w:val="18"/>
              </w:rPr>
              <w:t>DBA</w:t>
            </w:r>
          </w:p>
        </w:tc>
        <w:tc>
          <w:tcPr>
            <w:tcW w:w="5130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ED4EB8" w:rsidP="00E85B90" w:rsidRDefault="00ED4EB8" w14:paraId="10D9BFA7" w14:textId="77777777">
            <w:pPr>
              <w:pStyle w:val="TableParagraph"/>
              <w:spacing w:line="204" w:lineRule="exact"/>
              <w:ind w:left="841"/>
              <w:rPr>
                <w:sz w:val="18"/>
              </w:rPr>
            </w:pPr>
          </w:p>
        </w:tc>
      </w:tr>
      <w:tr w:rsidR="003658F5" w:rsidTr="00A14CF0" w14:paraId="42A4E76F" w14:textId="5271EF06">
        <w:trPr>
          <w:trHeight w:val="455"/>
        </w:trPr>
        <w:tc>
          <w:tcPr>
            <w:tcW w:w="7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="003658F5" w:rsidP="00E85B90" w:rsidRDefault="003658F5" w14:paraId="45615920" w14:textId="152FA51E">
            <w:pPr>
              <w:pStyle w:val="TableParagraph"/>
              <w:numPr>
                <w:ilvl w:val="0"/>
                <w:numId w:val="58"/>
              </w:numPr>
              <w:spacing w:line="203" w:lineRule="exact"/>
              <w:ind w:left="295" w:hanging="180"/>
              <w:rPr>
                <w:sz w:val="18"/>
              </w:rPr>
            </w:pPr>
            <w:r>
              <w:rPr>
                <w:sz w:val="18"/>
              </w:rPr>
              <w:t>SCA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3658F5" w:rsidP="003658F5" w:rsidRDefault="003658F5" w14:paraId="1E262CFD" w14:textId="77777777">
            <w:pPr>
              <w:pStyle w:val="TableParagraph"/>
              <w:numPr>
                <w:ilvl w:val="0"/>
                <w:numId w:val="58"/>
              </w:numPr>
              <w:spacing w:line="203" w:lineRule="exact"/>
              <w:ind w:left="181" w:hanging="181"/>
              <w:rPr>
                <w:sz w:val="18"/>
              </w:rPr>
            </w:pPr>
            <w:r>
              <w:rPr>
                <w:sz w:val="18"/>
              </w:rPr>
              <w:t>Alternative survey</w:t>
            </w:r>
          </w:p>
        </w:tc>
        <w:tc>
          <w:tcPr>
            <w:tcW w:w="279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658F5" w:rsidP="003658F5" w:rsidRDefault="003658F5" w14:paraId="77EB9051" w14:textId="2DA4BF16">
            <w:pPr>
              <w:pStyle w:val="TableParagraph"/>
              <w:numPr>
                <w:ilvl w:val="0"/>
                <w:numId w:val="58"/>
              </w:numPr>
              <w:spacing w:line="203" w:lineRule="exact"/>
              <w:ind w:left="266" w:hanging="181"/>
              <w:rPr>
                <w:sz w:val="18"/>
              </w:rPr>
            </w:pPr>
            <w:r>
              <w:rPr>
                <w:sz w:val="18"/>
              </w:rPr>
              <w:t>Professional sports league rules or regulations</w:t>
            </w:r>
          </w:p>
        </w:tc>
        <w:tc>
          <w:tcPr>
            <w:tcW w:w="513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658F5" w:rsidP="00E85B90" w:rsidRDefault="003658F5" w14:paraId="3129C8E3" w14:textId="77777777">
            <w:pPr>
              <w:pStyle w:val="TableParagraph"/>
              <w:spacing w:line="203" w:lineRule="exact"/>
              <w:ind w:left="957"/>
              <w:rPr>
                <w:sz w:val="18"/>
              </w:rPr>
            </w:pPr>
          </w:p>
        </w:tc>
      </w:tr>
      <w:tr w:rsidR="00FC5A9B" w:rsidTr="00A14CF0" w14:paraId="66E798F9" w14:textId="77777777">
        <w:trPr>
          <w:trHeight w:val="525"/>
        </w:trPr>
        <w:tc>
          <w:tcPr>
            <w:tcW w:w="1019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P="00842E0B" w:rsidRDefault="00B655CC" w14:paraId="571BF735" w14:textId="632FCB72">
            <w:pPr>
              <w:pStyle w:val="TableParagraph"/>
              <w:spacing w:before="55"/>
              <w:ind w:left="130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based 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BLS</w:t>
            </w:r>
            <w:r>
              <w:rPr>
                <w:spacing w:val="-1"/>
                <w:sz w:val="18"/>
              </w:rPr>
              <w:t xml:space="preserve"> </w:t>
            </w:r>
            <w:r xmlns:w="http://schemas.openxmlformats.org/wordprocessingml/2006/main" w:rsidR="002801A3">
              <w:rPr>
                <w:sz w:val="18"/>
              </w:rPr>
              <w:t>a</w:t>
            </w:r>
            <w:r>
              <w:rPr>
                <w:sz w:val="18"/>
              </w:rPr>
              <w:t>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(Metropolitan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 xmlns:w="http://schemas.openxmlformats.org/wordprocessingml/2006/main" w:rsidR="00083013">
              <w:rPr>
                <w:sz w:val="18"/>
              </w:rPr>
              <w:t>N</w:t>
            </w:r>
            <w:r>
              <w:rPr>
                <w:sz w:val="18"/>
              </w:rPr>
              <w:t>on-</w:t>
            </w:r>
            <w:r xmlns:w="http://schemas.openxmlformats.org/wordprocessingml/2006/main" w:rsidR="002801A3">
              <w:rPr>
                <w:sz w:val="18"/>
              </w:rPr>
              <w:t>M</w:t>
            </w:r>
            <w:r>
              <w:rPr>
                <w:sz w:val="18"/>
              </w:rPr>
              <w:t>etropolitan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Statistical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Area):</w:t>
            </w:r>
          </w:p>
        </w:tc>
      </w:tr>
      <w:tr w:rsidR="00FC5A9B" w:rsidTr="00842E0B" w14:paraId="20D4CA2B" w14:textId="77777777">
        <w:trPr>
          <w:trHeight w:val="436"/>
        </w:trPr>
        <w:tc>
          <w:tcPr>
            <w:tcW w:w="1019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P="00842E0B" w:rsidRDefault="00B655CC" w14:paraId="5DE477CD" w14:textId="58597D84">
            <w:pPr>
              <w:pStyle w:val="TableParagraph"/>
              <w:tabs>
                <w:tab w:val="left" w:pos="8809"/>
                <w:tab w:val="left" w:pos="9213"/>
              </w:tabs>
              <w:spacing w:before="55"/>
              <w:ind w:left="130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highest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PWD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H-2B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worksites 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which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prevailing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determination was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requested: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$</w:t>
            </w:r>
            <w:r>
              <w:rPr>
                <w:sz w:val="18"/>
                <w:u w:val="single"/>
              </w:rPr>
              <w:tab/>
              <w:t>.</w:t>
            </w:r>
            <w:r>
              <w:rPr>
                <w:sz w:val="18"/>
                <w:u w:val="single"/>
              </w:rPr>
              <w:tab/>
            </w:r>
            <w:r xmlns:w="http://schemas.openxmlformats.org/wordprocessingml/2006/main" w:rsidRPr="00A14CF0" w:rsidR="00DE616A">
              <w:rPr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hour.</w:t>
            </w:r>
          </w:p>
        </w:tc>
      </w:tr>
      <w:tr w:rsidR="00FC5A9B" w:rsidTr="00842E0B" w14:paraId="5FA07147" w14:textId="77777777">
        <w:trPr>
          <w:trHeight w:val="805"/>
        </w:trPr>
        <w:tc>
          <w:tcPr>
            <w:tcW w:w="1019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P="00842E0B" w:rsidRDefault="00B655CC" w14:paraId="1E5C8D2B" w14:textId="3B539BBE">
            <w:pPr>
              <w:pStyle w:val="TableParagraph"/>
              <w:spacing w:before="132" w:beforeLines="55" w:line="204" w:lineRule="exact"/>
              <w:ind w:left="124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1"/>
                <w:sz w:val="18"/>
              </w:rPr>
              <w:t xml:space="preserve"> </w:t>
            </w:r>
            <w:r xmlns:w="http://schemas.openxmlformats.org/wordprocessingml/2006/main" w:rsidR="002801A3">
              <w:rPr>
                <w:sz w:val="18"/>
              </w:rPr>
              <w:t>n</w:t>
            </w:r>
            <w:r>
              <w:rPr>
                <w:sz w:val="18"/>
              </w:rPr>
              <w:t>otes</w:t>
            </w:r>
            <w:r>
              <w:rPr>
                <w:spacing w:val="-3"/>
                <w:sz w:val="18"/>
              </w:rPr>
              <w:t xml:space="preserve"> </w:t>
            </w:r>
            <w:r xmlns:w="http://schemas.openxmlformats.org/wordprocessingml/2006/main" w:rsidR="002801A3">
              <w:rPr>
                <w:sz w:val="18"/>
              </w:rPr>
              <w:t>r</w:t>
            </w:r>
            <w:r>
              <w:rPr>
                <w:sz w:val="18"/>
              </w:rPr>
              <w:t>egarding</w:t>
            </w:r>
            <w:r>
              <w:rPr>
                <w:spacing w:val="-2"/>
                <w:sz w:val="18"/>
              </w:rPr>
              <w:t xml:space="preserve"> </w:t>
            </w:r>
            <w:r xmlns:w="http://schemas.openxmlformats.org/wordprocessingml/2006/main" w:rsidR="002801A3">
              <w:rPr>
                <w:sz w:val="18"/>
              </w:rPr>
              <w:t>w</w:t>
            </w:r>
            <w:r>
              <w:rPr>
                <w:sz w:val="18"/>
              </w:rPr>
              <w:t>age</w:t>
            </w:r>
            <w:r>
              <w:rPr>
                <w:spacing w:val="-3"/>
                <w:sz w:val="18"/>
              </w:rPr>
              <w:t xml:space="preserve"> </w:t>
            </w:r>
            <w:r xmlns:w="http://schemas.openxmlformats.org/wordprocessingml/2006/main" w:rsidR="002801A3">
              <w:rPr>
                <w:sz w:val="18"/>
              </w:rPr>
              <w:t>d</w:t>
            </w:r>
            <w:r>
              <w:rPr>
                <w:sz w:val="18"/>
              </w:rPr>
              <w:t>etermination:</w:t>
            </w:r>
          </w:p>
        </w:tc>
      </w:tr>
      <w:tr w:rsidR="00FC5A9B" w:rsidTr="00A14CF0" w14:paraId="04BDCE00" w14:textId="77777777">
        <w:trPr>
          <w:trHeight w:val="477"/>
        </w:trPr>
        <w:tc>
          <w:tcPr>
            <w:tcW w:w="50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P="00842E0B" w:rsidRDefault="00B655CC" w14:paraId="292695A6" w14:textId="77777777">
            <w:pPr>
              <w:pStyle w:val="TableParagraph"/>
              <w:spacing w:before="132" w:beforeLines="55"/>
              <w:ind w:left="124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Determination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date:</w:t>
            </w:r>
          </w:p>
        </w:tc>
        <w:tc>
          <w:tcPr>
            <w:tcW w:w="5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C5A9B" w:rsidP="00842E0B" w:rsidRDefault="00B655CC" w14:paraId="4847C783" w14:textId="77777777">
            <w:pPr>
              <w:pStyle w:val="TableParagraph"/>
              <w:spacing w:before="132" w:beforeLines="55"/>
              <w:ind w:left="121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Expiration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date:</w:t>
            </w:r>
          </w:p>
        </w:tc>
      </w:tr>
    </w:tbl>
    <w:p w:rsidR="00FC5A9B" w:rsidRDefault="00722142" w14:paraId="00948E93" w14:textId="17DC67F6">
      <w:pPr>
        <w:pStyle w:val="BodyText"/>
        <w:spacing w:before="6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80" behindDoc="1" locked="0" layoutInCell="1" allowOverlap="1" wp14:editId="4DE651C9" wp14:anchorId="733F6514">
                <wp:simplePos x="0" y="0"/>
                <wp:positionH relativeFrom="page">
                  <wp:posOffset>822960</wp:posOffset>
                </wp:positionH>
                <wp:positionV relativeFrom="paragraph">
                  <wp:posOffset>114300</wp:posOffset>
                </wp:positionV>
                <wp:extent cx="6510020" cy="1270"/>
                <wp:effectExtent l="0" t="0" r="0" b="0"/>
                <wp:wrapTopAndBottom/>
                <wp:docPr id="3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002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10252"/>
                            <a:gd name="T2" fmla="+- 0 11548 1296"/>
                            <a:gd name="T3" fmla="*/ T2 w 10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52">
                              <a:moveTo>
                                <a:pt x="0" y="0"/>
                              </a:moveTo>
                              <a:lnTo>
                                <a:pt x="1025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0" style="position:absolute;margin-left:64.8pt;margin-top:9pt;width:512.6pt;height:.1pt;z-index:-251658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2,1270" o:spid="_x0000_s1026" filled="f" strokeweight="1.44pt" path="m,l1025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" w14:anchorId="1D44A648">
                <v:path arrowok="t" o:connecttype="custom" o:connectlocs="0,0;6510020,0" o:connectangles="0,0"/>
                <w10:wrap type="topAndBottom" anchorx="page"/>
              </v:shape>
            </w:pict>
          </mc:Fallback>
        </mc:AlternateContent>
      </w:r>
    </w:p>
    <w:p w:rsidR="00FC5A9B" w:rsidDel="00083013" w:rsidP="004D56B2" w:rsidRDefault="00083013" w14:paraId="5E2E5632" w14:textId="41F226C0">
      <w:pPr>
        <w:pStyle w:val="ListParagraph"/>
        <w:numPr>
          <w:ilvl w:val="0"/>
          <w:numId w:val="32"/>
        </w:numPr>
        <w:tabs>
          <w:tab w:val="left" w:pos="432"/>
        </w:tabs>
        <w:spacing w:before="120"/>
        <w:ind w:left="274" w:right="158" w:hanging="274"/>
        <w:rPr>
          <w:i/>
          <w:sz w:val="18"/>
        </w:rPr>
      </w:pPr>
      <w:r xmlns:w="http://schemas.openxmlformats.org/wordprocessingml/2006/main">
        <w:rPr>
          <w:b/>
          <w:sz w:val="18"/>
        </w:rPr>
        <w:t xml:space="preserve">For public burden statement information, please see the Form ETA-9141 General Instructions. </w:t>
      </w:r>
    </w:p>
    <w:p w:rsidR="00FC5A9B" w:rsidP="004D56B2" w:rsidRDefault="00B655CC" w14:paraId="32ADB03B" w14:textId="6AF28E8D">
      <w:pPr>
        <w:pStyle w:val="BodyText"/>
        <w:spacing w:before="120"/>
        <w:ind w:left="274" w:right="158"/>
        <w:rPr>
          <w:b/>
        </w:rPr>
      </w:pPr>
    </w:p>
    <w:sectPr w:rsidR="00FC5A9B">
      <w:headerReference w:type="default" r:id="rId15"/>
      <w:footerReference w:type="default" r:id="rId16"/>
      <w:pgSz w:w="12240" w:h="15840"/>
      <w:pgMar w:top="1840" w:right="560" w:bottom="1480" w:left="1160" w:header="718" w:footer="1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4151" w14:textId="77777777" w:rsidR="00244871" w:rsidRDefault="00244871">
      <w:r>
        <w:separator/>
      </w:r>
    </w:p>
  </w:endnote>
  <w:endnote w:type="continuationSeparator" w:id="0">
    <w:p w14:paraId="4D9852D3" w14:textId="77777777" w:rsidR="00244871" w:rsidRDefault="00244871">
      <w:r>
        <w:continuationSeparator/>
      </w:r>
    </w:p>
  </w:endnote>
  <w:endnote w:type="continuationNotice" w:id="1">
    <w:p w14:paraId="249B3D8A" w14:textId="77777777" w:rsidR="00244871" w:rsidRDefault="002448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CD79" w14:textId="6B4B5A33" w:rsidR="00305772" w:rsidRDefault="0030577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AC981CC" wp14:editId="52964E6C">
              <wp:simplePos x="0" y="0"/>
              <wp:positionH relativeFrom="page">
                <wp:posOffset>895985</wp:posOffset>
              </wp:positionH>
              <wp:positionV relativeFrom="page">
                <wp:posOffset>9091930</wp:posOffset>
              </wp:positionV>
              <wp:extent cx="6437630" cy="0"/>
              <wp:effectExtent l="0" t="0" r="0" b="0"/>
              <wp:wrapNone/>
              <wp:docPr id="2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76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F25B4E" id="Line 12" o:spid="_x0000_s1026" style="position:absolute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15.9pt" to="577.45pt,7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icrwEAAEgDAAAOAAAAZHJzL2Uyb0RvYy54bWysU8GO0zAQvSPxD5bvNOkuKhA13UOX5bJA&#10;pV0+YGo7iYXjsWbcJv17bG9bVnBD5GDZnpnn995M1nfz6MTREFv0rVwuaimMV6it71v54/nh3U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F85413B" wp14:editId="6896EFA0">
              <wp:simplePos x="0" y="0"/>
              <wp:positionH relativeFrom="page">
                <wp:posOffset>901700</wp:posOffset>
              </wp:positionH>
              <wp:positionV relativeFrom="page">
                <wp:posOffset>9099550</wp:posOffset>
              </wp:positionV>
              <wp:extent cx="706120" cy="139065"/>
              <wp:effectExtent l="0" t="0" r="0" b="0"/>
              <wp:wrapNone/>
              <wp:docPr id="2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1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D135C" w14:textId="77777777" w:rsidR="00305772" w:rsidRDefault="00305772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ETA-9141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5413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7" type="#_x0000_t202" style="position:absolute;margin-left:71pt;margin-top:716.5pt;width:55.6pt;height:10.9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" filled="f" stroked="f">
              <v:textbox inset="0,0,0,0">
                <w:txbxContent>
                  <w:p w14:paraId="20FD135C" w14:textId="77777777" w:rsidR="00305772" w:rsidRDefault="00305772">
                    <w:pPr>
                      <w:pStyle w:val="BodyText"/>
                      <w:spacing w:before="14"/>
                      <w:ind w:left="20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ETA-9141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6245146" wp14:editId="0CB1999F">
              <wp:simplePos x="0" y="0"/>
              <wp:positionH relativeFrom="page">
                <wp:posOffset>2618105</wp:posOffset>
              </wp:positionH>
              <wp:positionV relativeFrom="page">
                <wp:posOffset>9100820</wp:posOffset>
              </wp:positionV>
              <wp:extent cx="2084705" cy="139065"/>
              <wp:effectExtent l="0" t="0" r="0" b="0"/>
              <wp:wrapNone/>
              <wp:docPr id="20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7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289DA" w14:textId="77777777" w:rsidR="00305772" w:rsidRDefault="00305772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FOR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DEPARTMENT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LABOR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USE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ONLY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245146" id="docshape4" o:spid="_x0000_s1038" type="#_x0000_t202" style="position:absolute;margin-left:206.15pt;margin-top:716.6pt;width:164.15pt;height:10.9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" filled="f" stroked="f">
              <v:textbox inset="0,0,0,0">
                <w:txbxContent>
                  <w:p w14:paraId="4EE289DA" w14:textId="77777777" w:rsidR="00305772" w:rsidRDefault="00305772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DEPARTMENT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OF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LABOR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USE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0A4E9FEF" wp14:editId="1E913554">
              <wp:simplePos x="0" y="0"/>
              <wp:positionH relativeFrom="page">
                <wp:posOffset>6390640</wp:posOffset>
              </wp:positionH>
              <wp:positionV relativeFrom="page">
                <wp:posOffset>9100820</wp:posOffset>
              </wp:positionV>
              <wp:extent cx="486410" cy="139065"/>
              <wp:effectExtent l="0" t="0" r="0" b="0"/>
              <wp:wrapNone/>
              <wp:docPr id="1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B122C" w14:textId="47AF7666" w:rsidR="00305772" w:rsidRDefault="00305772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7C8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ins w:id="43" w:author="Stone, Derek - ETA [2]" w:date="2022-02-07T16:06:00Z">
                            <w:r w:rsidR="00842E0B">
                              <w:t>5</w:t>
                            </w:r>
                          </w:ins>
                          <w:del w:id="44" w:author="Stone, Derek - ETA [2]" w:date="2022-02-07T16:06:00Z">
                            <w:r w:rsidDel="00842E0B">
                              <w:delText>5</w:delText>
                            </w:r>
                          </w:del>
                          <w:ins w:id="45" w:author="Stone, Derek - ETA" w:date="2021-12-21T10:35:00Z">
                            <w:del w:id="46" w:author="Stone, Derek - ETA [2]" w:date="2022-02-07T16:06:00Z">
                              <w:r w:rsidR="00DE3A4C" w:rsidDel="00842E0B">
                                <w:delText>6</w:delText>
                              </w:r>
                            </w:del>
                          </w:ins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4E9FEF" id="docshape5" o:spid="_x0000_s1039" type="#_x0000_t202" style="position:absolute;margin-left:503.2pt;margin-top:716.6pt;width:38.3pt;height:10.9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" filled="f" stroked="f">
              <v:textbox inset="0,0,0,0">
                <w:txbxContent>
                  <w:p w14:paraId="24AB122C" w14:textId="47AF7666" w:rsidR="00305772" w:rsidRDefault="00305772">
                    <w:pPr>
                      <w:pStyle w:val="BodyText"/>
                      <w:spacing w:before="14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47C8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ins w:id="47" w:author="Stone, Derek - ETA [2]" w:date="2022-02-07T16:06:00Z">
                      <w:r w:rsidR="00842E0B">
                        <w:t>5</w:t>
                      </w:r>
                    </w:ins>
                    <w:del w:id="48" w:author="Stone, Derek - ETA [2]" w:date="2022-02-07T16:06:00Z">
                      <w:r w:rsidDel="00842E0B">
                        <w:delText>5</w:delText>
                      </w:r>
                    </w:del>
                    <w:ins w:id="49" w:author="Stone, Derek - ETA" w:date="2021-12-21T10:35:00Z">
                      <w:del w:id="50" w:author="Stone, Derek - ETA [2]" w:date="2022-02-07T16:06:00Z">
                        <w:r w:rsidR="00DE3A4C" w:rsidDel="00842E0B">
                          <w:delText>6</w:delText>
                        </w:r>
                      </w:del>
                    </w:ins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055A3B77" wp14:editId="02BD6245">
              <wp:simplePos x="0" y="0"/>
              <wp:positionH relativeFrom="page">
                <wp:posOffset>901700</wp:posOffset>
              </wp:positionH>
              <wp:positionV relativeFrom="page">
                <wp:posOffset>9298940</wp:posOffset>
              </wp:positionV>
              <wp:extent cx="5843270" cy="139065"/>
              <wp:effectExtent l="0" t="0" r="0" b="0"/>
              <wp:wrapNone/>
              <wp:docPr id="16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32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08FBF" w14:textId="77777777" w:rsidR="00305772" w:rsidRDefault="00305772">
                          <w:pPr>
                            <w:pStyle w:val="BodyText"/>
                            <w:tabs>
                              <w:tab w:val="left" w:pos="3006"/>
                              <w:tab w:val="left" w:pos="5432"/>
                              <w:tab w:val="left" w:pos="7742"/>
                              <w:tab w:val="left" w:pos="9181"/>
                            </w:tabs>
                            <w:spacing w:before="14"/>
                            <w:ind w:left="20"/>
                          </w:pPr>
                          <w:r>
                            <w:t>PWD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Case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Number: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Case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Status: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Validity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Period: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5A3B77" id="docshape6" o:spid="_x0000_s1040" type="#_x0000_t202" style="position:absolute;margin-left:71pt;margin-top:732.2pt;width:460.1pt;height:10.9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" filled="f" stroked="f">
              <v:textbox inset="0,0,0,0">
                <w:txbxContent>
                  <w:p w14:paraId="57308FBF" w14:textId="77777777" w:rsidR="00305772" w:rsidRDefault="00305772">
                    <w:pPr>
                      <w:pStyle w:val="BodyText"/>
                      <w:tabs>
                        <w:tab w:val="left" w:pos="3006"/>
                        <w:tab w:val="left" w:pos="5432"/>
                        <w:tab w:val="left" w:pos="7742"/>
                        <w:tab w:val="left" w:pos="9181"/>
                      </w:tabs>
                      <w:spacing w:before="14"/>
                      <w:ind w:left="20"/>
                    </w:pPr>
                    <w:r>
                      <w:t>PWD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Case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Number:</w:t>
                    </w:r>
                    <w:r>
                      <w:rPr>
                        <w:u w:val="single"/>
                      </w:rPr>
                      <w:tab/>
                    </w:r>
                    <w:r>
                      <w:t>Case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Status:</w:t>
                    </w:r>
                    <w:r>
                      <w:rPr>
                        <w:u w:val="single"/>
                      </w:rPr>
                      <w:tab/>
                    </w:r>
                    <w:r>
                      <w:t>Validity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Period:</w:t>
                    </w:r>
                    <w:r>
                      <w:rPr>
                        <w:u w:val="single"/>
                      </w:rPr>
                      <w:tab/>
                    </w:r>
                    <w:r>
                      <w:t>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1EA9" w14:textId="5794F5EA" w:rsidR="00305772" w:rsidRDefault="0030577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60CBA1F6" wp14:editId="6B55D9E4">
              <wp:simplePos x="0" y="0"/>
              <wp:positionH relativeFrom="page">
                <wp:posOffset>895985</wp:posOffset>
              </wp:positionH>
              <wp:positionV relativeFrom="page">
                <wp:posOffset>9060180</wp:posOffset>
              </wp:positionV>
              <wp:extent cx="6437630" cy="0"/>
              <wp:effectExtent l="0" t="0" r="0" b="0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76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8ECFEE" id="Line 5" o:spid="_x0000_s1026" style="position:absolute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13.4pt" to="577.45pt,7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icrwEAAEgDAAAOAAAAZHJzL2Uyb0RvYy54bWysU8GO0zAQvSPxD5bvNOkuKhA13UOX5bJA&#10;pV0+YGo7iYXjsWbcJv17bG9bVnBD5GDZnpnn995M1nfz6MTREFv0rVwuaimMV6it71v54/nh3U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7F114690" wp14:editId="3E8A3DDF">
              <wp:simplePos x="0" y="0"/>
              <wp:positionH relativeFrom="page">
                <wp:posOffset>901700</wp:posOffset>
              </wp:positionH>
              <wp:positionV relativeFrom="page">
                <wp:posOffset>9067165</wp:posOffset>
              </wp:positionV>
              <wp:extent cx="706120" cy="139065"/>
              <wp:effectExtent l="0" t="0" r="0" b="0"/>
              <wp:wrapNone/>
              <wp:docPr id="8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1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D032B" w14:textId="77777777" w:rsidR="00305772" w:rsidRDefault="00305772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ETA-9141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14690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43" type="#_x0000_t202" style="position:absolute;margin-left:71pt;margin-top:713.95pt;width:55.6pt;height:10.9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" filled="f" stroked="f">
              <v:textbox inset="0,0,0,0">
                <w:txbxContent>
                  <w:p w14:paraId="2D6D032B" w14:textId="77777777" w:rsidR="00305772" w:rsidRDefault="00305772">
                    <w:pPr>
                      <w:pStyle w:val="BodyText"/>
                      <w:spacing w:before="14"/>
                      <w:ind w:left="20"/>
                    </w:pP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ETA-9141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54CCFE3E" wp14:editId="00605F7F">
              <wp:simplePos x="0" y="0"/>
              <wp:positionH relativeFrom="page">
                <wp:posOffset>2616835</wp:posOffset>
              </wp:positionH>
              <wp:positionV relativeFrom="page">
                <wp:posOffset>9069070</wp:posOffset>
              </wp:positionV>
              <wp:extent cx="2084070" cy="139065"/>
              <wp:effectExtent l="0" t="0" r="0" b="0"/>
              <wp:wrapNone/>
              <wp:docPr id="6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B75C1" w14:textId="77777777" w:rsidR="00305772" w:rsidRDefault="00305772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FOR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DEPARTMENT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LABOR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USE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ONLY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CCFE3E" id="docshape23" o:spid="_x0000_s1044" type="#_x0000_t202" style="position:absolute;margin-left:206.05pt;margin-top:714.1pt;width:164.1pt;height:10.9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" filled="f" stroked="f">
              <v:textbox inset="0,0,0,0">
                <w:txbxContent>
                  <w:p w14:paraId="317B75C1" w14:textId="77777777" w:rsidR="00305772" w:rsidRDefault="00305772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DEPARTMENT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OF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LABOR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USE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57427B25" wp14:editId="2EE6DA03">
              <wp:simplePos x="0" y="0"/>
              <wp:positionH relativeFrom="page">
                <wp:posOffset>6389370</wp:posOffset>
              </wp:positionH>
              <wp:positionV relativeFrom="page">
                <wp:posOffset>9070340</wp:posOffset>
              </wp:positionV>
              <wp:extent cx="486410" cy="139065"/>
              <wp:effectExtent l="0" t="0" r="0" b="0"/>
              <wp:wrapNone/>
              <wp:docPr id="4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FEF67" w14:textId="1EC5DB88" w:rsidR="00305772" w:rsidRDefault="00305772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7C8B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ins w:id="263" w:author="Stone, Derek - ETA [2]" w:date="2022-02-07T11:52:00Z">
                            <w:r w:rsidR="00EB2F79">
                              <w:fldChar w:fldCharType="begin"/>
                            </w:r>
                            <w:r w:rsidR="00EB2F79">
                              <w:instrText xml:space="preserve"> PAGE   \* MERGEFORMAT </w:instrText>
                            </w:r>
                            <w:r w:rsidR="00EB2F79">
                              <w:fldChar w:fldCharType="separate"/>
                            </w:r>
                            <w:r w:rsidR="00EB2F79">
                              <w:rPr>
                                <w:noProof/>
                              </w:rPr>
                              <w:t>1</w:t>
                            </w:r>
                            <w:r w:rsidR="00EB2F79">
                              <w:rPr>
                                <w:noProof/>
                              </w:rPr>
                              <w:fldChar w:fldCharType="end"/>
                            </w:r>
                          </w:ins>
                          <w:del w:id="264" w:author="Stone, Derek - ETA [2]" w:date="2022-02-07T11:52:00Z">
                            <w:r w:rsidDel="00EB2F79">
                              <w:delText>5</w:delText>
                            </w:r>
                          </w:del>
                          <w:ins w:id="265" w:author="Stone, Derek - ETA" w:date="2022-01-03T12:36:00Z">
                            <w:del w:id="266" w:author="Stone, Derek - ETA [2]" w:date="2022-02-07T11:52:00Z">
                              <w:r w:rsidR="001F3C73" w:rsidDel="00EB2F79">
                                <w:delText>5</w:delText>
                              </w:r>
                            </w:del>
                          </w:ins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427B25" id="docshape24" o:spid="_x0000_s1045" type="#_x0000_t202" style="position:absolute;margin-left:503.1pt;margin-top:714.2pt;width:38.3pt;height:10.95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" filled="f" stroked="f">
              <v:textbox inset="0,0,0,0">
                <w:txbxContent>
                  <w:p w14:paraId="76FFEF67" w14:textId="1EC5DB88" w:rsidR="00305772" w:rsidRDefault="00305772">
                    <w:pPr>
                      <w:pStyle w:val="BodyText"/>
                      <w:spacing w:before="14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47C8B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ins w:id="267" w:author="Stone, Derek - ETA [2]" w:date="2022-02-07T11:52:00Z">
                      <w:r w:rsidR="00EB2F79">
                        <w:fldChar w:fldCharType="begin"/>
                      </w:r>
                      <w:r w:rsidR="00EB2F79">
                        <w:instrText xml:space="preserve"> PAGE   \* MERGEFORMAT </w:instrText>
                      </w:r>
                      <w:r w:rsidR="00EB2F79">
                        <w:fldChar w:fldCharType="separate"/>
                      </w:r>
                      <w:r w:rsidR="00EB2F79">
                        <w:rPr>
                          <w:noProof/>
                        </w:rPr>
                        <w:t>1</w:t>
                      </w:r>
                      <w:r w:rsidR="00EB2F79">
                        <w:rPr>
                          <w:noProof/>
                        </w:rPr>
                        <w:fldChar w:fldCharType="end"/>
                      </w:r>
                    </w:ins>
                    <w:del w:id="268" w:author="Stone, Derek - ETA [2]" w:date="2022-02-07T11:52:00Z">
                      <w:r w:rsidDel="00EB2F79">
                        <w:delText>5</w:delText>
                      </w:r>
                    </w:del>
                    <w:ins w:id="269" w:author="Stone, Derek - ETA" w:date="2022-01-03T12:36:00Z">
                      <w:del w:id="270" w:author="Stone, Derek - ETA [2]" w:date="2022-02-07T11:52:00Z">
                        <w:r w:rsidR="001F3C73" w:rsidDel="00EB2F79">
                          <w:delText>5</w:delText>
                        </w:r>
                      </w:del>
                    </w:ins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2C7B267D" wp14:editId="47411F04">
              <wp:simplePos x="0" y="0"/>
              <wp:positionH relativeFrom="page">
                <wp:posOffset>901700</wp:posOffset>
              </wp:positionH>
              <wp:positionV relativeFrom="page">
                <wp:posOffset>9298940</wp:posOffset>
              </wp:positionV>
              <wp:extent cx="5843270" cy="139065"/>
              <wp:effectExtent l="0" t="0" r="0" b="0"/>
              <wp:wrapNone/>
              <wp:docPr id="2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32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46FC9" w14:textId="77777777" w:rsidR="00305772" w:rsidRDefault="00305772">
                          <w:pPr>
                            <w:pStyle w:val="BodyText"/>
                            <w:tabs>
                              <w:tab w:val="left" w:pos="3006"/>
                              <w:tab w:val="left" w:pos="5432"/>
                              <w:tab w:val="left" w:pos="7742"/>
                              <w:tab w:val="left" w:pos="9181"/>
                            </w:tabs>
                            <w:spacing w:before="14"/>
                            <w:ind w:left="20"/>
                          </w:pPr>
                          <w:r>
                            <w:t>PWD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Case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Number: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Case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Status: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Validity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Period: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7B267D" id="docshape25" o:spid="_x0000_s1046" type="#_x0000_t202" style="position:absolute;margin-left:71pt;margin-top:732.2pt;width:460.1pt;height:10.95pt;z-index:-251658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" filled="f" stroked="f">
              <v:textbox inset="0,0,0,0">
                <w:txbxContent>
                  <w:p w14:paraId="61B46FC9" w14:textId="77777777" w:rsidR="00305772" w:rsidRDefault="00305772">
                    <w:pPr>
                      <w:pStyle w:val="BodyText"/>
                      <w:tabs>
                        <w:tab w:val="left" w:pos="3006"/>
                        <w:tab w:val="left" w:pos="5432"/>
                        <w:tab w:val="left" w:pos="7742"/>
                        <w:tab w:val="left" w:pos="9181"/>
                      </w:tabs>
                      <w:spacing w:before="14"/>
                      <w:ind w:left="20"/>
                    </w:pPr>
                    <w:r>
                      <w:t>PWD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Case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Number:</w:t>
                    </w:r>
                    <w:r>
                      <w:rPr>
                        <w:u w:val="single"/>
                      </w:rPr>
                      <w:tab/>
                    </w:r>
                    <w:r>
                      <w:t>Case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Status:</w:t>
                    </w:r>
                    <w:r>
                      <w:rPr>
                        <w:u w:val="single"/>
                      </w:rPr>
                      <w:tab/>
                    </w:r>
                    <w:r>
                      <w:t>Validity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Period:</w:t>
                    </w:r>
                    <w:r>
                      <w:rPr>
                        <w:u w:val="single"/>
                      </w:rPr>
                      <w:tab/>
                    </w:r>
                    <w:r>
                      <w:t>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7C7E" w14:textId="77777777" w:rsidR="00244871" w:rsidRDefault="00244871">
      <w:r>
        <w:separator/>
      </w:r>
    </w:p>
  </w:footnote>
  <w:footnote w:type="continuationSeparator" w:id="0">
    <w:p w14:paraId="5A4CD04F" w14:textId="77777777" w:rsidR="00244871" w:rsidRDefault="00244871">
      <w:r>
        <w:continuationSeparator/>
      </w:r>
    </w:p>
  </w:footnote>
  <w:footnote w:type="continuationNotice" w:id="1">
    <w:p w14:paraId="6860C814" w14:textId="77777777" w:rsidR="00244871" w:rsidRDefault="002448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015D" w14:textId="23A94DC5" w:rsidR="00305772" w:rsidRDefault="0030577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5E447DA" wp14:editId="6AE0818E">
          <wp:simplePos x="0" y="0"/>
          <wp:positionH relativeFrom="page">
            <wp:posOffset>6353286</wp:posOffset>
          </wp:positionH>
          <wp:positionV relativeFrom="page">
            <wp:posOffset>461176</wp:posOffset>
          </wp:positionV>
          <wp:extent cx="645325" cy="645325"/>
          <wp:effectExtent l="0" t="0" r="2540" b="2540"/>
          <wp:wrapNone/>
          <wp:docPr id="1" name="image1.png" descr="U.S. Department of Labor Official Seal" title="U.S. Department of Labor Official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595" cy="64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1C20F90" wp14:editId="28496B62">
              <wp:simplePos x="0" y="0"/>
              <wp:positionH relativeFrom="page">
                <wp:posOffset>903605</wp:posOffset>
              </wp:positionH>
              <wp:positionV relativeFrom="page">
                <wp:posOffset>445135</wp:posOffset>
              </wp:positionV>
              <wp:extent cx="1198880" cy="228600"/>
              <wp:effectExtent l="0" t="0" r="0" b="0"/>
              <wp:wrapNone/>
              <wp:docPr id="2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54425" w14:textId="77777777" w:rsidR="00305772" w:rsidRDefault="00305772">
                          <w:pPr>
                            <w:spacing w:before="13" w:line="247" w:lineRule="auto"/>
                            <w:ind w:left="20" w:right="17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OMB Approval: 1205-0508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Expiration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XX/XX/XXXX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20F9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5" type="#_x0000_t202" style="position:absolute;margin-left:71.15pt;margin-top:35.05pt;width:94.4pt;height:1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" filled="f" stroked="f">
              <v:textbox inset="0,0,0,0">
                <w:txbxContent>
                  <w:p w14:paraId="2DA54425" w14:textId="77777777" w:rsidR="00305772" w:rsidRDefault="00305772">
                    <w:pPr>
                      <w:spacing w:before="13" w:line="247" w:lineRule="auto"/>
                      <w:ind w:left="20" w:right="1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OMB Approval: 1205-0508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Expiration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XX/XX/XXXX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CDBE414" wp14:editId="7F6D4D1D">
              <wp:simplePos x="0" y="0"/>
              <wp:positionH relativeFrom="page">
                <wp:posOffset>2808605</wp:posOffset>
              </wp:positionH>
              <wp:positionV relativeFrom="page">
                <wp:posOffset>648970</wp:posOffset>
              </wp:positionV>
              <wp:extent cx="2448560" cy="458470"/>
              <wp:effectExtent l="0" t="0" r="0" b="0"/>
              <wp:wrapNone/>
              <wp:docPr id="2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856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CE8CF" w14:textId="77777777" w:rsidR="00305772" w:rsidRDefault="00305772">
                          <w:pPr>
                            <w:spacing w:before="10"/>
                            <w:ind w:left="1349" w:right="11" w:hanging="133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Prevailing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Determination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ETA-9141</w:t>
                          </w:r>
                        </w:p>
                        <w:p w14:paraId="672C33A0" w14:textId="77777777" w:rsidR="00305772" w:rsidRDefault="00305772">
                          <w:pPr>
                            <w:spacing w:before="2"/>
                            <w:ind w:left="85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U.S.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Department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Labor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DBE414" id="docshape2" o:spid="_x0000_s1036" type="#_x0000_t202" style="position:absolute;margin-left:221.15pt;margin-top:51.1pt;width:192.8pt;height:36.1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" filled="f" stroked="f">
              <v:textbox inset="0,0,0,0">
                <w:txbxContent>
                  <w:p w14:paraId="426CE8CF" w14:textId="77777777" w:rsidR="00305772" w:rsidRDefault="00305772">
                    <w:pPr>
                      <w:spacing w:before="10"/>
                      <w:ind w:left="1349" w:right="11" w:hanging="133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Prevailing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Determination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ETA-9141</w:t>
                    </w:r>
                  </w:p>
                  <w:p w14:paraId="672C33A0" w14:textId="77777777" w:rsidR="00305772" w:rsidRDefault="00305772">
                    <w:pPr>
                      <w:spacing w:before="2"/>
                      <w:ind w:left="85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U.S.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Department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Labor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498A" w14:textId="4873F64A" w:rsidR="00305772" w:rsidRDefault="0030577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8" behindDoc="1" locked="0" layoutInCell="1" allowOverlap="1" wp14:anchorId="71A7FB13" wp14:editId="26141BD8">
          <wp:simplePos x="0" y="0"/>
          <wp:positionH relativeFrom="page">
            <wp:posOffset>6285506</wp:posOffset>
          </wp:positionH>
          <wp:positionV relativeFrom="page">
            <wp:posOffset>461176</wp:posOffset>
          </wp:positionV>
          <wp:extent cx="649224" cy="649224"/>
          <wp:effectExtent l="0" t="0" r="0" b="0"/>
          <wp:wrapNone/>
          <wp:docPr id="3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" cy="6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50024824" wp14:editId="4F534467">
              <wp:simplePos x="0" y="0"/>
              <wp:positionH relativeFrom="page">
                <wp:posOffset>901700</wp:posOffset>
              </wp:positionH>
              <wp:positionV relativeFrom="page">
                <wp:posOffset>443230</wp:posOffset>
              </wp:positionV>
              <wp:extent cx="1042035" cy="228600"/>
              <wp:effectExtent l="0" t="0" r="0" b="0"/>
              <wp:wrapNone/>
              <wp:docPr id="14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034F9" w14:textId="77777777" w:rsidR="00305772" w:rsidRDefault="00305772">
                          <w:pPr>
                            <w:spacing w:before="13" w:line="247" w:lineRule="auto"/>
                            <w:ind w:left="20" w:right="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OMB Approval: 1205-0508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Expiration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xx/xx/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xxxx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024824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41" type="#_x0000_t202" style="position:absolute;margin-left:71pt;margin-top:34.9pt;width:82.05pt;height:18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" filled="f" stroked="f">
              <v:textbox inset="0,0,0,0">
                <w:txbxContent>
                  <w:p w14:paraId="247034F9" w14:textId="77777777" w:rsidR="00305772" w:rsidRDefault="00305772">
                    <w:pPr>
                      <w:spacing w:before="13" w:line="247" w:lineRule="auto"/>
                      <w:ind w:left="20" w:right="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OMB Approval: 1205-0508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Expiration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xx/xx/</w:t>
                    </w:r>
                    <w:proofErr w:type="spellStart"/>
                    <w:r>
                      <w:rPr>
                        <w:sz w:val="14"/>
                      </w:rPr>
                      <w:t>xxxx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02967322" wp14:editId="5A2AFA6A">
              <wp:simplePos x="0" y="0"/>
              <wp:positionH relativeFrom="page">
                <wp:posOffset>2808605</wp:posOffset>
              </wp:positionH>
              <wp:positionV relativeFrom="page">
                <wp:posOffset>648970</wp:posOffset>
              </wp:positionV>
              <wp:extent cx="2449830" cy="458470"/>
              <wp:effectExtent l="0" t="0" r="0" b="0"/>
              <wp:wrapNone/>
              <wp:docPr id="12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83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9BA19" w14:textId="77777777" w:rsidR="00305772" w:rsidRDefault="00305772">
                          <w:pPr>
                            <w:spacing w:before="10"/>
                            <w:ind w:left="1349" w:right="11" w:hanging="133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Prevailing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Determination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ETA-9141</w:t>
                          </w:r>
                        </w:p>
                        <w:p w14:paraId="0F652621" w14:textId="77777777" w:rsidR="00305772" w:rsidRDefault="00305772">
                          <w:pPr>
                            <w:spacing w:before="2"/>
                            <w:ind w:left="85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U.S.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Department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Labor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967322" id="docshape21" o:spid="_x0000_s1042" type="#_x0000_t202" style="position:absolute;margin-left:221.15pt;margin-top:51.1pt;width:192.9pt;height:36.1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" filled="f" stroked="f">
              <v:textbox inset="0,0,0,0">
                <w:txbxContent>
                  <w:p w14:paraId="28F9BA19" w14:textId="77777777" w:rsidR="00305772" w:rsidRDefault="00305772">
                    <w:pPr>
                      <w:spacing w:before="10"/>
                      <w:ind w:left="1349" w:right="11" w:hanging="133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Prevailing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Determination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ETA-9141</w:t>
                    </w:r>
                  </w:p>
                  <w:p w14:paraId="0F652621" w14:textId="77777777" w:rsidR="00305772" w:rsidRDefault="00305772">
                    <w:pPr>
                      <w:spacing w:before="2"/>
                      <w:ind w:left="85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U.S.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Department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Labor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204"/>
    <w:multiLevelType w:val="hybridMultilevel"/>
    <w:tmpl w:val="AB58F5E2"/>
    <w:lvl w:ilvl="0" w:tplc="87A41628">
      <w:numFmt w:val="bullet"/>
      <w:lvlText w:val=""/>
      <w:lvlJc w:val="left"/>
      <w:pPr>
        <w:ind w:left="409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04020D8">
      <w:numFmt w:val="bullet"/>
      <w:lvlText w:val="•"/>
      <w:lvlJc w:val="left"/>
      <w:pPr>
        <w:ind w:left="1376" w:hanging="207"/>
      </w:pPr>
      <w:rPr>
        <w:rFonts w:hint="default"/>
        <w:lang w:val="en-US" w:eastAsia="en-US" w:bidi="ar-SA"/>
      </w:rPr>
    </w:lvl>
    <w:lvl w:ilvl="2" w:tplc="7F14BD1A">
      <w:numFmt w:val="bullet"/>
      <w:lvlText w:val="•"/>
      <w:lvlJc w:val="left"/>
      <w:pPr>
        <w:ind w:left="2353" w:hanging="207"/>
      </w:pPr>
      <w:rPr>
        <w:rFonts w:hint="default"/>
        <w:lang w:val="en-US" w:eastAsia="en-US" w:bidi="ar-SA"/>
      </w:rPr>
    </w:lvl>
    <w:lvl w:ilvl="3" w:tplc="304ACCBE">
      <w:numFmt w:val="bullet"/>
      <w:lvlText w:val="•"/>
      <w:lvlJc w:val="left"/>
      <w:pPr>
        <w:ind w:left="3330" w:hanging="207"/>
      </w:pPr>
      <w:rPr>
        <w:rFonts w:hint="default"/>
        <w:lang w:val="en-US" w:eastAsia="en-US" w:bidi="ar-SA"/>
      </w:rPr>
    </w:lvl>
    <w:lvl w:ilvl="4" w:tplc="4C26DA6C">
      <w:numFmt w:val="bullet"/>
      <w:lvlText w:val="•"/>
      <w:lvlJc w:val="left"/>
      <w:pPr>
        <w:ind w:left="4307" w:hanging="207"/>
      </w:pPr>
      <w:rPr>
        <w:rFonts w:hint="default"/>
        <w:lang w:val="en-US" w:eastAsia="en-US" w:bidi="ar-SA"/>
      </w:rPr>
    </w:lvl>
    <w:lvl w:ilvl="5" w:tplc="F59CFD06">
      <w:numFmt w:val="bullet"/>
      <w:lvlText w:val="•"/>
      <w:lvlJc w:val="left"/>
      <w:pPr>
        <w:ind w:left="5284" w:hanging="207"/>
      </w:pPr>
      <w:rPr>
        <w:rFonts w:hint="default"/>
        <w:lang w:val="en-US" w:eastAsia="en-US" w:bidi="ar-SA"/>
      </w:rPr>
    </w:lvl>
    <w:lvl w:ilvl="6" w:tplc="9522E0D0">
      <w:numFmt w:val="bullet"/>
      <w:lvlText w:val="•"/>
      <w:lvlJc w:val="left"/>
      <w:pPr>
        <w:ind w:left="6260" w:hanging="207"/>
      </w:pPr>
      <w:rPr>
        <w:rFonts w:hint="default"/>
        <w:lang w:val="en-US" w:eastAsia="en-US" w:bidi="ar-SA"/>
      </w:rPr>
    </w:lvl>
    <w:lvl w:ilvl="7" w:tplc="4C9C9620">
      <w:numFmt w:val="bullet"/>
      <w:lvlText w:val="•"/>
      <w:lvlJc w:val="left"/>
      <w:pPr>
        <w:ind w:left="7237" w:hanging="207"/>
      </w:pPr>
      <w:rPr>
        <w:rFonts w:hint="default"/>
        <w:lang w:val="en-US" w:eastAsia="en-US" w:bidi="ar-SA"/>
      </w:rPr>
    </w:lvl>
    <w:lvl w:ilvl="8" w:tplc="D9FE961A">
      <w:numFmt w:val="bullet"/>
      <w:lvlText w:val="•"/>
      <w:lvlJc w:val="left"/>
      <w:pPr>
        <w:ind w:left="8214" w:hanging="207"/>
      </w:pPr>
      <w:rPr>
        <w:rFonts w:hint="default"/>
        <w:lang w:val="en-US" w:eastAsia="en-US" w:bidi="ar-SA"/>
      </w:rPr>
    </w:lvl>
  </w:abstractNum>
  <w:abstractNum w:abstractNumId="1" w15:restartNumberingAfterBreak="0">
    <w:nsid w:val="022B6392"/>
    <w:multiLevelType w:val="hybridMultilevel"/>
    <w:tmpl w:val="426452CC"/>
    <w:lvl w:ilvl="0" w:tplc="D88CEF58">
      <w:numFmt w:val="bullet"/>
      <w:lvlText w:val=""/>
      <w:lvlJc w:val="left"/>
      <w:pPr>
        <w:ind w:left="360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0C00DDE">
      <w:numFmt w:val="bullet"/>
      <w:lvlText w:val="•"/>
      <w:lvlJc w:val="left"/>
      <w:pPr>
        <w:ind w:left="620" w:hanging="207"/>
      </w:pPr>
      <w:rPr>
        <w:rFonts w:hint="default"/>
        <w:lang w:val="en-US" w:eastAsia="en-US" w:bidi="ar-SA"/>
      </w:rPr>
    </w:lvl>
    <w:lvl w:ilvl="2" w:tplc="795E6B48">
      <w:numFmt w:val="bullet"/>
      <w:lvlText w:val="•"/>
      <w:lvlJc w:val="left"/>
      <w:pPr>
        <w:ind w:left="880" w:hanging="207"/>
      </w:pPr>
      <w:rPr>
        <w:rFonts w:hint="default"/>
        <w:lang w:val="en-US" w:eastAsia="en-US" w:bidi="ar-SA"/>
      </w:rPr>
    </w:lvl>
    <w:lvl w:ilvl="3" w:tplc="27FC678A">
      <w:numFmt w:val="bullet"/>
      <w:lvlText w:val="•"/>
      <w:lvlJc w:val="left"/>
      <w:pPr>
        <w:ind w:left="1140" w:hanging="207"/>
      </w:pPr>
      <w:rPr>
        <w:rFonts w:hint="default"/>
        <w:lang w:val="en-US" w:eastAsia="en-US" w:bidi="ar-SA"/>
      </w:rPr>
    </w:lvl>
    <w:lvl w:ilvl="4" w:tplc="AABA2ABC">
      <w:numFmt w:val="bullet"/>
      <w:lvlText w:val="•"/>
      <w:lvlJc w:val="left"/>
      <w:pPr>
        <w:ind w:left="1400" w:hanging="207"/>
      </w:pPr>
      <w:rPr>
        <w:rFonts w:hint="default"/>
        <w:lang w:val="en-US" w:eastAsia="en-US" w:bidi="ar-SA"/>
      </w:rPr>
    </w:lvl>
    <w:lvl w:ilvl="5" w:tplc="DD04A32C">
      <w:numFmt w:val="bullet"/>
      <w:lvlText w:val="•"/>
      <w:lvlJc w:val="left"/>
      <w:pPr>
        <w:ind w:left="1660" w:hanging="207"/>
      </w:pPr>
      <w:rPr>
        <w:rFonts w:hint="default"/>
        <w:lang w:val="en-US" w:eastAsia="en-US" w:bidi="ar-SA"/>
      </w:rPr>
    </w:lvl>
    <w:lvl w:ilvl="6" w:tplc="580E66C6">
      <w:numFmt w:val="bullet"/>
      <w:lvlText w:val="•"/>
      <w:lvlJc w:val="left"/>
      <w:pPr>
        <w:ind w:left="1920" w:hanging="207"/>
      </w:pPr>
      <w:rPr>
        <w:rFonts w:hint="default"/>
        <w:lang w:val="en-US" w:eastAsia="en-US" w:bidi="ar-SA"/>
      </w:rPr>
    </w:lvl>
    <w:lvl w:ilvl="7" w:tplc="5636EADA">
      <w:numFmt w:val="bullet"/>
      <w:lvlText w:val="•"/>
      <w:lvlJc w:val="left"/>
      <w:pPr>
        <w:ind w:left="2180" w:hanging="207"/>
      </w:pPr>
      <w:rPr>
        <w:rFonts w:hint="default"/>
        <w:lang w:val="en-US" w:eastAsia="en-US" w:bidi="ar-SA"/>
      </w:rPr>
    </w:lvl>
    <w:lvl w:ilvl="8" w:tplc="5100CF36">
      <w:numFmt w:val="bullet"/>
      <w:lvlText w:val="•"/>
      <w:lvlJc w:val="left"/>
      <w:pPr>
        <w:ind w:left="2440" w:hanging="207"/>
      </w:pPr>
      <w:rPr>
        <w:rFonts w:hint="default"/>
        <w:lang w:val="en-US" w:eastAsia="en-US" w:bidi="ar-SA"/>
      </w:rPr>
    </w:lvl>
  </w:abstractNum>
  <w:abstractNum w:abstractNumId="2" w15:restartNumberingAfterBreak="0">
    <w:nsid w:val="023B51F8"/>
    <w:multiLevelType w:val="hybridMultilevel"/>
    <w:tmpl w:val="97029A18"/>
    <w:lvl w:ilvl="0" w:tplc="370420F2">
      <w:numFmt w:val="bullet"/>
      <w:lvlText w:val=""/>
      <w:lvlJc w:val="left"/>
      <w:pPr>
        <w:ind w:left="314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A3A4B12">
      <w:numFmt w:val="bullet"/>
      <w:lvlText w:val="•"/>
      <w:lvlJc w:val="left"/>
      <w:pPr>
        <w:ind w:left="1304" w:hanging="207"/>
      </w:pPr>
      <w:rPr>
        <w:rFonts w:hint="default"/>
        <w:lang w:val="en-US" w:eastAsia="en-US" w:bidi="ar-SA"/>
      </w:rPr>
    </w:lvl>
    <w:lvl w:ilvl="2" w:tplc="8A36D394">
      <w:numFmt w:val="bullet"/>
      <w:lvlText w:val="•"/>
      <w:lvlJc w:val="left"/>
      <w:pPr>
        <w:ind w:left="2288" w:hanging="207"/>
      </w:pPr>
      <w:rPr>
        <w:rFonts w:hint="default"/>
        <w:lang w:val="en-US" w:eastAsia="en-US" w:bidi="ar-SA"/>
      </w:rPr>
    </w:lvl>
    <w:lvl w:ilvl="3" w:tplc="5FE8B90A">
      <w:numFmt w:val="bullet"/>
      <w:lvlText w:val="•"/>
      <w:lvlJc w:val="left"/>
      <w:pPr>
        <w:ind w:left="3273" w:hanging="207"/>
      </w:pPr>
      <w:rPr>
        <w:rFonts w:hint="default"/>
        <w:lang w:val="en-US" w:eastAsia="en-US" w:bidi="ar-SA"/>
      </w:rPr>
    </w:lvl>
    <w:lvl w:ilvl="4" w:tplc="45C85BB8">
      <w:numFmt w:val="bullet"/>
      <w:lvlText w:val="•"/>
      <w:lvlJc w:val="left"/>
      <w:pPr>
        <w:ind w:left="4257" w:hanging="207"/>
      </w:pPr>
      <w:rPr>
        <w:rFonts w:hint="default"/>
        <w:lang w:val="en-US" w:eastAsia="en-US" w:bidi="ar-SA"/>
      </w:rPr>
    </w:lvl>
    <w:lvl w:ilvl="5" w:tplc="F3828A82">
      <w:numFmt w:val="bullet"/>
      <w:lvlText w:val="•"/>
      <w:lvlJc w:val="left"/>
      <w:pPr>
        <w:ind w:left="5242" w:hanging="207"/>
      </w:pPr>
      <w:rPr>
        <w:rFonts w:hint="default"/>
        <w:lang w:val="en-US" w:eastAsia="en-US" w:bidi="ar-SA"/>
      </w:rPr>
    </w:lvl>
    <w:lvl w:ilvl="6" w:tplc="1772F1E0">
      <w:numFmt w:val="bullet"/>
      <w:lvlText w:val="•"/>
      <w:lvlJc w:val="left"/>
      <w:pPr>
        <w:ind w:left="6226" w:hanging="207"/>
      </w:pPr>
      <w:rPr>
        <w:rFonts w:hint="default"/>
        <w:lang w:val="en-US" w:eastAsia="en-US" w:bidi="ar-SA"/>
      </w:rPr>
    </w:lvl>
    <w:lvl w:ilvl="7" w:tplc="C4D0F650">
      <w:numFmt w:val="bullet"/>
      <w:lvlText w:val="•"/>
      <w:lvlJc w:val="left"/>
      <w:pPr>
        <w:ind w:left="7210" w:hanging="207"/>
      </w:pPr>
      <w:rPr>
        <w:rFonts w:hint="default"/>
        <w:lang w:val="en-US" w:eastAsia="en-US" w:bidi="ar-SA"/>
      </w:rPr>
    </w:lvl>
    <w:lvl w:ilvl="8" w:tplc="0C16F5D6">
      <w:numFmt w:val="bullet"/>
      <w:lvlText w:val="•"/>
      <w:lvlJc w:val="left"/>
      <w:pPr>
        <w:ind w:left="8195" w:hanging="207"/>
      </w:pPr>
      <w:rPr>
        <w:rFonts w:hint="default"/>
        <w:lang w:val="en-US" w:eastAsia="en-US" w:bidi="ar-SA"/>
      </w:rPr>
    </w:lvl>
  </w:abstractNum>
  <w:abstractNum w:abstractNumId="3" w15:restartNumberingAfterBreak="0">
    <w:nsid w:val="04F313DA"/>
    <w:multiLevelType w:val="hybridMultilevel"/>
    <w:tmpl w:val="8E3045C8"/>
    <w:lvl w:ilvl="0" w:tplc="00A05BEE">
      <w:numFmt w:val="bullet"/>
      <w:lvlText w:val=""/>
      <w:lvlJc w:val="left"/>
      <w:pPr>
        <w:ind w:left="9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4" w15:restartNumberingAfterBreak="0">
    <w:nsid w:val="077E236B"/>
    <w:multiLevelType w:val="hybridMultilevel"/>
    <w:tmpl w:val="F858FF66"/>
    <w:lvl w:ilvl="0" w:tplc="A138812E">
      <w:numFmt w:val="bullet"/>
      <w:lvlText w:val=""/>
      <w:lvlJc w:val="left"/>
      <w:pPr>
        <w:ind w:left="546" w:hanging="20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C9A71B4">
      <w:numFmt w:val="bullet"/>
      <w:lvlText w:val="•"/>
      <w:lvlJc w:val="left"/>
      <w:pPr>
        <w:ind w:left="681" w:hanging="204"/>
      </w:pPr>
      <w:rPr>
        <w:rFonts w:hint="default"/>
        <w:lang w:val="en-US" w:eastAsia="en-US" w:bidi="ar-SA"/>
      </w:rPr>
    </w:lvl>
    <w:lvl w:ilvl="2" w:tplc="65B41E88">
      <w:numFmt w:val="bullet"/>
      <w:lvlText w:val="•"/>
      <w:lvlJc w:val="left"/>
      <w:pPr>
        <w:ind w:left="823" w:hanging="204"/>
      </w:pPr>
      <w:rPr>
        <w:rFonts w:hint="default"/>
        <w:lang w:val="en-US" w:eastAsia="en-US" w:bidi="ar-SA"/>
      </w:rPr>
    </w:lvl>
    <w:lvl w:ilvl="3" w:tplc="B4803B70">
      <w:numFmt w:val="bullet"/>
      <w:lvlText w:val="•"/>
      <w:lvlJc w:val="left"/>
      <w:pPr>
        <w:ind w:left="964" w:hanging="204"/>
      </w:pPr>
      <w:rPr>
        <w:rFonts w:hint="default"/>
        <w:lang w:val="en-US" w:eastAsia="en-US" w:bidi="ar-SA"/>
      </w:rPr>
    </w:lvl>
    <w:lvl w:ilvl="4" w:tplc="9D9E4352">
      <w:numFmt w:val="bullet"/>
      <w:lvlText w:val="•"/>
      <w:lvlJc w:val="left"/>
      <w:pPr>
        <w:ind w:left="1106" w:hanging="204"/>
      </w:pPr>
      <w:rPr>
        <w:rFonts w:hint="default"/>
        <w:lang w:val="en-US" w:eastAsia="en-US" w:bidi="ar-SA"/>
      </w:rPr>
    </w:lvl>
    <w:lvl w:ilvl="5" w:tplc="0FC65C7E">
      <w:numFmt w:val="bullet"/>
      <w:lvlText w:val="•"/>
      <w:lvlJc w:val="left"/>
      <w:pPr>
        <w:ind w:left="1248" w:hanging="204"/>
      </w:pPr>
      <w:rPr>
        <w:rFonts w:hint="default"/>
        <w:lang w:val="en-US" w:eastAsia="en-US" w:bidi="ar-SA"/>
      </w:rPr>
    </w:lvl>
    <w:lvl w:ilvl="6" w:tplc="C4EE7A1E">
      <w:numFmt w:val="bullet"/>
      <w:lvlText w:val="•"/>
      <w:lvlJc w:val="left"/>
      <w:pPr>
        <w:ind w:left="1389" w:hanging="204"/>
      </w:pPr>
      <w:rPr>
        <w:rFonts w:hint="default"/>
        <w:lang w:val="en-US" w:eastAsia="en-US" w:bidi="ar-SA"/>
      </w:rPr>
    </w:lvl>
    <w:lvl w:ilvl="7" w:tplc="5AA4B69A">
      <w:numFmt w:val="bullet"/>
      <w:lvlText w:val="•"/>
      <w:lvlJc w:val="left"/>
      <w:pPr>
        <w:ind w:left="1531" w:hanging="204"/>
      </w:pPr>
      <w:rPr>
        <w:rFonts w:hint="default"/>
        <w:lang w:val="en-US" w:eastAsia="en-US" w:bidi="ar-SA"/>
      </w:rPr>
    </w:lvl>
    <w:lvl w:ilvl="8" w:tplc="E71E038C">
      <w:numFmt w:val="bullet"/>
      <w:lvlText w:val="•"/>
      <w:lvlJc w:val="left"/>
      <w:pPr>
        <w:ind w:left="1672" w:hanging="204"/>
      </w:pPr>
      <w:rPr>
        <w:rFonts w:hint="default"/>
        <w:lang w:val="en-US" w:eastAsia="en-US" w:bidi="ar-SA"/>
      </w:rPr>
    </w:lvl>
  </w:abstractNum>
  <w:abstractNum w:abstractNumId="5" w15:restartNumberingAfterBreak="0">
    <w:nsid w:val="07A16984"/>
    <w:multiLevelType w:val="hybridMultilevel"/>
    <w:tmpl w:val="9BCC6FE6"/>
    <w:lvl w:ilvl="0" w:tplc="61348644">
      <w:numFmt w:val="bullet"/>
      <w:lvlText w:val=""/>
      <w:lvlJc w:val="left"/>
      <w:pPr>
        <w:ind w:left="409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F40C2BC">
      <w:numFmt w:val="bullet"/>
      <w:lvlText w:val="•"/>
      <w:lvlJc w:val="left"/>
      <w:pPr>
        <w:ind w:left="1376" w:hanging="207"/>
      </w:pPr>
      <w:rPr>
        <w:rFonts w:hint="default"/>
        <w:lang w:val="en-US" w:eastAsia="en-US" w:bidi="ar-SA"/>
      </w:rPr>
    </w:lvl>
    <w:lvl w:ilvl="2" w:tplc="41EECDDA">
      <w:numFmt w:val="bullet"/>
      <w:lvlText w:val="•"/>
      <w:lvlJc w:val="left"/>
      <w:pPr>
        <w:ind w:left="2353" w:hanging="207"/>
      </w:pPr>
      <w:rPr>
        <w:rFonts w:hint="default"/>
        <w:lang w:val="en-US" w:eastAsia="en-US" w:bidi="ar-SA"/>
      </w:rPr>
    </w:lvl>
    <w:lvl w:ilvl="3" w:tplc="9F120C72">
      <w:numFmt w:val="bullet"/>
      <w:lvlText w:val="•"/>
      <w:lvlJc w:val="left"/>
      <w:pPr>
        <w:ind w:left="3330" w:hanging="207"/>
      </w:pPr>
      <w:rPr>
        <w:rFonts w:hint="default"/>
        <w:lang w:val="en-US" w:eastAsia="en-US" w:bidi="ar-SA"/>
      </w:rPr>
    </w:lvl>
    <w:lvl w:ilvl="4" w:tplc="C428C1A8">
      <w:numFmt w:val="bullet"/>
      <w:lvlText w:val="•"/>
      <w:lvlJc w:val="left"/>
      <w:pPr>
        <w:ind w:left="4307" w:hanging="207"/>
      </w:pPr>
      <w:rPr>
        <w:rFonts w:hint="default"/>
        <w:lang w:val="en-US" w:eastAsia="en-US" w:bidi="ar-SA"/>
      </w:rPr>
    </w:lvl>
    <w:lvl w:ilvl="5" w:tplc="05561C30">
      <w:numFmt w:val="bullet"/>
      <w:lvlText w:val="•"/>
      <w:lvlJc w:val="left"/>
      <w:pPr>
        <w:ind w:left="5284" w:hanging="207"/>
      </w:pPr>
      <w:rPr>
        <w:rFonts w:hint="default"/>
        <w:lang w:val="en-US" w:eastAsia="en-US" w:bidi="ar-SA"/>
      </w:rPr>
    </w:lvl>
    <w:lvl w:ilvl="6" w:tplc="C520EABC">
      <w:numFmt w:val="bullet"/>
      <w:lvlText w:val="•"/>
      <w:lvlJc w:val="left"/>
      <w:pPr>
        <w:ind w:left="6260" w:hanging="207"/>
      </w:pPr>
      <w:rPr>
        <w:rFonts w:hint="default"/>
        <w:lang w:val="en-US" w:eastAsia="en-US" w:bidi="ar-SA"/>
      </w:rPr>
    </w:lvl>
    <w:lvl w:ilvl="7" w:tplc="ADB47BAE">
      <w:numFmt w:val="bullet"/>
      <w:lvlText w:val="•"/>
      <w:lvlJc w:val="left"/>
      <w:pPr>
        <w:ind w:left="7237" w:hanging="207"/>
      </w:pPr>
      <w:rPr>
        <w:rFonts w:hint="default"/>
        <w:lang w:val="en-US" w:eastAsia="en-US" w:bidi="ar-SA"/>
      </w:rPr>
    </w:lvl>
    <w:lvl w:ilvl="8" w:tplc="45A2A4DA">
      <w:numFmt w:val="bullet"/>
      <w:lvlText w:val="•"/>
      <w:lvlJc w:val="left"/>
      <w:pPr>
        <w:ind w:left="8214" w:hanging="207"/>
      </w:pPr>
      <w:rPr>
        <w:rFonts w:hint="default"/>
        <w:lang w:val="en-US" w:eastAsia="en-US" w:bidi="ar-SA"/>
      </w:rPr>
    </w:lvl>
  </w:abstractNum>
  <w:abstractNum w:abstractNumId="6" w15:restartNumberingAfterBreak="0">
    <w:nsid w:val="09AD69FA"/>
    <w:multiLevelType w:val="hybridMultilevel"/>
    <w:tmpl w:val="E9C031C4"/>
    <w:lvl w:ilvl="0" w:tplc="B8EE1C7E">
      <w:numFmt w:val="bullet"/>
      <w:lvlText w:val=""/>
      <w:lvlJc w:val="left"/>
      <w:pPr>
        <w:ind w:left="267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C7090A6">
      <w:numFmt w:val="bullet"/>
      <w:lvlText w:val="•"/>
      <w:lvlJc w:val="left"/>
      <w:pPr>
        <w:ind w:left="290" w:hanging="207"/>
      </w:pPr>
      <w:rPr>
        <w:rFonts w:hint="default"/>
        <w:lang w:val="en-US" w:eastAsia="en-US" w:bidi="ar-SA"/>
      </w:rPr>
    </w:lvl>
    <w:lvl w:ilvl="2" w:tplc="B8007E64">
      <w:numFmt w:val="bullet"/>
      <w:lvlText w:val="•"/>
      <w:lvlJc w:val="left"/>
      <w:pPr>
        <w:ind w:left="320" w:hanging="207"/>
      </w:pPr>
      <w:rPr>
        <w:rFonts w:hint="default"/>
        <w:lang w:val="en-US" w:eastAsia="en-US" w:bidi="ar-SA"/>
      </w:rPr>
    </w:lvl>
    <w:lvl w:ilvl="3" w:tplc="5B869576">
      <w:numFmt w:val="bullet"/>
      <w:lvlText w:val="•"/>
      <w:lvlJc w:val="left"/>
      <w:pPr>
        <w:ind w:left="350" w:hanging="207"/>
      </w:pPr>
      <w:rPr>
        <w:rFonts w:hint="default"/>
        <w:lang w:val="en-US" w:eastAsia="en-US" w:bidi="ar-SA"/>
      </w:rPr>
    </w:lvl>
    <w:lvl w:ilvl="4" w:tplc="525AC12C">
      <w:numFmt w:val="bullet"/>
      <w:lvlText w:val="•"/>
      <w:lvlJc w:val="left"/>
      <w:pPr>
        <w:ind w:left="380" w:hanging="207"/>
      </w:pPr>
      <w:rPr>
        <w:rFonts w:hint="default"/>
        <w:lang w:val="en-US" w:eastAsia="en-US" w:bidi="ar-SA"/>
      </w:rPr>
    </w:lvl>
    <w:lvl w:ilvl="5" w:tplc="39387B1C">
      <w:numFmt w:val="bullet"/>
      <w:lvlText w:val="•"/>
      <w:lvlJc w:val="left"/>
      <w:pPr>
        <w:ind w:left="410" w:hanging="207"/>
      </w:pPr>
      <w:rPr>
        <w:rFonts w:hint="default"/>
        <w:lang w:val="en-US" w:eastAsia="en-US" w:bidi="ar-SA"/>
      </w:rPr>
    </w:lvl>
    <w:lvl w:ilvl="6" w:tplc="4D1489A0">
      <w:numFmt w:val="bullet"/>
      <w:lvlText w:val="•"/>
      <w:lvlJc w:val="left"/>
      <w:pPr>
        <w:ind w:left="440" w:hanging="207"/>
      </w:pPr>
      <w:rPr>
        <w:rFonts w:hint="default"/>
        <w:lang w:val="en-US" w:eastAsia="en-US" w:bidi="ar-SA"/>
      </w:rPr>
    </w:lvl>
    <w:lvl w:ilvl="7" w:tplc="4BEE4104">
      <w:numFmt w:val="bullet"/>
      <w:lvlText w:val="•"/>
      <w:lvlJc w:val="left"/>
      <w:pPr>
        <w:ind w:left="470" w:hanging="207"/>
      </w:pPr>
      <w:rPr>
        <w:rFonts w:hint="default"/>
        <w:lang w:val="en-US" w:eastAsia="en-US" w:bidi="ar-SA"/>
      </w:rPr>
    </w:lvl>
    <w:lvl w:ilvl="8" w:tplc="BA5CE032">
      <w:numFmt w:val="bullet"/>
      <w:lvlText w:val="•"/>
      <w:lvlJc w:val="left"/>
      <w:pPr>
        <w:ind w:left="500" w:hanging="207"/>
      </w:pPr>
      <w:rPr>
        <w:rFonts w:hint="default"/>
        <w:lang w:val="en-US" w:eastAsia="en-US" w:bidi="ar-SA"/>
      </w:rPr>
    </w:lvl>
  </w:abstractNum>
  <w:abstractNum w:abstractNumId="7" w15:restartNumberingAfterBreak="0">
    <w:nsid w:val="0A32644D"/>
    <w:multiLevelType w:val="hybridMultilevel"/>
    <w:tmpl w:val="32BE26E4"/>
    <w:lvl w:ilvl="0" w:tplc="73AE674C">
      <w:numFmt w:val="bullet"/>
      <w:lvlText w:val=""/>
      <w:lvlJc w:val="left"/>
      <w:pPr>
        <w:ind w:left="616" w:hanging="25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65E1B44">
      <w:numFmt w:val="bullet"/>
      <w:lvlText w:val="•"/>
      <w:lvlJc w:val="left"/>
      <w:pPr>
        <w:ind w:left="620" w:hanging="250"/>
      </w:pPr>
      <w:rPr>
        <w:rFonts w:hint="default"/>
        <w:lang w:val="en-US" w:eastAsia="en-US" w:bidi="ar-SA"/>
      </w:rPr>
    </w:lvl>
    <w:lvl w:ilvl="2" w:tplc="629A2424">
      <w:numFmt w:val="bullet"/>
      <w:lvlText w:val="•"/>
      <w:lvlJc w:val="left"/>
      <w:pPr>
        <w:ind w:left="1680" w:hanging="250"/>
      </w:pPr>
      <w:rPr>
        <w:rFonts w:hint="default"/>
        <w:lang w:val="en-US" w:eastAsia="en-US" w:bidi="ar-SA"/>
      </w:rPr>
    </w:lvl>
    <w:lvl w:ilvl="3" w:tplc="DA6E533E">
      <w:numFmt w:val="bullet"/>
      <w:lvlText w:val="•"/>
      <w:lvlJc w:val="left"/>
      <w:pPr>
        <w:ind w:left="2741" w:hanging="250"/>
      </w:pPr>
      <w:rPr>
        <w:rFonts w:hint="default"/>
        <w:lang w:val="en-US" w:eastAsia="en-US" w:bidi="ar-SA"/>
      </w:rPr>
    </w:lvl>
    <w:lvl w:ilvl="4" w:tplc="F4761878">
      <w:numFmt w:val="bullet"/>
      <w:lvlText w:val="•"/>
      <w:lvlJc w:val="left"/>
      <w:pPr>
        <w:ind w:left="3802" w:hanging="250"/>
      </w:pPr>
      <w:rPr>
        <w:rFonts w:hint="default"/>
        <w:lang w:val="en-US" w:eastAsia="en-US" w:bidi="ar-SA"/>
      </w:rPr>
    </w:lvl>
    <w:lvl w:ilvl="5" w:tplc="20FE0606">
      <w:numFmt w:val="bullet"/>
      <w:lvlText w:val="•"/>
      <w:lvlJc w:val="left"/>
      <w:pPr>
        <w:ind w:left="4862" w:hanging="250"/>
      </w:pPr>
      <w:rPr>
        <w:rFonts w:hint="default"/>
        <w:lang w:val="en-US" w:eastAsia="en-US" w:bidi="ar-SA"/>
      </w:rPr>
    </w:lvl>
    <w:lvl w:ilvl="6" w:tplc="61C2BB7A">
      <w:numFmt w:val="bullet"/>
      <w:lvlText w:val="•"/>
      <w:lvlJc w:val="left"/>
      <w:pPr>
        <w:ind w:left="5923" w:hanging="250"/>
      </w:pPr>
      <w:rPr>
        <w:rFonts w:hint="default"/>
        <w:lang w:val="en-US" w:eastAsia="en-US" w:bidi="ar-SA"/>
      </w:rPr>
    </w:lvl>
    <w:lvl w:ilvl="7" w:tplc="E32001E8">
      <w:numFmt w:val="bullet"/>
      <w:lvlText w:val="•"/>
      <w:lvlJc w:val="left"/>
      <w:pPr>
        <w:ind w:left="6984" w:hanging="250"/>
      </w:pPr>
      <w:rPr>
        <w:rFonts w:hint="default"/>
        <w:lang w:val="en-US" w:eastAsia="en-US" w:bidi="ar-SA"/>
      </w:rPr>
    </w:lvl>
    <w:lvl w:ilvl="8" w:tplc="9540258E">
      <w:numFmt w:val="bullet"/>
      <w:lvlText w:val="•"/>
      <w:lvlJc w:val="left"/>
      <w:pPr>
        <w:ind w:left="8044" w:hanging="250"/>
      </w:pPr>
      <w:rPr>
        <w:rFonts w:hint="default"/>
        <w:lang w:val="en-US" w:eastAsia="en-US" w:bidi="ar-SA"/>
      </w:rPr>
    </w:lvl>
  </w:abstractNum>
  <w:abstractNum w:abstractNumId="8" w15:restartNumberingAfterBreak="0">
    <w:nsid w:val="0FD51DBA"/>
    <w:multiLevelType w:val="hybridMultilevel"/>
    <w:tmpl w:val="1B6EC122"/>
    <w:lvl w:ilvl="0" w:tplc="00A05BEE">
      <w:numFmt w:val="bullet"/>
      <w:lvlText w:val=""/>
      <w:lvlJc w:val="left"/>
      <w:pPr>
        <w:ind w:left="42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80" w:hanging="360"/>
      </w:pPr>
      <w:rPr>
        <w:rFonts w:ascii="Wingdings" w:hAnsi="Wingdings" w:hint="default"/>
      </w:rPr>
    </w:lvl>
  </w:abstractNum>
  <w:abstractNum w:abstractNumId="9" w15:restartNumberingAfterBreak="0">
    <w:nsid w:val="12E04466"/>
    <w:multiLevelType w:val="hybridMultilevel"/>
    <w:tmpl w:val="5AB8C94A"/>
    <w:lvl w:ilvl="0" w:tplc="00A05BE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D599F"/>
    <w:multiLevelType w:val="hybridMultilevel"/>
    <w:tmpl w:val="F6A47D90"/>
    <w:lvl w:ilvl="0" w:tplc="AB427B3C">
      <w:start w:val="3"/>
      <w:numFmt w:val="lowerLetter"/>
      <w:lvlText w:val="%1.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349D7"/>
    <w:multiLevelType w:val="hybridMultilevel"/>
    <w:tmpl w:val="08AAB6AC"/>
    <w:lvl w:ilvl="0" w:tplc="552ABFEA">
      <w:numFmt w:val="bullet"/>
      <w:lvlText w:val=""/>
      <w:lvlJc w:val="left"/>
      <w:pPr>
        <w:ind w:left="265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CE0E880">
      <w:numFmt w:val="bullet"/>
      <w:lvlText w:val="•"/>
      <w:lvlJc w:val="left"/>
      <w:pPr>
        <w:ind w:left="372" w:hanging="207"/>
      </w:pPr>
      <w:rPr>
        <w:rFonts w:hint="default"/>
        <w:lang w:val="en-US" w:eastAsia="en-US" w:bidi="ar-SA"/>
      </w:rPr>
    </w:lvl>
    <w:lvl w:ilvl="2" w:tplc="280E1000">
      <w:numFmt w:val="bullet"/>
      <w:lvlText w:val="•"/>
      <w:lvlJc w:val="left"/>
      <w:pPr>
        <w:ind w:left="485" w:hanging="207"/>
      </w:pPr>
      <w:rPr>
        <w:rFonts w:hint="default"/>
        <w:lang w:val="en-US" w:eastAsia="en-US" w:bidi="ar-SA"/>
      </w:rPr>
    </w:lvl>
    <w:lvl w:ilvl="3" w:tplc="25569B64">
      <w:numFmt w:val="bullet"/>
      <w:lvlText w:val="•"/>
      <w:lvlJc w:val="left"/>
      <w:pPr>
        <w:ind w:left="597" w:hanging="207"/>
      </w:pPr>
      <w:rPr>
        <w:rFonts w:hint="default"/>
        <w:lang w:val="en-US" w:eastAsia="en-US" w:bidi="ar-SA"/>
      </w:rPr>
    </w:lvl>
    <w:lvl w:ilvl="4" w:tplc="D3E6ABCA">
      <w:numFmt w:val="bullet"/>
      <w:lvlText w:val="•"/>
      <w:lvlJc w:val="left"/>
      <w:pPr>
        <w:ind w:left="710" w:hanging="207"/>
      </w:pPr>
      <w:rPr>
        <w:rFonts w:hint="default"/>
        <w:lang w:val="en-US" w:eastAsia="en-US" w:bidi="ar-SA"/>
      </w:rPr>
    </w:lvl>
    <w:lvl w:ilvl="5" w:tplc="F452AF36">
      <w:numFmt w:val="bullet"/>
      <w:lvlText w:val="•"/>
      <w:lvlJc w:val="left"/>
      <w:pPr>
        <w:ind w:left="822" w:hanging="207"/>
      </w:pPr>
      <w:rPr>
        <w:rFonts w:hint="default"/>
        <w:lang w:val="en-US" w:eastAsia="en-US" w:bidi="ar-SA"/>
      </w:rPr>
    </w:lvl>
    <w:lvl w:ilvl="6" w:tplc="37AE8FAC">
      <w:numFmt w:val="bullet"/>
      <w:lvlText w:val="•"/>
      <w:lvlJc w:val="left"/>
      <w:pPr>
        <w:ind w:left="935" w:hanging="207"/>
      </w:pPr>
      <w:rPr>
        <w:rFonts w:hint="default"/>
        <w:lang w:val="en-US" w:eastAsia="en-US" w:bidi="ar-SA"/>
      </w:rPr>
    </w:lvl>
    <w:lvl w:ilvl="7" w:tplc="58341A42">
      <w:numFmt w:val="bullet"/>
      <w:lvlText w:val="•"/>
      <w:lvlJc w:val="left"/>
      <w:pPr>
        <w:ind w:left="1047" w:hanging="207"/>
      </w:pPr>
      <w:rPr>
        <w:rFonts w:hint="default"/>
        <w:lang w:val="en-US" w:eastAsia="en-US" w:bidi="ar-SA"/>
      </w:rPr>
    </w:lvl>
    <w:lvl w:ilvl="8" w:tplc="A3F43094">
      <w:numFmt w:val="bullet"/>
      <w:lvlText w:val="•"/>
      <w:lvlJc w:val="left"/>
      <w:pPr>
        <w:ind w:left="1160" w:hanging="207"/>
      </w:pPr>
      <w:rPr>
        <w:rFonts w:hint="default"/>
        <w:lang w:val="en-US" w:eastAsia="en-US" w:bidi="ar-SA"/>
      </w:rPr>
    </w:lvl>
  </w:abstractNum>
  <w:abstractNum w:abstractNumId="12" w15:restartNumberingAfterBreak="0">
    <w:nsid w:val="21112E66"/>
    <w:multiLevelType w:val="hybridMultilevel"/>
    <w:tmpl w:val="8006FF48"/>
    <w:lvl w:ilvl="0" w:tplc="091484B2">
      <w:numFmt w:val="bullet"/>
      <w:lvlText w:val=""/>
      <w:lvlJc w:val="left"/>
      <w:pPr>
        <w:ind w:left="568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56AA3DA">
      <w:numFmt w:val="bullet"/>
      <w:lvlText w:val="•"/>
      <w:lvlJc w:val="left"/>
      <w:pPr>
        <w:ind w:left="701" w:hanging="207"/>
      </w:pPr>
      <w:rPr>
        <w:rFonts w:hint="default"/>
        <w:lang w:val="en-US" w:eastAsia="en-US" w:bidi="ar-SA"/>
      </w:rPr>
    </w:lvl>
    <w:lvl w:ilvl="2" w:tplc="8280F23C">
      <w:numFmt w:val="bullet"/>
      <w:lvlText w:val="•"/>
      <w:lvlJc w:val="left"/>
      <w:pPr>
        <w:ind w:left="842" w:hanging="207"/>
      </w:pPr>
      <w:rPr>
        <w:rFonts w:hint="default"/>
        <w:lang w:val="en-US" w:eastAsia="en-US" w:bidi="ar-SA"/>
      </w:rPr>
    </w:lvl>
    <w:lvl w:ilvl="3" w:tplc="7820C42A">
      <w:numFmt w:val="bullet"/>
      <w:lvlText w:val="•"/>
      <w:lvlJc w:val="left"/>
      <w:pPr>
        <w:ind w:left="983" w:hanging="207"/>
      </w:pPr>
      <w:rPr>
        <w:rFonts w:hint="default"/>
        <w:lang w:val="en-US" w:eastAsia="en-US" w:bidi="ar-SA"/>
      </w:rPr>
    </w:lvl>
    <w:lvl w:ilvl="4" w:tplc="2972752A">
      <w:numFmt w:val="bullet"/>
      <w:lvlText w:val="•"/>
      <w:lvlJc w:val="left"/>
      <w:pPr>
        <w:ind w:left="1124" w:hanging="207"/>
      </w:pPr>
      <w:rPr>
        <w:rFonts w:hint="default"/>
        <w:lang w:val="en-US" w:eastAsia="en-US" w:bidi="ar-SA"/>
      </w:rPr>
    </w:lvl>
    <w:lvl w:ilvl="5" w:tplc="32A07D3A">
      <w:numFmt w:val="bullet"/>
      <w:lvlText w:val="•"/>
      <w:lvlJc w:val="left"/>
      <w:pPr>
        <w:ind w:left="1265" w:hanging="207"/>
      </w:pPr>
      <w:rPr>
        <w:rFonts w:hint="default"/>
        <w:lang w:val="en-US" w:eastAsia="en-US" w:bidi="ar-SA"/>
      </w:rPr>
    </w:lvl>
    <w:lvl w:ilvl="6" w:tplc="76A2BDCE">
      <w:numFmt w:val="bullet"/>
      <w:lvlText w:val="•"/>
      <w:lvlJc w:val="left"/>
      <w:pPr>
        <w:ind w:left="1406" w:hanging="207"/>
      </w:pPr>
      <w:rPr>
        <w:rFonts w:hint="default"/>
        <w:lang w:val="en-US" w:eastAsia="en-US" w:bidi="ar-SA"/>
      </w:rPr>
    </w:lvl>
    <w:lvl w:ilvl="7" w:tplc="05FC0224">
      <w:numFmt w:val="bullet"/>
      <w:lvlText w:val="•"/>
      <w:lvlJc w:val="left"/>
      <w:pPr>
        <w:ind w:left="1547" w:hanging="207"/>
      </w:pPr>
      <w:rPr>
        <w:rFonts w:hint="default"/>
        <w:lang w:val="en-US" w:eastAsia="en-US" w:bidi="ar-SA"/>
      </w:rPr>
    </w:lvl>
    <w:lvl w:ilvl="8" w:tplc="8406751C">
      <w:numFmt w:val="bullet"/>
      <w:lvlText w:val="•"/>
      <w:lvlJc w:val="left"/>
      <w:pPr>
        <w:ind w:left="1688" w:hanging="207"/>
      </w:pPr>
      <w:rPr>
        <w:rFonts w:hint="default"/>
        <w:lang w:val="en-US" w:eastAsia="en-US" w:bidi="ar-SA"/>
      </w:rPr>
    </w:lvl>
  </w:abstractNum>
  <w:abstractNum w:abstractNumId="13" w15:restartNumberingAfterBreak="0">
    <w:nsid w:val="250600A6"/>
    <w:multiLevelType w:val="hybridMultilevel"/>
    <w:tmpl w:val="0F8A7FF0"/>
    <w:lvl w:ilvl="0" w:tplc="889AF1BE">
      <w:numFmt w:val="bullet"/>
      <w:lvlText w:val=""/>
      <w:lvlJc w:val="left"/>
      <w:pPr>
        <w:ind w:left="47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B09A8CBA">
      <w:numFmt w:val="bullet"/>
      <w:lvlText w:val="•"/>
      <w:lvlJc w:val="left"/>
      <w:pPr>
        <w:ind w:left="530" w:hanging="339"/>
      </w:pPr>
      <w:rPr>
        <w:rFonts w:hint="default"/>
        <w:lang w:val="en-US" w:eastAsia="en-US" w:bidi="ar-SA"/>
      </w:rPr>
    </w:lvl>
    <w:lvl w:ilvl="2" w:tplc="490CE2A8">
      <w:numFmt w:val="bullet"/>
      <w:lvlText w:val="•"/>
      <w:lvlJc w:val="left"/>
      <w:pPr>
        <w:ind w:left="580" w:hanging="339"/>
      </w:pPr>
      <w:rPr>
        <w:rFonts w:hint="default"/>
        <w:lang w:val="en-US" w:eastAsia="en-US" w:bidi="ar-SA"/>
      </w:rPr>
    </w:lvl>
    <w:lvl w:ilvl="3" w:tplc="E8E400CE">
      <w:numFmt w:val="bullet"/>
      <w:lvlText w:val="•"/>
      <w:lvlJc w:val="left"/>
      <w:pPr>
        <w:ind w:left="630" w:hanging="339"/>
      </w:pPr>
      <w:rPr>
        <w:rFonts w:hint="default"/>
        <w:lang w:val="en-US" w:eastAsia="en-US" w:bidi="ar-SA"/>
      </w:rPr>
    </w:lvl>
    <w:lvl w:ilvl="4" w:tplc="1D3E2AB0">
      <w:numFmt w:val="bullet"/>
      <w:lvlText w:val="•"/>
      <w:lvlJc w:val="left"/>
      <w:pPr>
        <w:ind w:left="681" w:hanging="339"/>
      </w:pPr>
      <w:rPr>
        <w:rFonts w:hint="default"/>
        <w:lang w:val="en-US" w:eastAsia="en-US" w:bidi="ar-SA"/>
      </w:rPr>
    </w:lvl>
    <w:lvl w:ilvl="5" w:tplc="08D645A2">
      <w:numFmt w:val="bullet"/>
      <w:lvlText w:val="•"/>
      <w:lvlJc w:val="left"/>
      <w:pPr>
        <w:ind w:left="731" w:hanging="339"/>
      </w:pPr>
      <w:rPr>
        <w:rFonts w:hint="default"/>
        <w:lang w:val="en-US" w:eastAsia="en-US" w:bidi="ar-SA"/>
      </w:rPr>
    </w:lvl>
    <w:lvl w:ilvl="6" w:tplc="E15AB9FA">
      <w:numFmt w:val="bullet"/>
      <w:lvlText w:val="•"/>
      <w:lvlJc w:val="left"/>
      <w:pPr>
        <w:ind w:left="781" w:hanging="339"/>
      </w:pPr>
      <w:rPr>
        <w:rFonts w:hint="default"/>
        <w:lang w:val="en-US" w:eastAsia="en-US" w:bidi="ar-SA"/>
      </w:rPr>
    </w:lvl>
    <w:lvl w:ilvl="7" w:tplc="531CB4F8">
      <w:numFmt w:val="bullet"/>
      <w:lvlText w:val="•"/>
      <w:lvlJc w:val="left"/>
      <w:pPr>
        <w:ind w:left="832" w:hanging="339"/>
      </w:pPr>
      <w:rPr>
        <w:rFonts w:hint="default"/>
        <w:lang w:val="en-US" w:eastAsia="en-US" w:bidi="ar-SA"/>
      </w:rPr>
    </w:lvl>
    <w:lvl w:ilvl="8" w:tplc="012AECD8">
      <w:numFmt w:val="bullet"/>
      <w:lvlText w:val="•"/>
      <w:lvlJc w:val="left"/>
      <w:pPr>
        <w:ind w:left="882" w:hanging="339"/>
      </w:pPr>
      <w:rPr>
        <w:rFonts w:hint="default"/>
        <w:lang w:val="en-US" w:eastAsia="en-US" w:bidi="ar-SA"/>
      </w:rPr>
    </w:lvl>
  </w:abstractNum>
  <w:abstractNum w:abstractNumId="14" w15:restartNumberingAfterBreak="0">
    <w:nsid w:val="25FB5568"/>
    <w:multiLevelType w:val="hybridMultilevel"/>
    <w:tmpl w:val="96EE8BCE"/>
    <w:lvl w:ilvl="0" w:tplc="07CA37CC">
      <w:numFmt w:val="bullet"/>
      <w:lvlText w:val=""/>
      <w:lvlJc w:val="left"/>
      <w:pPr>
        <w:ind w:left="323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A5C45BA">
      <w:numFmt w:val="bullet"/>
      <w:lvlText w:val="•"/>
      <w:lvlJc w:val="left"/>
      <w:pPr>
        <w:ind w:left="353" w:hanging="212"/>
      </w:pPr>
      <w:rPr>
        <w:rFonts w:hint="default"/>
        <w:lang w:val="en-US" w:eastAsia="en-US" w:bidi="ar-SA"/>
      </w:rPr>
    </w:lvl>
    <w:lvl w:ilvl="2" w:tplc="6F627D94">
      <w:numFmt w:val="bullet"/>
      <w:lvlText w:val="•"/>
      <w:lvlJc w:val="left"/>
      <w:pPr>
        <w:ind w:left="387" w:hanging="212"/>
      </w:pPr>
      <w:rPr>
        <w:rFonts w:hint="default"/>
        <w:lang w:val="en-US" w:eastAsia="en-US" w:bidi="ar-SA"/>
      </w:rPr>
    </w:lvl>
    <w:lvl w:ilvl="3" w:tplc="047E9474">
      <w:numFmt w:val="bullet"/>
      <w:lvlText w:val="•"/>
      <w:lvlJc w:val="left"/>
      <w:pPr>
        <w:ind w:left="420" w:hanging="212"/>
      </w:pPr>
      <w:rPr>
        <w:rFonts w:hint="default"/>
        <w:lang w:val="en-US" w:eastAsia="en-US" w:bidi="ar-SA"/>
      </w:rPr>
    </w:lvl>
    <w:lvl w:ilvl="4" w:tplc="88FA7B9C">
      <w:numFmt w:val="bullet"/>
      <w:lvlText w:val="•"/>
      <w:lvlJc w:val="left"/>
      <w:pPr>
        <w:ind w:left="454" w:hanging="212"/>
      </w:pPr>
      <w:rPr>
        <w:rFonts w:hint="default"/>
        <w:lang w:val="en-US" w:eastAsia="en-US" w:bidi="ar-SA"/>
      </w:rPr>
    </w:lvl>
    <w:lvl w:ilvl="5" w:tplc="ACD61550">
      <w:numFmt w:val="bullet"/>
      <w:lvlText w:val="•"/>
      <w:lvlJc w:val="left"/>
      <w:pPr>
        <w:ind w:left="488" w:hanging="212"/>
      </w:pPr>
      <w:rPr>
        <w:rFonts w:hint="default"/>
        <w:lang w:val="en-US" w:eastAsia="en-US" w:bidi="ar-SA"/>
      </w:rPr>
    </w:lvl>
    <w:lvl w:ilvl="6" w:tplc="ED16046C">
      <w:numFmt w:val="bullet"/>
      <w:lvlText w:val="•"/>
      <w:lvlJc w:val="left"/>
      <w:pPr>
        <w:ind w:left="521" w:hanging="212"/>
      </w:pPr>
      <w:rPr>
        <w:rFonts w:hint="default"/>
        <w:lang w:val="en-US" w:eastAsia="en-US" w:bidi="ar-SA"/>
      </w:rPr>
    </w:lvl>
    <w:lvl w:ilvl="7" w:tplc="21B46EF4">
      <w:numFmt w:val="bullet"/>
      <w:lvlText w:val="•"/>
      <w:lvlJc w:val="left"/>
      <w:pPr>
        <w:ind w:left="555" w:hanging="212"/>
      </w:pPr>
      <w:rPr>
        <w:rFonts w:hint="default"/>
        <w:lang w:val="en-US" w:eastAsia="en-US" w:bidi="ar-SA"/>
      </w:rPr>
    </w:lvl>
    <w:lvl w:ilvl="8" w:tplc="E108A9E4">
      <w:numFmt w:val="bullet"/>
      <w:lvlText w:val="•"/>
      <w:lvlJc w:val="left"/>
      <w:pPr>
        <w:ind w:left="588" w:hanging="212"/>
      </w:pPr>
      <w:rPr>
        <w:rFonts w:hint="default"/>
        <w:lang w:val="en-US" w:eastAsia="en-US" w:bidi="ar-SA"/>
      </w:rPr>
    </w:lvl>
  </w:abstractNum>
  <w:abstractNum w:abstractNumId="15" w15:restartNumberingAfterBreak="0">
    <w:nsid w:val="298A4DFA"/>
    <w:multiLevelType w:val="hybridMultilevel"/>
    <w:tmpl w:val="F22ACF02"/>
    <w:lvl w:ilvl="0" w:tplc="00A05BEE">
      <w:numFmt w:val="bullet"/>
      <w:lvlText w:val="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2C10164A"/>
    <w:multiLevelType w:val="hybridMultilevel"/>
    <w:tmpl w:val="A1DA9308"/>
    <w:lvl w:ilvl="0" w:tplc="24FAEAC6">
      <w:numFmt w:val="bullet"/>
      <w:lvlText w:val=""/>
      <w:lvlJc w:val="left"/>
      <w:pPr>
        <w:ind w:left="289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3969C26">
      <w:numFmt w:val="bullet"/>
      <w:lvlText w:val="•"/>
      <w:lvlJc w:val="left"/>
      <w:pPr>
        <w:ind w:left="308" w:hanging="207"/>
      </w:pPr>
      <w:rPr>
        <w:rFonts w:hint="default"/>
        <w:lang w:val="en-US" w:eastAsia="en-US" w:bidi="ar-SA"/>
      </w:rPr>
    </w:lvl>
    <w:lvl w:ilvl="2" w:tplc="071AAD66">
      <w:numFmt w:val="bullet"/>
      <w:lvlText w:val="•"/>
      <w:lvlJc w:val="left"/>
      <w:pPr>
        <w:ind w:left="336" w:hanging="207"/>
      </w:pPr>
      <w:rPr>
        <w:rFonts w:hint="default"/>
        <w:lang w:val="en-US" w:eastAsia="en-US" w:bidi="ar-SA"/>
      </w:rPr>
    </w:lvl>
    <w:lvl w:ilvl="3" w:tplc="BA8E7F08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ar-SA"/>
      </w:rPr>
    </w:lvl>
    <w:lvl w:ilvl="4" w:tplc="B7E43B16">
      <w:numFmt w:val="bullet"/>
      <w:lvlText w:val="•"/>
      <w:lvlJc w:val="left"/>
      <w:pPr>
        <w:ind w:left="392" w:hanging="207"/>
      </w:pPr>
      <w:rPr>
        <w:rFonts w:hint="default"/>
        <w:lang w:val="en-US" w:eastAsia="en-US" w:bidi="ar-SA"/>
      </w:rPr>
    </w:lvl>
    <w:lvl w:ilvl="5" w:tplc="25605B94">
      <w:numFmt w:val="bullet"/>
      <w:lvlText w:val="•"/>
      <w:lvlJc w:val="left"/>
      <w:pPr>
        <w:ind w:left="420" w:hanging="207"/>
      </w:pPr>
      <w:rPr>
        <w:rFonts w:hint="default"/>
        <w:lang w:val="en-US" w:eastAsia="en-US" w:bidi="ar-SA"/>
      </w:rPr>
    </w:lvl>
    <w:lvl w:ilvl="6" w:tplc="D5F0F6DA">
      <w:numFmt w:val="bullet"/>
      <w:lvlText w:val="•"/>
      <w:lvlJc w:val="left"/>
      <w:pPr>
        <w:ind w:left="448" w:hanging="207"/>
      </w:pPr>
      <w:rPr>
        <w:rFonts w:hint="default"/>
        <w:lang w:val="en-US" w:eastAsia="en-US" w:bidi="ar-SA"/>
      </w:rPr>
    </w:lvl>
    <w:lvl w:ilvl="7" w:tplc="B55C0C28">
      <w:numFmt w:val="bullet"/>
      <w:lvlText w:val="•"/>
      <w:lvlJc w:val="left"/>
      <w:pPr>
        <w:ind w:left="476" w:hanging="207"/>
      </w:pPr>
      <w:rPr>
        <w:rFonts w:hint="default"/>
        <w:lang w:val="en-US" w:eastAsia="en-US" w:bidi="ar-SA"/>
      </w:rPr>
    </w:lvl>
    <w:lvl w:ilvl="8" w:tplc="D73E0814">
      <w:numFmt w:val="bullet"/>
      <w:lvlText w:val="•"/>
      <w:lvlJc w:val="left"/>
      <w:pPr>
        <w:ind w:left="504" w:hanging="207"/>
      </w:pPr>
      <w:rPr>
        <w:rFonts w:hint="default"/>
        <w:lang w:val="en-US" w:eastAsia="en-US" w:bidi="ar-SA"/>
      </w:rPr>
    </w:lvl>
  </w:abstractNum>
  <w:abstractNum w:abstractNumId="17" w15:restartNumberingAfterBreak="0">
    <w:nsid w:val="2FE34247"/>
    <w:multiLevelType w:val="hybridMultilevel"/>
    <w:tmpl w:val="8618E750"/>
    <w:lvl w:ilvl="0" w:tplc="00A05BEE">
      <w:numFmt w:val="bullet"/>
      <w:lvlText w:val="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 w15:restartNumberingAfterBreak="0">
    <w:nsid w:val="32507138"/>
    <w:multiLevelType w:val="hybridMultilevel"/>
    <w:tmpl w:val="82045D6A"/>
    <w:lvl w:ilvl="0" w:tplc="31D6260E">
      <w:numFmt w:val="bullet"/>
      <w:lvlText w:val=""/>
      <w:lvlJc w:val="left"/>
      <w:pPr>
        <w:ind w:left="289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EC2A9A6">
      <w:numFmt w:val="bullet"/>
      <w:lvlText w:val="•"/>
      <w:lvlJc w:val="left"/>
      <w:pPr>
        <w:ind w:left="308" w:hanging="207"/>
      </w:pPr>
      <w:rPr>
        <w:rFonts w:hint="default"/>
        <w:lang w:val="en-US" w:eastAsia="en-US" w:bidi="ar-SA"/>
      </w:rPr>
    </w:lvl>
    <w:lvl w:ilvl="2" w:tplc="F878AD56">
      <w:numFmt w:val="bullet"/>
      <w:lvlText w:val="•"/>
      <w:lvlJc w:val="left"/>
      <w:pPr>
        <w:ind w:left="336" w:hanging="207"/>
      </w:pPr>
      <w:rPr>
        <w:rFonts w:hint="default"/>
        <w:lang w:val="en-US" w:eastAsia="en-US" w:bidi="ar-SA"/>
      </w:rPr>
    </w:lvl>
    <w:lvl w:ilvl="3" w:tplc="4014C3A0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ar-SA"/>
      </w:rPr>
    </w:lvl>
    <w:lvl w:ilvl="4" w:tplc="63343B04">
      <w:numFmt w:val="bullet"/>
      <w:lvlText w:val="•"/>
      <w:lvlJc w:val="left"/>
      <w:pPr>
        <w:ind w:left="392" w:hanging="207"/>
      </w:pPr>
      <w:rPr>
        <w:rFonts w:hint="default"/>
        <w:lang w:val="en-US" w:eastAsia="en-US" w:bidi="ar-SA"/>
      </w:rPr>
    </w:lvl>
    <w:lvl w:ilvl="5" w:tplc="75305764">
      <w:numFmt w:val="bullet"/>
      <w:lvlText w:val="•"/>
      <w:lvlJc w:val="left"/>
      <w:pPr>
        <w:ind w:left="420" w:hanging="207"/>
      </w:pPr>
      <w:rPr>
        <w:rFonts w:hint="default"/>
        <w:lang w:val="en-US" w:eastAsia="en-US" w:bidi="ar-SA"/>
      </w:rPr>
    </w:lvl>
    <w:lvl w:ilvl="6" w:tplc="05BC4C3A">
      <w:numFmt w:val="bullet"/>
      <w:lvlText w:val="•"/>
      <w:lvlJc w:val="left"/>
      <w:pPr>
        <w:ind w:left="448" w:hanging="207"/>
      </w:pPr>
      <w:rPr>
        <w:rFonts w:hint="default"/>
        <w:lang w:val="en-US" w:eastAsia="en-US" w:bidi="ar-SA"/>
      </w:rPr>
    </w:lvl>
    <w:lvl w:ilvl="7" w:tplc="D42E8E3A">
      <w:numFmt w:val="bullet"/>
      <w:lvlText w:val="•"/>
      <w:lvlJc w:val="left"/>
      <w:pPr>
        <w:ind w:left="476" w:hanging="207"/>
      </w:pPr>
      <w:rPr>
        <w:rFonts w:hint="default"/>
        <w:lang w:val="en-US" w:eastAsia="en-US" w:bidi="ar-SA"/>
      </w:rPr>
    </w:lvl>
    <w:lvl w:ilvl="8" w:tplc="E4CE3E44">
      <w:numFmt w:val="bullet"/>
      <w:lvlText w:val="•"/>
      <w:lvlJc w:val="left"/>
      <w:pPr>
        <w:ind w:left="504" w:hanging="207"/>
      </w:pPr>
      <w:rPr>
        <w:rFonts w:hint="default"/>
        <w:lang w:val="en-US" w:eastAsia="en-US" w:bidi="ar-SA"/>
      </w:rPr>
    </w:lvl>
  </w:abstractNum>
  <w:abstractNum w:abstractNumId="19" w15:restartNumberingAfterBreak="0">
    <w:nsid w:val="35221F38"/>
    <w:multiLevelType w:val="hybridMultilevel"/>
    <w:tmpl w:val="A0928910"/>
    <w:lvl w:ilvl="0" w:tplc="2E7CB92C">
      <w:numFmt w:val="bullet"/>
      <w:lvlText w:val=""/>
      <w:lvlJc w:val="left"/>
      <w:pPr>
        <w:ind w:left="323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D7873BC">
      <w:numFmt w:val="bullet"/>
      <w:lvlText w:val="•"/>
      <w:lvlJc w:val="left"/>
      <w:pPr>
        <w:ind w:left="353" w:hanging="212"/>
      </w:pPr>
      <w:rPr>
        <w:rFonts w:hint="default"/>
        <w:lang w:val="en-US" w:eastAsia="en-US" w:bidi="ar-SA"/>
      </w:rPr>
    </w:lvl>
    <w:lvl w:ilvl="2" w:tplc="7784A47A">
      <w:numFmt w:val="bullet"/>
      <w:lvlText w:val="•"/>
      <w:lvlJc w:val="left"/>
      <w:pPr>
        <w:ind w:left="387" w:hanging="212"/>
      </w:pPr>
      <w:rPr>
        <w:rFonts w:hint="default"/>
        <w:lang w:val="en-US" w:eastAsia="en-US" w:bidi="ar-SA"/>
      </w:rPr>
    </w:lvl>
    <w:lvl w:ilvl="3" w:tplc="5CC457FA">
      <w:numFmt w:val="bullet"/>
      <w:lvlText w:val="•"/>
      <w:lvlJc w:val="left"/>
      <w:pPr>
        <w:ind w:left="420" w:hanging="212"/>
      </w:pPr>
      <w:rPr>
        <w:rFonts w:hint="default"/>
        <w:lang w:val="en-US" w:eastAsia="en-US" w:bidi="ar-SA"/>
      </w:rPr>
    </w:lvl>
    <w:lvl w:ilvl="4" w:tplc="887C9A34">
      <w:numFmt w:val="bullet"/>
      <w:lvlText w:val="•"/>
      <w:lvlJc w:val="left"/>
      <w:pPr>
        <w:ind w:left="454" w:hanging="212"/>
      </w:pPr>
      <w:rPr>
        <w:rFonts w:hint="default"/>
        <w:lang w:val="en-US" w:eastAsia="en-US" w:bidi="ar-SA"/>
      </w:rPr>
    </w:lvl>
    <w:lvl w:ilvl="5" w:tplc="4CB087A4">
      <w:numFmt w:val="bullet"/>
      <w:lvlText w:val="•"/>
      <w:lvlJc w:val="left"/>
      <w:pPr>
        <w:ind w:left="488" w:hanging="212"/>
      </w:pPr>
      <w:rPr>
        <w:rFonts w:hint="default"/>
        <w:lang w:val="en-US" w:eastAsia="en-US" w:bidi="ar-SA"/>
      </w:rPr>
    </w:lvl>
    <w:lvl w:ilvl="6" w:tplc="10E69C88">
      <w:numFmt w:val="bullet"/>
      <w:lvlText w:val="•"/>
      <w:lvlJc w:val="left"/>
      <w:pPr>
        <w:ind w:left="521" w:hanging="212"/>
      </w:pPr>
      <w:rPr>
        <w:rFonts w:hint="default"/>
        <w:lang w:val="en-US" w:eastAsia="en-US" w:bidi="ar-SA"/>
      </w:rPr>
    </w:lvl>
    <w:lvl w:ilvl="7" w:tplc="8C1A686A">
      <w:numFmt w:val="bullet"/>
      <w:lvlText w:val="•"/>
      <w:lvlJc w:val="left"/>
      <w:pPr>
        <w:ind w:left="555" w:hanging="212"/>
      </w:pPr>
      <w:rPr>
        <w:rFonts w:hint="default"/>
        <w:lang w:val="en-US" w:eastAsia="en-US" w:bidi="ar-SA"/>
      </w:rPr>
    </w:lvl>
    <w:lvl w:ilvl="8" w:tplc="23C24E0E">
      <w:numFmt w:val="bullet"/>
      <w:lvlText w:val="•"/>
      <w:lvlJc w:val="left"/>
      <w:pPr>
        <w:ind w:left="588" w:hanging="212"/>
      </w:pPr>
      <w:rPr>
        <w:rFonts w:hint="default"/>
        <w:lang w:val="en-US" w:eastAsia="en-US" w:bidi="ar-SA"/>
      </w:rPr>
    </w:lvl>
  </w:abstractNum>
  <w:abstractNum w:abstractNumId="20" w15:restartNumberingAfterBreak="0">
    <w:nsid w:val="3A396C18"/>
    <w:multiLevelType w:val="hybridMultilevel"/>
    <w:tmpl w:val="3DC409B6"/>
    <w:lvl w:ilvl="0" w:tplc="CF962EFE">
      <w:numFmt w:val="bullet"/>
      <w:lvlText w:val=""/>
      <w:lvlJc w:val="left"/>
      <w:pPr>
        <w:ind w:left="500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DD86C84">
      <w:numFmt w:val="bullet"/>
      <w:lvlText w:val="•"/>
      <w:lvlJc w:val="left"/>
      <w:pPr>
        <w:ind w:left="844" w:hanging="339"/>
      </w:pPr>
      <w:rPr>
        <w:rFonts w:hint="default"/>
        <w:lang w:val="en-US" w:eastAsia="en-US" w:bidi="ar-SA"/>
      </w:rPr>
    </w:lvl>
    <w:lvl w:ilvl="2" w:tplc="8A72C390">
      <w:numFmt w:val="bullet"/>
      <w:lvlText w:val="•"/>
      <w:lvlJc w:val="left"/>
      <w:pPr>
        <w:ind w:left="1188" w:hanging="339"/>
      </w:pPr>
      <w:rPr>
        <w:rFonts w:hint="default"/>
        <w:lang w:val="en-US" w:eastAsia="en-US" w:bidi="ar-SA"/>
      </w:rPr>
    </w:lvl>
    <w:lvl w:ilvl="3" w:tplc="05F023D0">
      <w:numFmt w:val="bullet"/>
      <w:lvlText w:val="•"/>
      <w:lvlJc w:val="left"/>
      <w:pPr>
        <w:ind w:left="1532" w:hanging="339"/>
      </w:pPr>
      <w:rPr>
        <w:rFonts w:hint="default"/>
        <w:lang w:val="en-US" w:eastAsia="en-US" w:bidi="ar-SA"/>
      </w:rPr>
    </w:lvl>
    <w:lvl w:ilvl="4" w:tplc="2CC4A10A">
      <w:numFmt w:val="bullet"/>
      <w:lvlText w:val="•"/>
      <w:lvlJc w:val="left"/>
      <w:pPr>
        <w:ind w:left="1876" w:hanging="339"/>
      </w:pPr>
      <w:rPr>
        <w:rFonts w:hint="default"/>
        <w:lang w:val="en-US" w:eastAsia="en-US" w:bidi="ar-SA"/>
      </w:rPr>
    </w:lvl>
    <w:lvl w:ilvl="5" w:tplc="7E82CDE8">
      <w:numFmt w:val="bullet"/>
      <w:lvlText w:val="•"/>
      <w:lvlJc w:val="left"/>
      <w:pPr>
        <w:ind w:left="2220" w:hanging="339"/>
      </w:pPr>
      <w:rPr>
        <w:rFonts w:hint="default"/>
        <w:lang w:val="en-US" w:eastAsia="en-US" w:bidi="ar-SA"/>
      </w:rPr>
    </w:lvl>
    <w:lvl w:ilvl="6" w:tplc="F89AC2C6">
      <w:numFmt w:val="bullet"/>
      <w:lvlText w:val="•"/>
      <w:lvlJc w:val="left"/>
      <w:pPr>
        <w:ind w:left="2564" w:hanging="339"/>
      </w:pPr>
      <w:rPr>
        <w:rFonts w:hint="default"/>
        <w:lang w:val="en-US" w:eastAsia="en-US" w:bidi="ar-SA"/>
      </w:rPr>
    </w:lvl>
    <w:lvl w:ilvl="7" w:tplc="A9E087AA">
      <w:numFmt w:val="bullet"/>
      <w:lvlText w:val="•"/>
      <w:lvlJc w:val="left"/>
      <w:pPr>
        <w:ind w:left="2908" w:hanging="339"/>
      </w:pPr>
      <w:rPr>
        <w:rFonts w:hint="default"/>
        <w:lang w:val="en-US" w:eastAsia="en-US" w:bidi="ar-SA"/>
      </w:rPr>
    </w:lvl>
    <w:lvl w:ilvl="8" w:tplc="F3F21830">
      <w:numFmt w:val="bullet"/>
      <w:lvlText w:val="•"/>
      <w:lvlJc w:val="left"/>
      <w:pPr>
        <w:ind w:left="3252" w:hanging="339"/>
      </w:pPr>
      <w:rPr>
        <w:rFonts w:hint="default"/>
        <w:lang w:val="en-US" w:eastAsia="en-US" w:bidi="ar-SA"/>
      </w:rPr>
    </w:lvl>
  </w:abstractNum>
  <w:abstractNum w:abstractNumId="21" w15:restartNumberingAfterBreak="0">
    <w:nsid w:val="3B920225"/>
    <w:multiLevelType w:val="hybridMultilevel"/>
    <w:tmpl w:val="DF52FE16"/>
    <w:lvl w:ilvl="0" w:tplc="00A05BEE">
      <w:numFmt w:val="bullet"/>
      <w:lvlText w:val=""/>
      <w:lvlJc w:val="left"/>
      <w:pPr>
        <w:ind w:left="9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2" w15:restartNumberingAfterBreak="0">
    <w:nsid w:val="3DAB033E"/>
    <w:multiLevelType w:val="hybridMultilevel"/>
    <w:tmpl w:val="D95AEB76"/>
    <w:lvl w:ilvl="0" w:tplc="DDC8E76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E00A5"/>
    <w:multiLevelType w:val="hybridMultilevel"/>
    <w:tmpl w:val="ADB0E03C"/>
    <w:lvl w:ilvl="0" w:tplc="0C50C8E8">
      <w:numFmt w:val="bullet"/>
      <w:lvlText w:val=""/>
      <w:lvlJc w:val="left"/>
      <w:pPr>
        <w:ind w:left="3984" w:hanging="20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FA08BBC">
      <w:numFmt w:val="bullet"/>
      <w:lvlText w:val="•"/>
      <w:lvlJc w:val="left"/>
      <w:pPr>
        <w:ind w:left="4119" w:hanging="204"/>
      </w:pPr>
      <w:rPr>
        <w:rFonts w:hint="default"/>
        <w:lang w:val="en-US" w:eastAsia="en-US" w:bidi="ar-SA"/>
      </w:rPr>
    </w:lvl>
    <w:lvl w:ilvl="2" w:tplc="27F08FEE">
      <w:numFmt w:val="bullet"/>
      <w:lvlText w:val="•"/>
      <w:lvlJc w:val="left"/>
      <w:pPr>
        <w:ind w:left="4261" w:hanging="204"/>
      </w:pPr>
      <w:rPr>
        <w:rFonts w:hint="default"/>
        <w:lang w:val="en-US" w:eastAsia="en-US" w:bidi="ar-SA"/>
      </w:rPr>
    </w:lvl>
    <w:lvl w:ilvl="3" w:tplc="3B160D82">
      <w:numFmt w:val="bullet"/>
      <w:lvlText w:val="•"/>
      <w:lvlJc w:val="left"/>
      <w:pPr>
        <w:ind w:left="4402" w:hanging="204"/>
      </w:pPr>
      <w:rPr>
        <w:rFonts w:hint="default"/>
        <w:lang w:val="en-US" w:eastAsia="en-US" w:bidi="ar-SA"/>
      </w:rPr>
    </w:lvl>
    <w:lvl w:ilvl="4" w:tplc="9542B410">
      <w:numFmt w:val="bullet"/>
      <w:lvlText w:val="•"/>
      <w:lvlJc w:val="left"/>
      <w:pPr>
        <w:ind w:left="4544" w:hanging="204"/>
      </w:pPr>
      <w:rPr>
        <w:rFonts w:hint="default"/>
        <w:lang w:val="en-US" w:eastAsia="en-US" w:bidi="ar-SA"/>
      </w:rPr>
    </w:lvl>
    <w:lvl w:ilvl="5" w:tplc="503A50C0">
      <w:numFmt w:val="bullet"/>
      <w:lvlText w:val="•"/>
      <w:lvlJc w:val="left"/>
      <w:pPr>
        <w:ind w:left="4686" w:hanging="204"/>
      </w:pPr>
      <w:rPr>
        <w:rFonts w:hint="default"/>
        <w:lang w:val="en-US" w:eastAsia="en-US" w:bidi="ar-SA"/>
      </w:rPr>
    </w:lvl>
    <w:lvl w:ilvl="6" w:tplc="3B189704">
      <w:numFmt w:val="bullet"/>
      <w:lvlText w:val="•"/>
      <w:lvlJc w:val="left"/>
      <w:pPr>
        <w:ind w:left="4827" w:hanging="204"/>
      </w:pPr>
      <w:rPr>
        <w:rFonts w:hint="default"/>
        <w:lang w:val="en-US" w:eastAsia="en-US" w:bidi="ar-SA"/>
      </w:rPr>
    </w:lvl>
    <w:lvl w:ilvl="7" w:tplc="1E982B5A">
      <w:numFmt w:val="bullet"/>
      <w:lvlText w:val="•"/>
      <w:lvlJc w:val="left"/>
      <w:pPr>
        <w:ind w:left="4969" w:hanging="204"/>
      </w:pPr>
      <w:rPr>
        <w:rFonts w:hint="default"/>
        <w:lang w:val="en-US" w:eastAsia="en-US" w:bidi="ar-SA"/>
      </w:rPr>
    </w:lvl>
    <w:lvl w:ilvl="8" w:tplc="7AC2052E">
      <w:numFmt w:val="bullet"/>
      <w:lvlText w:val="•"/>
      <w:lvlJc w:val="left"/>
      <w:pPr>
        <w:ind w:left="5110" w:hanging="204"/>
      </w:pPr>
      <w:rPr>
        <w:rFonts w:hint="default"/>
        <w:lang w:val="en-US" w:eastAsia="en-US" w:bidi="ar-SA"/>
      </w:rPr>
    </w:lvl>
  </w:abstractNum>
  <w:abstractNum w:abstractNumId="24" w15:restartNumberingAfterBreak="0">
    <w:nsid w:val="3F1C5E1D"/>
    <w:multiLevelType w:val="hybridMultilevel"/>
    <w:tmpl w:val="99061CFE"/>
    <w:lvl w:ilvl="0" w:tplc="00A05BEE">
      <w:numFmt w:val="bullet"/>
      <w:lvlText w:val=""/>
      <w:lvlJc w:val="left"/>
      <w:pPr>
        <w:ind w:left="8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5" w15:restartNumberingAfterBreak="0">
    <w:nsid w:val="3F2B118C"/>
    <w:multiLevelType w:val="hybridMultilevel"/>
    <w:tmpl w:val="979E1E86"/>
    <w:lvl w:ilvl="0" w:tplc="00A05BEE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6" w15:restartNumberingAfterBreak="0">
    <w:nsid w:val="41342F19"/>
    <w:multiLevelType w:val="hybridMultilevel"/>
    <w:tmpl w:val="2F3EE42E"/>
    <w:lvl w:ilvl="0" w:tplc="76F4CFE6">
      <w:numFmt w:val="bullet"/>
      <w:lvlText w:val=""/>
      <w:lvlJc w:val="left"/>
      <w:pPr>
        <w:ind w:left="318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FC4EEEE">
      <w:numFmt w:val="bullet"/>
      <w:lvlText w:val="•"/>
      <w:lvlJc w:val="left"/>
      <w:pPr>
        <w:ind w:left="486" w:hanging="207"/>
      </w:pPr>
      <w:rPr>
        <w:rFonts w:hint="default"/>
        <w:lang w:val="en-US" w:eastAsia="en-US" w:bidi="ar-SA"/>
      </w:rPr>
    </w:lvl>
    <w:lvl w:ilvl="2" w:tplc="D444E1E8">
      <w:numFmt w:val="bullet"/>
      <w:lvlText w:val="•"/>
      <w:lvlJc w:val="left"/>
      <w:pPr>
        <w:ind w:left="653" w:hanging="207"/>
      </w:pPr>
      <w:rPr>
        <w:rFonts w:hint="default"/>
        <w:lang w:val="en-US" w:eastAsia="en-US" w:bidi="ar-SA"/>
      </w:rPr>
    </w:lvl>
    <w:lvl w:ilvl="3" w:tplc="2DD25F9A">
      <w:numFmt w:val="bullet"/>
      <w:lvlText w:val="•"/>
      <w:lvlJc w:val="left"/>
      <w:pPr>
        <w:ind w:left="819" w:hanging="207"/>
      </w:pPr>
      <w:rPr>
        <w:rFonts w:hint="default"/>
        <w:lang w:val="en-US" w:eastAsia="en-US" w:bidi="ar-SA"/>
      </w:rPr>
    </w:lvl>
    <w:lvl w:ilvl="4" w:tplc="266C778C">
      <w:numFmt w:val="bullet"/>
      <w:lvlText w:val="•"/>
      <w:lvlJc w:val="left"/>
      <w:pPr>
        <w:ind w:left="986" w:hanging="207"/>
      </w:pPr>
      <w:rPr>
        <w:rFonts w:hint="default"/>
        <w:lang w:val="en-US" w:eastAsia="en-US" w:bidi="ar-SA"/>
      </w:rPr>
    </w:lvl>
    <w:lvl w:ilvl="5" w:tplc="AAA27B64">
      <w:numFmt w:val="bullet"/>
      <w:lvlText w:val="•"/>
      <w:lvlJc w:val="left"/>
      <w:pPr>
        <w:ind w:left="1152" w:hanging="207"/>
      </w:pPr>
      <w:rPr>
        <w:rFonts w:hint="default"/>
        <w:lang w:val="en-US" w:eastAsia="en-US" w:bidi="ar-SA"/>
      </w:rPr>
    </w:lvl>
    <w:lvl w:ilvl="6" w:tplc="3D040BF2">
      <w:numFmt w:val="bullet"/>
      <w:lvlText w:val="•"/>
      <w:lvlJc w:val="left"/>
      <w:pPr>
        <w:ind w:left="1319" w:hanging="207"/>
      </w:pPr>
      <w:rPr>
        <w:rFonts w:hint="default"/>
        <w:lang w:val="en-US" w:eastAsia="en-US" w:bidi="ar-SA"/>
      </w:rPr>
    </w:lvl>
    <w:lvl w:ilvl="7" w:tplc="C28CE76E">
      <w:numFmt w:val="bullet"/>
      <w:lvlText w:val="•"/>
      <w:lvlJc w:val="left"/>
      <w:pPr>
        <w:ind w:left="1485" w:hanging="207"/>
      </w:pPr>
      <w:rPr>
        <w:rFonts w:hint="default"/>
        <w:lang w:val="en-US" w:eastAsia="en-US" w:bidi="ar-SA"/>
      </w:rPr>
    </w:lvl>
    <w:lvl w:ilvl="8" w:tplc="14B6D0E6">
      <w:numFmt w:val="bullet"/>
      <w:lvlText w:val="•"/>
      <w:lvlJc w:val="left"/>
      <w:pPr>
        <w:ind w:left="1652" w:hanging="207"/>
      </w:pPr>
      <w:rPr>
        <w:rFonts w:hint="default"/>
        <w:lang w:val="en-US" w:eastAsia="en-US" w:bidi="ar-SA"/>
      </w:rPr>
    </w:lvl>
  </w:abstractNum>
  <w:abstractNum w:abstractNumId="27" w15:restartNumberingAfterBreak="0">
    <w:nsid w:val="44303537"/>
    <w:multiLevelType w:val="hybridMultilevel"/>
    <w:tmpl w:val="B5EE0CD6"/>
    <w:lvl w:ilvl="0" w:tplc="00A05BE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F6BBE"/>
    <w:multiLevelType w:val="hybridMultilevel"/>
    <w:tmpl w:val="44049DF8"/>
    <w:lvl w:ilvl="0" w:tplc="A75E4D7C">
      <w:numFmt w:val="bullet"/>
      <w:lvlText w:val=""/>
      <w:lvlJc w:val="left"/>
      <w:pPr>
        <w:ind w:left="323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D3E50CC">
      <w:numFmt w:val="bullet"/>
      <w:lvlText w:val="•"/>
      <w:lvlJc w:val="left"/>
      <w:pPr>
        <w:ind w:left="353" w:hanging="212"/>
      </w:pPr>
      <w:rPr>
        <w:rFonts w:hint="default"/>
        <w:lang w:val="en-US" w:eastAsia="en-US" w:bidi="ar-SA"/>
      </w:rPr>
    </w:lvl>
    <w:lvl w:ilvl="2" w:tplc="026AF868">
      <w:numFmt w:val="bullet"/>
      <w:lvlText w:val="•"/>
      <w:lvlJc w:val="left"/>
      <w:pPr>
        <w:ind w:left="387" w:hanging="212"/>
      </w:pPr>
      <w:rPr>
        <w:rFonts w:hint="default"/>
        <w:lang w:val="en-US" w:eastAsia="en-US" w:bidi="ar-SA"/>
      </w:rPr>
    </w:lvl>
    <w:lvl w:ilvl="3" w:tplc="520877A4">
      <w:numFmt w:val="bullet"/>
      <w:lvlText w:val="•"/>
      <w:lvlJc w:val="left"/>
      <w:pPr>
        <w:ind w:left="420" w:hanging="212"/>
      </w:pPr>
      <w:rPr>
        <w:rFonts w:hint="default"/>
        <w:lang w:val="en-US" w:eastAsia="en-US" w:bidi="ar-SA"/>
      </w:rPr>
    </w:lvl>
    <w:lvl w:ilvl="4" w:tplc="2F5C284C">
      <w:numFmt w:val="bullet"/>
      <w:lvlText w:val="•"/>
      <w:lvlJc w:val="left"/>
      <w:pPr>
        <w:ind w:left="454" w:hanging="212"/>
      </w:pPr>
      <w:rPr>
        <w:rFonts w:hint="default"/>
        <w:lang w:val="en-US" w:eastAsia="en-US" w:bidi="ar-SA"/>
      </w:rPr>
    </w:lvl>
    <w:lvl w:ilvl="5" w:tplc="78D4BDA0">
      <w:numFmt w:val="bullet"/>
      <w:lvlText w:val="•"/>
      <w:lvlJc w:val="left"/>
      <w:pPr>
        <w:ind w:left="488" w:hanging="212"/>
      </w:pPr>
      <w:rPr>
        <w:rFonts w:hint="default"/>
        <w:lang w:val="en-US" w:eastAsia="en-US" w:bidi="ar-SA"/>
      </w:rPr>
    </w:lvl>
    <w:lvl w:ilvl="6" w:tplc="22B4C85A">
      <w:numFmt w:val="bullet"/>
      <w:lvlText w:val="•"/>
      <w:lvlJc w:val="left"/>
      <w:pPr>
        <w:ind w:left="521" w:hanging="212"/>
      </w:pPr>
      <w:rPr>
        <w:rFonts w:hint="default"/>
        <w:lang w:val="en-US" w:eastAsia="en-US" w:bidi="ar-SA"/>
      </w:rPr>
    </w:lvl>
    <w:lvl w:ilvl="7" w:tplc="9B10627E">
      <w:numFmt w:val="bullet"/>
      <w:lvlText w:val="•"/>
      <w:lvlJc w:val="left"/>
      <w:pPr>
        <w:ind w:left="555" w:hanging="212"/>
      </w:pPr>
      <w:rPr>
        <w:rFonts w:hint="default"/>
        <w:lang w:val="en-US" w:eastAsia="en-US" w:bidi="ar-SA"/>
      </w:rPr>
    </w:lvl>
    <w:lvl w:ilvl="8" w:tplc="129095E2">
      <w:numFmt w:val="bullet"/>
      <w:lvlText w:val="•"/>
      <w:lvlJc w:val="left"/>
      <w:pPr>
        <w:ind w:left="588" w:hanging="212"/>
      </w:pPr>
      <w:rPr>
        <w:rFonts w:hint="default"/>
        <w:lang w:val="en-US" w:eastAsia="en-US" w:bidi="ar-SA"/>
      </w:rPr>
    </w:lvl>
  </w:abstractNum>
  <w:abstractNum w:abstractNumId="29" w15:restartNumberingAfterBreak="0">
    <w:nsid w:val="47F55868"/>
    <w:multiLevelType w:val="hybridMultilevel"/>
    <w:tmpl w:val="A90E2730"/>
    <w:lvl w:ilvl="0" w:tplc="D4F6794A">
      <w:start w:val="4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44AF0"/>
    <w:multiLevelType w:val="hybridMultilevel"/>
    <w:tmpl w:val="3B860502"/>
    <w:lvl w:ilvl="0" w:tplc="7786E1E8">
      <w:numFmt w:val="bullet"/>
      <w:lvlText w:val=""/>
      <w:lvlJc w:val="left"/>
      <w:pPr>
        <w:ind w:left="302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B38C9C6">
      <w:numFmt w:val="bullet"/>
      <w:lvlText w:val="•"/>
      <w:lvlJc w:val="left"/>
      <w:pPr>
        <w:ind w:left="335" w:hanging="207"/>
      </w:pPr>
      <w:rPr>
        <w:rFonts w:hint="default"/>
        <w:lang w:val="en-US" w:eastAsia="en-US" w:bidi="ar-SA"/>
      </w:rPr>
    </w:lvl>
    <w:lvl w:ilvl="2" w:tplc="29CA8ED2">
      <w:numFmt w:val="bullet"/>
      <w:lvlText w:val="•"/>
      <w:lvlJc w:val="left"/>
      <w:pPr>
        <w:ind w:left="371" w:hanging="207"/>
      </w:pPr>
      <w:rPr>
        <w:rFonts w:hint="default"/>
        <w:lang w:val="en-US" w:eastAsia="en-US" w:bidi="ar-SA"/>
      </w:rPr>
    </w:lvl>
    <w:lvl w:ilvl="3" w:tplc="9620D7A2">
      <w:numFmt w:val="bullet"/>
      <w:lvlText w:val="•"/>
      <w:lvlJc w:val="left"/>
      <w:pPr>
        <w:ind w:left="406" w:hanging="207"/>
      </w:pPr>
      <w:rPr>
        <w:rFonts w:hint="default"/>
        <w:lang w:val="en-US" w:eastAsia="en-US" w:bidi="ar-SA"/>
      </w:rPr>
    </w:lvl>
    <w:lvl w:ilvl="4" w:tplc="EFF66B78">
      <w:numFmt w:val="bullet"/>
      <w:lvlText w:val="•"/>
      <w:lvlJc w:val="left"/>
      <w:pPr>
        <w:ind w:left="442" w:hanging="207"/>
      </w:pPr>
      <w:rPr>
        <w:rFonts w:hint="default"/>
        <w:lang w:val="en-US" w:eastAsia="en-US" w:bidi="ar-SA"/>
      </w:rPr>
    </w:lvl>
    <w:lvl w:ilvl="5" w:tplc="5672E58C">
      <w:numFmt w:val="bullet"/>
      <w:lvlText w:val="•"/>
      <w:lvlJc w:val="left"/>
      <w:pPr>
        <w:ind w:left="478" w:hanging="207"/>
      </w:pPr>
      <w:rPr>
        <w:rFonts w:hint="default"/>
        <w:lang w:val="en-US" w:eastAsia="en-US" w:bidi="ar-SA"/>
      </w:rPr>
    </w:lvl>
    <w:lvl w:ilvl="6" w:tplc="F05CBA58">
      <w:numFmt w:val="bullet"/>
      <w:lvlText w:val="•"/>
      <w:lvlJc w:val="left"/>
      <w:pPr>
        <w:ind w:left="513" w:hanging="207"/>
      </w:pPr>
      <w:rPr>
        <w:rFonts w:hint="default"/>
        <w:lang w:val="en-US" w:eastAsia="en-US" w:bidi="ar-SA"/>
      </w:rPr>
    </w:lvl>
    <w:lvl w:ilvl="7" w:tplc="6CF45138">
      <w:numFmt w:val="bullet"/>
      <w:lvlText w:val="•"/>
      <w:lvlJc w:val="left"/>
      <w:pPr>
        <w:ind w:left="549" w:hanging="207"/>
      </w:pPr>
      <w:rPr>
        <w:rFonts w:hint="default"/>
        <w:lang w:val="en-US" w:eastAsia="en-US" w:bidi="ar-SA"/>
      </w:rPr>
    </w:lvl>
    <w:lvl w:ilvl="8" w:tplc="52BEAC9A">
      <w:numFmt w:val="bullet"/>
      <w:lvlText w:val="•"/>
      <w:lvlJc w:val="left"/>
      <w:pPr>
        <w:ind w:left="584" w:hanging="207"/>
      </w:pPr>
      <w:rPr>
        <w:rFonts w:hint="default"/>
        <w:lang w:val="en-US" w:eastAsia="en-US" w:bidi="ar-SA"/>
      </w:rPr>
    </w:lvl>
  </w:abstractNum>
  <w:abstractNum w:abstractNumId="31" w15:restartNumberingAfterBreak="0">
    <w:nsid w:val="4AF56A17"/>
    <w:multiLevelType w:val="hybridMultilevel"/>
    <w:tmpl w:val="81F4F564"/>
    <w:lvl w:ilvl="0" w:tplc="04090019">
      <w:start w:val="1"/>
      <w:numFmt w:val="lowerLetter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2" w15:restartNumberingAfterBreak="0">
    <w:nsid w:val="4DA14FCC"/>
    <w:multiLevelType w:val="hybridMultilevel"/>
    <w:tmpl w:val="022C8DEE"/>
    <w:lvl w:ilvl="0" w:tplc="00A05BEE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3" w15:restartNumberingAfterBreak="0">
    <w:nsid w:val="4E4562DE"/>
    <w:multiLevelType w:val="hybridMultilevel"/>
    <w:tmpl w:val="69DCB934"/>
    <w:lvl w:ilvl="0" w:tplc="B6462C62">
      <w:numFmt w:val="bullet"/>
      <w:lvlText w:val=""/>
      <w:lvlJc w:val="left"/>
      <w:pPr>
        <w:ind w:left="289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62A4E68">
      <w:numFmt w:val="bullet"/>
      <w:lvlText w:val="•"/>
      <w:lvlJc w:val="left"/>
      <w:pPr>
        <w:ind w:left="390" w:hanging="207"/>
      </w:pPr>
      <w:rPr>
        <w:rFonts w:hint="default"/>
        <w:lang w:val="en-US" w:eastAsia="en-US" w:bidi="ar-SA"/>
      </w:rPr>
    </w:lvl>
    <w:lvl w:ilvl="2" w:tplc="6A4ECB62">
      <w:numFmt w:val="bullet"/>
      <w:lvlText w:val="•"/>
      <w:lvlJc w:val="left"/>
      <w:pPr>
        <w:ind w:left="501" w:hanging="207"/>
      </w:pPr>
      <w:rPr>
        <w:rFonts w:hint="default"/>
        <w:lang w:val="en-US" w:eastAsia="en-US" w:bidi="ar-SA"/>
      </w:rPr>
    </w:lvl>
    <w:lvl w:ilvl="3" w:tplc="0750F116">
      <w:numFmt w:val="bullet"/>
      <w:lvlText w:val="•"/>
      <w:lvlJc w:val="left"/>
      <w:pPr>
        <w:ind w:left="611" w:hanging="207"/>
      </w:pPr>
      <w:rPr>
        <w:rFonts w:hint="default"/>
        <w:lang w:val="en-US" w:eastAsia="en-US" w:bidi="ar-SA"/>
      </w:rPr>
    </w:lvl>
    <w:lvl w:ilvl="4" w:tplc="8842B014">
      <w:numFmt w:val="bullet"/>
      <w:lvlText w:val="•"/>
      <w:lvlJc w:val="left"/>
      <w:pPr>
        <w:ind w:left="722" w:hanging="207"/>
      </w:pPr>
      <w:rPr>
        <w:rFonts w:hint="default"/>
        <w:lang w:val="en-US" w:eastAsia="en-US" w:bidi="ar-SA"/>
      </w:rPr>
    </w:lvl>
    <w:lvl w:ilvl="5" w:tplc="97CCE694">
      <w:numFmt w:val="bullet"/>
      <w:lvlText w:val="•"/>
      <w:lvlJc w:val="left"/>
      <w:pPr>
        <w:ind w:left="832" w:hanging="207"/>
      </w:pPr>
      <w:rPr>
        <w:rFonts w:hint="default"/>
        <w:lang w:val="en-US" w:eastAsia="en-US" w:bidi="ar-SA"/>
      </w:rPr>
    </w:lvl>
    <w:lvl w:ilvl="6" w:tplc="6A3AAE08">
      <w:numFmt w:val="bullet"/>
      <w:lvlText w:val="•"/>
      <w:lvlJc w:val="left"/>
      <w:pPr>
        <w:ind w:left="943" w:hanging="207"/>
      </w:pPr>
      <w:rPr>
        <w:rFonts w:hint="default"/>
        <w:lang w:val="en-US" w:eastAsia="en-US" w:bidi="ar-SA"/>
      </w:rPr>
    </w:lvl>
    <w:lvl w:ilvl="7" w:tplc="FF46CB7C">
      <w:numFmt w:val="bullet"/>
      <w:lvlText w:val="•"/>
      <w:lvlJc w:val="left"/>
      <w:pPr>
        <w:ind w:left="1053" w:hanging="207"/>
      </w:pPr>
      <w:rPr>
        <w:rFonts w:hint="default"/>
        <w:lang w:val="en-US" w:eastAsia="en-US" w:bidi="ar-SA"/>
      </w:rPr>
    </w:lvl>
    <w:lvl w:ilvl="8" w:tplc="CE9E39D8">
      <w:numFmt w:val="bullet"/>
      <w:lvlText w:val="•"/>
      <w:lvlJc w:val="left"/>
      <w:pPr>
        <w:ind w:left="1164" w:hanging="207"/>
      </w:pPr>
      <w:rPr>
        <w:rFonts w:hint="default"/>
        <w:lang w:val="en-US" w:eastAsia="en-US" w:bidi="ar-SA"/>
      </w:rPr>
    </w:lvl>
  </w:abstractNum>
  <w:abstractNum w:abstractNumId="34" w15:restartNumberingAfterBreak="0">
    <w:nsid w:val="5201340F"/>
    <w:multiLevelType w:val="hybridMultilevel"/>
    <w:tmpl w:val="A10E44AA"/>
    <w:lvl w:ilvl="0" w:tplc="00A05BE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61AB3"/>
    <w:multiLevelType w:val="hybridMultilevel"/>
    <w:tmpl w:val="6E3A2206"/>
    <w:lvl w:ilvl="0" w:tplc="00A05BEE">
      <w:numFmt w:val="bullet"/>
      <w:lvlText w:val=""/>
      <w:lvlJc w:val="left"/>
      <w:pPr>
        <w:ind w:left="9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6" w15:restartNumberingAfterBreak="0">
    <w:nsid w:val="56ED120C"/>
    <w:multiLevelType w:val="hybridMultilevel"/>
    <w:tmpl w:val="3D3444CA"/>
    <w:lvl w:ilvl="0" w:tplc="7D327586">
      <w:numFmt w:val="bullet"/>
      <w:lvlText w:val=""/>
      <w:lvlJc w:val="left"/>
      <w:pPr>
        <w:ind w:left="8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7" w15:restartNumberingAfterBreak="0">
    <w:nsid w:val="58AC136E"/>
    <w:multiLevelType w:val="hybridMultilevel"/>
    <w:tmpl w:val="A4888064"/>
    <w:lvl w:ilvl="0" w:tplc="00A05BE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5E3BB7"/>
    <w:multiLevelType w:val="hybridMultilevel"/>
    <w:tmpl w:val="39E2E340"/>
    <w:lvl w:ilvl="0" w:tplc="00A05BEE">
      <w:numFmt w:val="bullet"/>
      <w:lvlText w:val=""/>
      <w:lvlJc w:val="left"/>
      <w:pPr>
        <w:ind w:left="9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39" w15:restartNumberingAfterBreak="0">
    <w:nsid w:val="5E762DD3"/>
    <w:multiLevelType w:val="hybridMultilevel"/>
    <w:tmpl w:val="5F98C1EA"/>
    <w:lvl w:ilvl="0" w:tplc="00A05BEE">
      <w:numFmt w:val="bullet"/>
      <w:lvlText w:val=""/>
      <w:lvlJc w:val="left"/>
      <w:pPr>
        <w:ind w:left="12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40" w15:restartNumberingAfterBreak="0">
    <w:nsid w:val="5FEC2768"/>
    <w:multiLevelType w:val="hybridMultilevel"/>
    <w:tmpl w:val="F0CC62AE"/>
    <w:lvl w:ilvl="0" w:tplc="27843986">
      <w:numFmt w:val="bullet"/>
      <w:lvlText w:val=""/>
      <w:lvlJc w:val="left"/>
      <w:pPr>
        <w:ind w:left="289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D66F14E">
      <w:numFmt w:val="bullet"/>
      <w:lvlText w:val="•"/>
      <w:lvlJc w:val="left"/>
      <w:pPr>
        <w:ind w:left="390" w:hanging="207"/>
      </w:pPr>
      <w:rPr>
        <w:rFonts w:hint="default"/>
        <w:lang w:val="en-US" w:eastAsia="en-US" w:bidi="ar-SA"/>
      </w:rPr>
    </w:lvl>
    <w:lvl w:ilvl="2" w:tplc="D6900FBA">
      <w:numFmt w:val="bullet"/>
      <w:lvlText w:val="•"/>
      <w:lvlJc w:val="left"/>
      <w:pPr>
        <w:ind w:left="501" w:hanging="207"/>
      </w:pPr>
      <w:rPr>
        <w:rFonts w:hint="default"/>
        <w:lang w:val="en-US" w:eastAsia="en-US" w:bidi="ar-SA"/>
      </w:rPr>
    </w:lvl>
    <w:lvl w:ilvl="3" w:tplc="93767C6A">
      <w:numFmt w:val="bullet"/>
      <w:lvlText w:val="•"/>
      <w:lvlJc w:val="left"/>
      <w:pPr>
        <w:ind w:left="611" w:hanging="207"/>
      </w:pPr>
      <w:rPr>
        <w:rFonts w:hint="default"/>
        <w:lang w:val="en-US" w:eastAsia="en-US" w:bidi="ar-SA"/>
      </w:rPr>
    </w:lvl>
    <w:lvl w:ilvl="4" w:tplc="6B74B090">
      <w:numFmt w:val="bullet"/>
      <w:lvlText w:val="•"/>
      <w:lvlJc w:val="left"/>
      <w:pPr>
        <w:ind w:left="722" w:hanging="207"/>
      </w:pPr>
      <w:rPr>
        <w:rFonts w:hint="default"/>
        <w:lang w:val="en-US" w:eastAsia="en-US" w:bidi="ar-SA"/>
      </w:rPr>
    </w:lvl>
    <w:lvl w:ilvl="5" w:tplc="F3C8C7D0">
      <w:numFmt w:val="bullet"/>
      <w:lvlText w:val="•"/>
      <w:lvlJc w:val="left"/>
      <w:pPr>
        <w:ind w:left="832" w:hanging="207"/>
      </w:pPr>
      <w:rPr>
        <w:rFonts w:hint="default"/>
        <w:lang w:val="en-US" w:eastAsia="en-US" w:bidi="ar-SA"/>
      </w:rPr>
    </w:lvl>
    <w:lvl w:ilvl="6" w:tplc="0F1E464A">
      <w:numFmt w:val="bullet"/>
      <w:lvlText w:val="•"/>
      <w:lvlJc w:val="left"/>
      <w:pPr>
        <w:ind w:left="943" w:hanging="207"/>
      </w:pPr>
      <w:rPr>
        <w:rFonts w:hint="default"/>
        <w:lang w:val="en-US" w:eastAsia="en-US" w:bidi="ar-SA"/>
      </w:rPr>
    </w:lvl>
    <w:lvl w:ilvl="7" w:tplc="02FAAE9C">
      <w:numFmt w:val="bullet"/>
      <w:lvlText w:val="•"/>
      <w:lvlJc w:val="left"/>
      <w:pPr>
        <w:ind w:left="1053" w:hanging="207"/>
      </w:pPr>
      <w:rPr>
        <w:rFonts w:hint="default"/>
        <w:lang w:val="en-US" w:eastAsia="en-US" w:bidi="ar-SA"/>
      </w:rPr>
    </w:lvl>
    <w:lvl w:ilvl="8" w:tplc="02BC1F8A">
      <w:numFmt w:val="bullet"/>
      <w:lvlText w:val="•"/>
      <w:lvlJc w:val="left"/>
      <w:pPr>
        <w:ind w:left="1164" w:hanging="207"/>
      </w:pPr>
      <w:rPr>
        <w:rFonts w:hint="default"/>
        <w:lang w:val="en-US" w:eastAsia="en-US" w:bidi="ar-SA"/>
      </w:rPr>
    </w:lvl>
  </w:abstractNum>
  <w:abstractNum w:abstractNumId="41" w15:restartNumberingAfterBreak="0">
    <w:nsid w:val="603F20ED"/>
    <w:multiLevelType w:val="hybridMultilevel"/>
    <w:tmpl w:val="0268C386"/>
    <w:lvl w:ilvl="0" w:tplc="00A05BEE">
      <w:numFmt w:val="bullet"/>
      <w:lvlText w:val=""/>
      <w:lvlJc w:val="left"/>
      <w:pPr>
        <w:ind w:left="9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42" w15:restartNumberingAfterBreak="0">
    <w:nsid w:val="61C1019A"/>
    <w:multiLevelType w:val="hybridMultilevel"/>
    <w:tmpl w:val="6464E1B4"/>
    <w:lvl w:ilvl="0" w:tplc="59EAE09C">
      <w:start w:val="3"/>
      <w:numFmt w:val="decimal"/>
      <w:lvlText w:val="%1."/>
      <w:lvlJc w:val="left"/>
      <w:pPr>
        <w:ind w:left="27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44C55DE">
      <w:numFmt w:val="bullet"/>
      <w:lvlText w:val=""/>
      <w:lvlJc w:val="left"/>
      <w:pPr>
        <w:ind w:left="1650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9BC68E7C">
      <w:numFmt w:val="bullet"/>
      <w:lvlText w:val="•"/>
      <w:lvlJc w:val="left"/>
      <w:pPr>
        <w:ind w:left="2005" w:hanging="207"/>
      </w:pPr>
      <w:rPr>
        <w:rFonts w:hint="default"/>
        <w:lang w:val="en-US" w:eastAsia="en-US" w:bidi="ar-SA"/>
      </w:rPr>
    </w:lvl>
    <w:lvl w:ilvl="3" w:tplc="B5D43702">
      <w:numFmt w:val="bullet"/>
      <w:lvlText w:val="•"/>
      <w:lvlJc w:val="left"/>
      <w:pPr>
        <w:ind w:left="2351" w:hanging="207"/>
      </w:pPr>
      <w:rPr>
        <w:rFonts w:hint="default"/>
        <w:lang w:val="en-US" w:eastAsia="en-US" w:bidi="ar-SA"/>
      </w:rPr>
    </w:lvl>
    <w:lvl w:ilvl="4" w:tplc="B0764D38">
      <w:numFmt w:val="bullet"/>
      <w:lvlText w:val="•"/>
      <w:lvlJc w:val="left"/>
      <w:pPr>
        <w:ind w:left="2697" w:hanging="207"/>
      </w:pPr>
      <w:rPr>
        <w:rFonts w:hint="default"/>
        <w:lang w:val="en-US" w:eastAsia="en-US" w:bidi="ar-SA"/>
      </w:rPr>
    </w:lvl>
    <w:lvl w:ilvl="5" w:tplc="AED6DBF2">
      <w:numFmt w:val="bullet"/>
      <w:lvlText w:val="•"/>
      <w:lvlJc w:val="left"/>
      <w:pPr>
        <w:ind w:left="3042" w:hanging="207"/>
      </w:pPr>
      <w:rPr>
        <w:rFonts w:hint="default"/>
        <w:lang w:val="en-US" w:eastAsia="en-US" w:bidi="ar-SA"/>
      </w:rPr>
    </w:lvl>
    <w:lvl w:ilvl="6" w:tplc="7E7E1F96">
      <w:numFmt w:val="bullet"/>
      <w:lvlText w:val="•"/>
      <w:lvlJc w:val="left"/>
      <w:pPr>
        <w:ind w:left="3388" w:hanging="207"/>
      </w:pPr>
      <w:rPr>
        <w:rFonts w:hint="default"/>
        <w:lang w:val="en-US" w:eastAsia="en-US" w:bidi="ar-SA"/>
      </w:rPr>
    </w:lvl>
    <w:lvl w:ilvl="7" w:tplc="178CAF0C">
      <w:numFmt w:val="bullet"/>
      <w:lvlText w:val="•"/>
      <w:lvlJc w:val="left"/>
      <w:pPr>
        <w:ind w:left="3734" w:hanging="207"/>
      </w:pPr>
      <w:rPr>
        <w:rFonts w:hint="default"/>
        <w:lang w:val="en-US" w:eastAsia="en-US" w:bidi="ar-SA"/>
      </w:rPr>
    </w:lvl>
    <w:lvl w:ilvl="8" w:tplc="0240AB74">
      <w:numFmt w:val="bullet"/>
      <w:lvlText w:val="•"/>
      <w:lvlJc w:val="left"/>
      <w:pPr>
        <w:ind w:left="4079" w:hanging="207"/>
      </w:pPr>
      <w:rPr>
        <w:rFonts w:hint="default"/>
        <w:lang w:val="en-US" w:eastAsia="en-US" w:bidi="ar-SA"/>
      </w:rPr>
    </w:lvl>
  </w:abstractNum>
  <w:abstractNum w:abstractNumId="43" w15:restartNumberingAfterBreak="0">
    <w:nsid w:val="629D718F"/>
    <w:multiLevelType w:val="hybridMultilevel"/>
    <w:tmpl w:val="843C8FB2"/>
    <w:lvl w:ilvl="0" w:tplc="19D0C402">
      <w:numFmt w:val="bullet"/>
      <w:lvlText w:val=""/>
      <w:lvlJc w:val="left"/>
      <w:pPr>
        <w:ind w:left="289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FF07C7E">
      <w:numFmt w:val="bullet"/>
      <w:lvlText w:val="•"/>
      <w:lvlJc w:val="left"/>
      <w:pPr>
        <w:ind w:left="308" w:hanging="207"/>
      </w:pPr>
      <w:rPr>
        <w:rFonts w:hint="default"/>
        <w:lang w:val="en-US" w:eastAsia="en-US" w:bidi="ar-SA"/>
      </w:rPr>
    </w:lvl>
    <w:lvl w:ilvl="2" w:tplc="5DBA1B64">
      <w:numFmt w:val="bullet"/>
      <w:lvlText w:val="•"/>
      <w:lvlJc w:val="left"/>
      <w:pPr>
        <w:ind w:left="336" w:hanging="207"/>
      </w:pPr>
      <w:rPr>
        <w:rFonts w:hint="default"/>
        <w:lang w:val="en-US" w:eastAsia="en-US" w:bidi="ar-SA"/>
      </w:rPr>
    </w:lvl>
    <w:lvl w:ilvl="3" w:tplc="44AE1D1A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ar-SA"/>
      </w:rPr>
    </w:lvl>
    <w:lvl w:ilvl="4" w:tplc="E9F87670">
      <w:numFmt w:val="bullet"/>
      <w:lvlText w:val="•"/>
      <w:lvlJc w:val="left"/>
      <w:pPr>
        <w:ind w:left="392" w:hanging="207"/>
      </w:pPr>
      <w:rPr>
        <w:rFonts w:hint="default"/>
        <w:lang w:val="en-US" w:eastAsia="en-US" w:bidi="ar-SA"/>
      </w:rPr>
    </w:lvl>
    <w:lvl w:ilvl="5" w:tplc="2932D9DE">
      <w:numFmt w:val="bullet"/>
      <w:lvlText w:val="•"/>
      <w:lvlJc w:val="left"/>
      <w:pPr>
        <w:ind w:left="420" w:hanging="207"/>
      </w:pPr>
      <w:rPr>
        <w:rFonts w:hint="default"/>
        <w:lang w:val="en-US" w:eastAsia="en-US" w:bidi="ar-SA"/>
      </w:rPr>
    </w:lvl>
    <w:lvl w:ilvl="6" w:tplc="D0468412">
      <w:numFmt w:val="bullet"/>
      <w:lvlText w:val="•"/>
      <w:lvlJc w:val="left"/>
      <w:pPr>
        <w:ind w:left="448" w:hanging="207"/>
      </w:pPr>
      <w:rPr>
        <w:rFonts w:hint="default"/>
        <w:lang w:val="en-US" w:eastAsia="en-US" w:bidi="ar-SA"/>
      </w:rPr>
    </w:lvl>
    <w:lvl w:ilvl="7" w:tplc="41501546">
      <w:numFmt w:val="bullet"/>
      <w:lvlText w:val="•"/>
      <w:lvlJc w:val="left"/>
      <w:pPr>
        <w:ind w:left="476" w:hanging="207"/>
      </w:pPr>
      <w:rPr>
        <w:rFonts w:hint="default"/>
        <w:lang w:val="en-US" w:eastAsia="en-US" w:bidi="ar-SA"/>
      </w:rPr>
    </w:lvl>
    <w:lvl w:ilvl="8" w:tplc="7B76FA30">
      <w:numFmt w:val="bullet"/>
      <w:lvlText w:val="•"/>
      <w:lvlJc w:val="left"/>
      <w:pPr>
        <w:ind w:left="504" w:hanging="207"/>
      </w:pPr>
      <w:rPr>
        <w:rFonts w:hint="default"/>
        <w:lang w:val="en-US" w:eastAsia="en-US" w:bidi="ar-SA"/>
      </w:rPr>
    </w:lvl>
  </w:abstractNum>
  <w:abstractNum w:abstractNumId="44" w15:restartNumberingAfterBreak="0">
    <w:nsid w:val="62CF66E2"/>
    <w:multiLevelType w:val="hybridMultilevel"/>
    <w:tmpl w:val="830E20CC"/>
    <w:lvl w:ilvl="0" w:tplc="99B89DCA">
      <w:numFmt w:val="bullet"/>
      <w:lvlText w:val=""/>
      <w:lvlJc w:val="left"/>
      <w:pPr>
        <w:ind w:left="409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B0076F6">
      <w:numFmt w:val="bullet"/>
      <w:lvlText w:val="•"/>
      <w:lvlJc w:val="left"/>
      <w:pPr>
        <w:ind w:left="1376" w:hanging="207"/>
      </w:pPr>
      <w:rPr>
        <w:rFonts w:hint="default"/>
        <w:lang w:val="en-US" w:eastAsia="en-US" w:bidi="ar-SA"/>
      </w:rPr>
    </w:lvl>
    <w:lvl w:ilvl="2" w:tplc="3CDE7A58">
      <w:numFmt w:val="bullet"/>
      <w:lvlText w:val="•"/>
      <w:lvlJc w:val="left"/>
      <w:pPr>
        <w:ind w:left="2353" w:hanging="207"/>
      </w:pPr>
      <w:rPr>
        <w:rFonts w:hint="default"/>
        <w:lang w:val="en-US" w:eastAsia="en-US" w:bidi="ar-SA"/>
      </w:rPr>
    </w:lvl>
    <w:lvl w:ilvl="3" w:tplc="F1529AF4">
      <w:numFmt w:val="bullet"/>
      <w:lvlText w:val="•"/>
      <w:lvlJc w:val="left"/>
      <w:pPr>
        <w:ind w:left="3330" w:hanging="207"/>
      </w:pPr>
      <w:rPr>
        <w:rFonts w:hint="default"/>
        <w:lang w:val="en-US" w:eastAsia="en-US" w:bidi="ar-SA"/>
      </w:rPr>
    </w:lvl>
    <w:lvl w:ilvl="4" w:tplc="0180D30E">
      <w:numFmt w:val="bullet"/>
      <w:lvlText w:val="•"/>
      <w:lvlJc w:val="left"/>
      <w:pPr>
        <w:ind w:left="4307" w:hanging="207"/>
      </w:pPr>
      <w:rPr>
        <w:rFonts w:hint="default"/>
        <w:lang w:val="en-US" w:eastAsia="en-US" w:bidi="ar-SA"/>
      </w:rPr>
    </w:lvl>
    <w:lvl w:ilvl="5" w:tplc="5810B38E">
      <w:numFmt w:val="bullet"/>
      <w:lvlText w:val="•"/>
      <w:lvlJc w:val="left"/>
      <w:pPr>
        <w:ind w:left="5284" w:hanging="207"/>
      </w:pPr>
      <w:rPr>
        <w:rFonts w:hint="default"/>
        <w:lang w:val="en-US" w:eastAsia="en-US" w:bidi="ar-SA"/>
      </w:rPr>
    </w:lvl>
    <w:lvl w:ilvl="6" w:tplc="054CB2B8">
      <w:numFmt w:val="bullet"/>
      <w:lvlText w:val="•"/>
      <w:lvlJc w:val="left"/>
      <w:pPr>
        <w:ind w:left="6260" w:hanging="207"/>
      </w:pPr>
      <w:rPr>
        <w:rFonts w:hint="default"/>
        <w:lang w:val="en-US" w:eastAsia="en-US" w:bidi="ar-SA"/>
      </w:rPr>
    </w:lvl>
    <w:lvl w:ilvl="7" w:tplc="AF04B03C">
      <w:numFmt w:val="bullet"/>
      <w:lvlText w:val="•"/>
      <w:lvlJc w:val="left"/>
      <w:pPr>
        <w:ind w:left="7237" w:hanging="207"/>
      </w:pPr>
      <w:rPr>
        <w:rFonts w:hint="default"/>
        <w:lang w:val="en-US" w:eastAsia="en-US" w:bidi="ar-SA"/>
      </w:rPr>
    </w:lvl>
    <w:lvl w:ilvl="8" w:tplc="A2A62EF0">
      <w:numFmt w:val="bullet"/>
      <w:lvlText w:val="•"/>
      <w:lvlJc w:val="left"/>
      <w:pPr>
        <w:ind w:left="8214" w:hanging="207"/>
      </w:pPr>
      <w:rPr>
        <w:rFonts w:hint="default"/>
        <w:lang w:val="en-US" w:eastAsia="en-US" w:bidi="ar-SA"/>
      </w:rPr>
    </w:lvl>
  </w:abstractNum>
  <w:abstractNum w:abstractNumId="45" w15:restartNumberingAfterBreak="0">
    <w:nsid w:val="63754008"/>
    <w:multiLevelType w:val="hybridMultilevel"/>
    <w:tmpl w:val="4EFEFD64"/>
    <w:lvl w:ilvl="0" w:tplc="8E586502">
      <w:numFmt w:val="bullet"/>
      <w:lvlText w:val=""/>
      <w:lvlJc w:val="left"/>
      <w:pPr>
        <w:ind w:left="409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DA229BA">
      <w:numFmt w:val="bullet"/>
      <w:lvlText w:val="•"/>
      <w:lvlJc w:val="left"/>
      <w:pPr>
        <w:ind w:left="1376" w:hanging="207"/>
      </w:pPr>
      <w:rPr>
        <w:rFonts w:hint="default"/>
        <w:lang w:val="en-US" w:eastAsia="en-US" w:bidi="ar-SA"/>
      </w:rPr>
    </w:lvl>
    <w:lvl w:ilvl="2" w:tplc="331882A2">
      <w:numFmt w:val="bullet"/>
      <w:lvlText w:val="•"/>
      <w:lvlJc w:val="left"/>
      <w:pPr>
        <w:ind w:left="2353" w:hanging="207"/>
      </w:pPr>
      <w:rPr>
        <w:rFonts w:hint="default"/>
        <w:lang w:val="en-US" w:eastAsia="en-US" w:bidi="ar-SA"/>
      </w:rPr>
    </w:lvl>
    <w:lvl w:ilvl="3" w:tplc="1DDE4F96">
      <w:numFmt w:val="bullet"/>
      <w:lvlText w:val="•"/>
      <w:lvlJc w:val="left"/>
      <w:pPr>
        <w:ind w:left="3330" w:hanging="207"/>
      </w:pPr>
      <w:rPr>
        <w:rFonts w:hint="default"/>
        <w:lang w:val="en-US" w:eastAsia="en-US" w:bidi="ar-SA"/>
      </w:rPr>
    </w:lvl>
    <w:lvl w:ilvl="4" w:tplc="AFF61282">
      <w:numFmt w:val="bullet"/>
      <w:lvlText w:val="•"/>
      <w:lvlJc w:val="left"/>
      <w:pPr>
        <w:ind w:left="4307" w:hanging="207"/>
      </w:pPr>
      <w:rPr>
        <w:rFonts w:hint="default"/>
        <w:lang w:val="en-US" w:eastAsia="en-US" w:bidi="ar-SA"/>
      </w:rPr>
    </w:lvl>
    <w:lvl w:ilvl="5" w:tplc="8474C04C">
      <w:numFmt w:val="bullet"/>
      <w:lvlText w:val="•"/>
      <w:lvlJc w:val="left"/>
      <w:pPr>
        <w:ind w:left="5284" w:hanging="207"/>
      </w:pPr>
      <w:rPr>
        <w:rFonts w:hint="default"/>
        <w:lang w:val="en-US" w:eastAsia="en-US" w:bidi="ar-SA"/>
      </w:rPr>
    </w:lvl>
    <w:lvl w:ilvl="6" w:tplc="B9A6B6A4">
      <w:numFmt w:val="bullet"/>
      <w:lvlText w:val="•"/>
      <w:lvlJc w:val="left"/>
      <w:pPr>
        <w:ind w:left="6260" w:hanging="207"/>
      </w:pPr>
      <w:rPr>
        <w:rFonts w:hint="default"/>
        <w:lang w:val="en-US" w:eastAsia="en-US" w:bidi="ar-SA"/>
      </w:rPr>
    </w:lvl>
    <w:lvl w:ilvl="7" w:tplc="291EF09C">
      <w:numFmt w:val="bullet"/>
      <w:lvlText w:val="•"/>
      <w:lvlJc w:val="left"/>
      <w:pPr>
        <w:ind w:left="7237" w:hanging="207"/>
      </w:pPr>
      <w:rPr>
        <w:rFonts w:hint="default"/>
        <w:lang w:val="en-US" w:eastAsia="en-US" w:bidi="ar-SA"/>
      </w:rPr>
    </w:lvl>
    <w:lvl w:ilvl="8" w:tplc="2E8C1864">
      <w:numFmt w:val="bullet"/>
      <w:lvlText w:val="•"/>
      <w:lvlJc w:val="left"/>
      <w:pPr>
        <w:ind w:left="8214" w:hanging="207"/>
      </w:pPr>
      <w:rPr>
        <w:rFonts w:hint="default"/>
        <w:lang w:val="en-US" w:eastAsia="en-US" w:bidi="ar-SA"/>
      </w:rPr>
    </w:lvl>
  </w:abstractNum>
  <w:abstractNum w:abstractNumId="46" w15:restartNumberingAfterBreak="0">
    <w:nsid w:val="63B97913"/>
    <w:multiLevelType w:val="hybridMultilevel"/>
    <w:tmpl w:val="30685B90"/>
    <w:lvl w:ilvl="0" w:tplc="00A05BEE">
      <w:numFmt w:val="bullet"/>
      <w:lvlText w:val=""/>
      <w:lvlJc w:val="left"/>
      <w:pPr>
        <w:ind w:left="441" w:hanging="20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E3E1154">
      <w:numFmt w:val="bullet"/>
      <w:lvlText w:val="•"/>
      <w:lvlJc w:val="left"/>
      <w:pPr>
        <w:ind w:left="859" w:hanging="204"/>
      </w:pPr>
      <w:rPr>
        <w:rFonts w:hint="default"/>
        <w:lang w:val="en-US" w:eastAsia="en-US" w:bidi="ar-SA"/>
      </w:rPr>
    </w:lvl>
    <w:lvl w:ilvl="2" w:tplc="041282E8">
      <w:numFmt w:val="bullet"/>
      <w:lvlText w:val="•"/>
      <w:lvlJc w:val="left"/>
      <w:pPr>
        <w:ind w:left="1279" w:hanging="204"/>
      </w:pPr>
      <w:rPr>
        <w:rFonts w:hint="default"/>
        <w:lang w:val="en-US" w:eastAsia="en-US" w:bidi="ar-SA"/>
      </w:rPr>
    </w:lvl>
    <w:lvl w:ilvl="3" w:tplc="93E8D770">
      <w:numFmt w:val="bullet"/>
      <w:lvlText w:val="•"/>
      <w:lvlJc w:val="left"/>
      <w:pPr>
        <w:ind w:left="1698" w:hanging="204"/>
      </w:pPr>
      <w:rPr>
        <w:rFonts w:hint="default"/>
        <w:lang w:val="en-US" w:eastAsia="en-US" w:bidi="ar-SA"/>
      </w:rPr>
    </w:lvl>
    <w:lvl w:ilvl="4" w:tplc="60ECB6C2">
      <w:numFmt w:val="bullet"/>
      <w:lvlText w:val="•"/>
      <w:lvlJc w:val="left"/>
      <w:pPr>
        <w:ind w:left="2118" w:hanging="204"/>
      </w:pPr>
      <w:rPr>
        <w:rFonts w:hint="default"/>
        <w:lang w:val="en-US" w:eastAsia="en-US" w:bidi="ar-SA"/>
      </w:rPr>
    </w:lvl>
    <w:lvl w:ilvl="5" w:tplc="D388A128">
      <w:numFmt w:val="bullet"/>
      <w:lvlText w:val="•"/>
      <w:lvlJc w:val="left"/>
      <w:pPr>
        <w:ind w:left="2537" w:hanging="204"/>
      </w:pPr>
      <w:rPr>
        <w:rFonts w:hint="default"/>
        <w:lang w:val="en-US" w:eastAsia="en-US" w:bidi="ar-SA"/>
      </w:rPr>
    </w:lvl>
    <w:lvl w:ilvl="6" w:tplc="14708F4C">
      <w:numFmt w:val="bullet"/>
      <w:lvlText w:val="•"/>
      <w:lvlJc w:val="left"/>
      <w:pPr>
        <w:ind w:left="2957" w:hanging="204"/>
      </w:pPr>
      <w:rPr>
        <w:rFonts w:hint="default"/>
        <w:lang w:val="en-US" w:eastAsia="en-US" w:bidi="ar-SA"/>
      </w:rPr>
    </w:lvl>
    <w:lvl w:ilvl="7" w:tplc="BB0A1006">
      <w:numFmt w:val="bullet"/>
      <w:lvlText w:val="•"/>
      <w:lvlJc w:val="left"/>
      <w:pPr>
        <w:ind w:left="3376" w:hanging="204"/>
      </w:pPr>
      <w:rPr>
        <w:rFonts w:hint="default"/>
        <w:lang w:val="en-US" w:eastAsia="en-US" w:bidi="ar-SA"/>
      </w:rPr>
    </w:lvl>
    <w:lvl w:ilvl="8" w:tplc="F97A645E">
      <w:numFmt w:val="bullet"/>
      <w:lvlText w:val="•"/>
      <w:lvlJc w:val="left"/>
      <w:pPr>
        <w:ind w:left="3796" w:hanging="204"/>
      </w:pPr>
      <w:rPr>
        <w:rFonts w:hint="default"/>
        <w:lang w:val="en-US" w:eastAsia="en-US" w:bidi="ar-SA"/>
      </w:rPr>
    </w:lvl>
  </w:abstractNum>
  <w:abstractNum w:abstractNumId="47" w15:restartNumberingAfterBreak="0">
    <w:nsid w:val="643C1F7A"/>
    <w:multiLevelType w:val="hybridMultilevel"/>
    <w:tmpl w:val="7AA6BB3E"/>
    <w:lvl w:ilvl="0" w:tplc="00A05BEE">
      <w:numFmt w:val="bullet"/>
      <w:lvlText w:val=""/>
      <w:lvlJc w:val="left"/>
      <w:pPr>
        <w:ind w:left="8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48" w15:restartNumberingAfterBreak="0">
    <w:nsid w:val="6614486D"/>
    <w:multiLevelType w:val="hybridMultilevel"/>
    <w:tmpl w:val="A3D6DD2C"/>
    <w:lvl w:ilvl="0" w:tplc="00A05BEE">
      <w:numFmt w:val="bullet"/>
      <w:lvlText w:val=""/>
      <w:lvlJc w:val="left"/>
      <w:pPr>
        <w:ind w:left="39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9" w15:restartNumberingAfterBreak="0">
    <w:nsid w:val="66675000"/>
    <w:multiLevelType w:val="hybridMultilevel"/>
    <w:tmpl w:val="ACF6D53C"/>
    <w:lvl w:ilvl="0" w:tplc="E5A21A02">
      <w:numFmt w:val="bullet"/>
      <w:lvlText w:val=""/>
      <w:lvlJc w:val="left"/>
      <w:pPr>
        <w:ind w:left="549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E2460B4">
      <w:numFmt w:val="bullet"/>
      <w:lvlText w:val="•"/>
      <w:lvlJc w:val="left"/>
      <w:pPr>
        <w:ind w:left="592" w:hanging="341"/>
      </w:pPr>
      <w:rPr>
        <w:rFonts w:hint="default"/>
        <w:lang w:val="en-US" w:eastAsia="en-US" w:bidi="ar-SA"/>
      </w:rPr>
    </w:lvl>
    <w:lvl w:ilvl="2" w:tplc="77A675C0">
      <w:numFmt w:val="bullet"/>
      <w:lvlText w:val="•"/>
      <w:lvlJc w:val="left"/>
      <w:pPr>
        <w:ind w:left="644" w:hanging="341"/>
      </w:pPr>
      <w:rPr>
        <w:rFonts w:hint="default"/>
        <w:lang w:val="en-US" w:eastAsia="en-US" w:bidi="ar-SA"/>
      </w:rPr>
    </w:lvl>
    <w:lvl w:ilvl="3" w:tplc="E28CA0E0">
      <w:numFmt w:val="bullet"/>
      <w:lvlText w:val="•"/>
      <w:lvlJc w:val="left"/>
      <w:pPr>
        <w:ind w:left="696" w:hanging="341"/>
      </w:pPr>
      <w:rPr>
        <w:rFonts w:hint="default"/>
        <w:lang w:val="en-US" w:eastAsia="en-US" w:bidi="ar-SA"/>
      </w:rPr>
    </w:lvl>
    <w:lvl w:ilvl="4" w:tplc="1946F656">
      <w:numFmt w:val="bullet"/>
      <w:lvlText w:val="•"/>
      <w:lvlJc w:val="left"/>
      <w:pPr>
        <w:ind w:left="748" w:hanging="341"/>
      </w:pPr>
      <w:rPr>
        <w:rFonts w:hint="default"/>
        <w:lang w:val="en-US" w:eastAsia="en-US" w:bidi="ar-SA"/>
      </w:rPr>
    </w:lvl>
    <w:lvl w:ilvl="5" w:tplc="CAD49E44">
      <w:numFmt w:val="bullet"/>
      <w:lvlText w:val="•"/>
      <w:lvlJc w:val="left"/>
      <w:pPr>
        <w:ind w:left="800" w:hanging="341"/>
      </w:pPr>
      <w:rPr>
        <w:rFonts w:hint="default"/>
        <w:lang w:val="en-US" w:eastAsia="en-US" w:bidi="ar-SA"/>
      </w:rPr>
    </w:lvl>
    <w:lvl w:ilvl="6" w:tplc="12BE4996">
      <w:numFmt w:val="bullet"/>
      <w:lvlText w:val="•"/>
      <w:lvlJc w:val="left"/>
      <w:pPr>
        <w:ind w:left="852" w:hanging="341"/>
      </w:pPr>
      <w:rPr>
        <w:rFonts w:hint="default"/>
        <w:lang w:val="en-US" w:eastAsia="en-US" w:bidi="ar-SA"/>
      </w:rPr>
    </w:lvl>
    <w:lvl w:ilvl="7" w:tplc="82E05DB4">
      <w:numFmt w:val="bullet"/>
      <w:lvlText w:val="•"/>
      <w:lvlJc w:val="left"/>
      <w:pPr>
        <w:ind w:left="904" w:hanging="341"/>
      </w:pPr>
      <w:rPr>
        <w:rFonts w:hint="default"/>
        <w:lang w:val="en-US" w:eastAsia="en-US" w:bidi="ar-SA"/>
      </w:rPr>
    </w:lvl>
    <w:lvl w:ilvl="8" w:tplc="27DC9FCC">
      <w:numFmt w:val="bullet"/>
      <w:lvlText w:val="•"/>
      <w:lvlJc w:val="left"/>
      <w:pPr>
        <w:ind w:left="956" w:hanging="341"/>
      </w:pPr>
      <w:rPr>
        <w:rFonts w:hint="default"/>
        <w:lang w:val="en-US" w:eastAsia="en-US" w:bidi="ar-SA"/>
      </w:rPr>
    </w:lvl>
  </w:abstractNum>
  <w:abstractNum w:abstractNumId="50" w15:restartNumberingAfterBreak="0">
    <w:nsid w:val="66923D4F"/>
    <w:multiLevelType w:val="hybridMultilevel"/>
    <w:tmpl w:val="8FD67A86"/>
    <w:lvl w:ilvl="0" w:tplc="00A05BEE">
      <w:numFmt w:val="bullet"/>
      <w:lvlText w:val=""/>
      <w:lvlJc w:val="left"/>
      <w:pPr>
        <w:ind w:left="110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51" w15:restartNumberingAfterBreak="0">
    <w:nsid w:val="66B57F07"/>
    <w:multiLevelType w:val="hybridMultilevel"/>
    <w:tmpl w:val="0E46142C"/>
    <w:lvl w:ilvl="0" w:tplc="371CA610">
      <w:numFmt w:val="bullet"/>
      <w:lvlText w:val=""/>
      <w:lvlJc w:val="left"/>
      <w:pPr>
        <w:ind w:left="472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C7EAA56">
      <w:numFmt w:val="bullet"/>
      <w:lvlText w:val="•"/>
      <w:lvlJc w:val="left"/>
      <w:pPr>
        <w:ind w:left="1448" w:hanging="207"/>
      </w:pPr>
      <w:rPr>
        <w:rFonts w:hint="default"/>
        <w:lang w:val="en-US" w:eastAsia="en-US" w:bidi="ar-SA"/>
      </w:rPr>
    </w:lvl>
    <w:lvl w:ilvl="2" w:tplc="22545BA2">
      <w:numFmt w:val="bullet"/>
      <w:lvlText w:val="•"/>
      <w:lvlJc w:val="left"/>
      <w:pPr>
        <w:ind w:left="2416" w:hanging="207"/>
      </w:pPr>
      <w:rPr>
        <w:rFonts w:hint="default"/>
        <w:lang w:val="en-US" w:eastAsia="en-US" w:bidi="ar-SA"/>
      </w:rPr>
    </w:lvl>
    <w:lvl w:ilvl="3" w:tplc="AAC6E292">
      <w:numFmt w:val="bullet"/>
      <w:lvlText w:val="•"/>
      <w:lvlJc w:val="left"/>
      <w:pPr>
        <w:ind w:left="3384" w:hanging="207"/>
      </w:pPr>
      <w:rPr>
        <w:rFonts w:hint="default"/>
        <w:lang w:val="en-US" w:eastAsia="en-US" w:bidi="ar-SA"/>
      </w:rPr>
    </w:lvl>
    <w:lvl w:ilvl="4" w:tplc="934A057C">
      <w:numFmt w:val="bullet"/>
      <w:lvlText w:val="•"/>
      <w:lvlJc w:val="left"/>
      <w:pPr>
        <w:ind w:left="4353" w:hanging="207"/>
      </w:pPr>
      <w:rPr>
        <w:rFonts w:hint="default"/>
        <w:lang w:val="en-US" w:eastAsia="en-US" w:bidi="ar-SA"/>
      </w:rPr>
    </w:lvl>
    <w:lvl w:ilvl="5" w:tplc="E6F608C8">
      <w:numFmt w:val="bullet"/>
      <w:lvlText w:val="•"/>
      <w:lvlJc w:val="left"/>
      <w:pPr>
        <w:ind w:left="5321" w:hanging="207"/>
      </w:pPr>
      <w:rPr>
        <w:rFonts w:hint="default"/>
        <w:lang w:val="en-US" w:eastAsia="en-US" w:bidi="ar-SA"/>
      </w:rPr>
    </w:lvl>
    <w:lvl w:ilvl="6" w:tplc="52CCBBA2">
      <w:numFmt w:val="bullet"/>
      <w:lvlText w:val="•"/>
      <w:lvlJc w:val="left"/>
      <w:pPr>
        <w:ind w:left="6289" w:hanging="207"/>
      </w:pPr>
      <w:rPr>
        <w:rFonts w:hint="default"/>
        <w:lang w:val="en-US" w:eastAsia="en-US" w:bidi="ar-SA"/>
      </w:rPr>
    </w:lvl>
    <w:lvl w:ilvl="7" w:tplc="D7E2A89E">
      <w:numFmt w:val="bullet"/>
      <w:lvlText w:val="•"/>
      <w:lvlJc w:val="left"/>
      <w:pPr>
        <w:ind w:left="7258" w:hanging="207"/>
      </w:pPr>
      <w:rPr>
        <w:rFonts w:hint="default"/>
        <w:lang w:val="en-US" w:eastAsia="en-US" w:bidi="ar-SA"/>
      </w:rPr>
    </w:lvl>
    <w:lvl w:ilvl="8" w:tplc="38B26594">
      <w:numFmt w:val="bullet"/>
      <w:lvlText w:val="•"/>
      <w:lvlJc w:val="left"/>
      <w:pPr>
        <w:ind w:left="8226" w:hanging="207"/>
      </w:pPr>
      <w:rPr>
        <w:rFonts w:hint="default"/>
        <w:lang w:val="en-US" w:eastAsia="en-US" w:bidi="ar-SA"/>
      </w:rPr>
    </w:lvl>
  </w:abstractNum>
  <w:abstractNum w:abstractNumId="52" w15:restartNumberingAfterBreak="0">
    <w:nsid w:val="6C7F234A"/>
    <w:multiLevelType w:val="hybridMultilevel"/>
    <w:tmpl w:val="F7865D1C"/>
    <w:lvl w:ilvl="0" w:tplc="728CEEEA">
      <w:numFmt w:val="bullet"/>
      <w:lvlText w:val=""/>
      <w:lvlJc w:val="left"/>
      <w:pPr>
        <w:ind w:left="320" w:hanging="2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C62876C">
      <w:numFmt w:val="bullet"/>
      <w:lvlText w:val="•"/>
      <w:lvlJc w:val="left"/>
      <w:pPr>
        <w:ind w:left="732" w:hanging="209"/>
      </w:pPr>
      <w:rPr>
        <w:rFonts w:hint="default"/>
        <w:lang w:val="en-US" w:eastAsia="en-US" w:bidi="ar-SA"/>
      </w:rPr>
    </w:lvl>
    <w:lvl w:ilvl="2" w:tplc="C646F98C">
      <w:numFmt w:val="bullet"/>
      <w:lvlText w:val="•"/>
      <w:lvlJc w:val="left"/>
      <w:pPr>
        <w:ind w:left="1145" w:hanging="209"/>
      </w:pPr>
      <w:rPr>
        <w:rFonts w:hint="default"/>
        <w:lang w:val="en-US" w:eastAsia="en-US" w:bidi="ar-SA"/>
      </w:rPr>
    </w:lvl>
    <w:lvl w:ilvl="3" w:tplc="1D967B74">
      <w:numFmt w:val="bullet"/>
      <w:lvlText w:val="•"/>
      <w:lvlJc w:val="left"/>
      <w:pPr>
        <w:ind w:left="1558" w:hanging="209"/>
      </w:pPr>
      <w:rPr>
        <w:rFonts w:hint="default"/>
        <w:lang w:val="en-US" w:eastAsia="en-US" w:bidi="ar-SA"/>
      </w:rPr>
    </w:lvl>
    <w:lvl w:ilvl="4" w:tplc="AC3E3258">
      <w:numFmt w:val="bullet"/>
      <w:lvlText w:val="•"/>
      <w:lvlJc w:val="left"/>
      <w:pPr>
        <w:ind w:left="1970" w:hanging="209"/>
      </w:pPr>
      <w:rPr>
        <w:rFonts w:hint="default"/>
        <w:lang w:val="en-US" w:eastAsia="en-US" w:bidi="ar-SA"/>
      </w:rPr>
    </w:lvl>
    <w:lvl w:ilvl="5" w:tplc="D2301F5E">
      <w:numFmt w:val="bullet"/>
      <w:lvlText w:val="•"/>
      <w:lvlJc w:val="left"/>
      <w:pPr>
        <w:ind w:left="2383" w:hanging="209"/>
      </w:pPr>
      <w:rPr>
        <w:rFonts w:hint="default"/>
        <w:lang w:val="en-US" w:eastAsia="en-US" w:bidi="ar-SA"/>
      </w:rPr>
    </w:lvl>
    <w:lvl w:ilvl="6" w:tplc="D5BC0EF8">
      <w:numFmt w:val="bullet"/>
      <w:lvlText w:val="•"/>
      <w:lvlJc w:val="left"/>
      <w:pPr>
        <w:ind w:left="2796" w:hanging="209"/>
      </w:pPr>
      <w:rPr>
        <w:rFonts w:hint="default"/>
        <w:lang w:val="en-US" w:eastAsia="en-US" w:bidi="ar-SA"/>
      </w:rPr>
    </w:lvl>
    <w:lvl w:ilvl="7" w:tplc="A4D862F4">
      <w:numFmt w:val="bullet"/>
      <w:lvlText w:val="•"/>
      <w:lvlJc w:val="left"/>
      <w:pPr>
        <w:ind w:left="3208" w:hanging="209"/>
      </w:pPr>
      <w:rPr>
        <w:rFonts w:hint="default"/>
        <w:lang w:val="en-US" w:eastAsia="en-US" w:bidi="ar-SA"/>
      </w:rPr>
    </w:lvl>
    <w:lvl w:ilvl="8" w:tplc="912E173A">
      <w:numFmt w:val="bullet"/>
      <w:lvlText w:val="•"/>
      <w:lvlJc w:val="left"/>
      <w:pPr>
        <w:ind w:left="3621" w:hanging="209"/>
      </w:pPr>
      <w:rPr>
        <w:rFonts w:hint="default"/>
        <w:lang w:val="en-US" w:eastAsia="en-US" w:bidi="ar-SA"/>
      </w:rPr>
    </w:lvl>
  </w:abstractNum>
  <w:abstractNum w:abstractNumId="53" w15:restartNumberingAfterBreak="0">
    <w:nsid w:val="6C8B69B1"/>
    <w:multiLevelType w:val="hybridMultilevel"/>
    <w:tmpl w:val="0F3022EE"/>
    <w:lvl w:ilvl="0" w:tplc="5A1070F0">
      <w:numFmt w:val="bullet"/>
      <w:lvlText w:val=""/>
      <w:lvlJc w:val="left"/>
      <w:pPr>
        <w:ind w:left="487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5C2A658">
      <w:numFmt w:val="bullet"/>
      <w:lvlText w:val="•"/>
      <w:lvlJc w:val="left"/>
      <w:pPr>
        <w:ind w:left="895" w:hanging="207"/>
      </w:pPr>
      <w:rPr>
        <w:rFonts w:hint="default"/>
        <w:lang w:val="en-US" w:eastAsia="en-US" w:bidi="ar-SA"/>
      </w:rPr>
    </w:lvl>
    <w:lvl w:ilvl="2" w:tplc="1DACBDC2">
      <w:numFmt w:val="bullet"/>
      <w:lvlText w:val="•"/>
      <w:lvlJc w:val="left"/>
      <w:pPr>
        <w:ind w:left="1311" w:hanging="207"/>
      </w:pPr>
      <w:rPr>
        <w:rFonts w:hint="default"/>
        <w:lang w:val="en-US" w:eastAsia="en-US" w:bidi="ar-SA"/>
      </w:rPr>
    </w:lvl>
    <w:lvl w:ilvl="3" w:tplc="56E0696A">
      <w:numFmt w:val="bullet"/>
      <w:lvlText w:val="•"/>
      <w:lvlJc w:val="left"/>
      <w:pPr>
        <w:ind w:left="1726" w:hanging="207"/>
      </w:pPr>
      <w:rPr>
        <w:rFonts w:hint="default"/>
        <w:lang w:val="en-US" w:eastAsia="en-US" w:bidi="ar-SA"/>
      </w:rPr>
    </w:lvl>
    <w:lvl w:ilvl="4" w:tplc="92B6F0F2">
      <w:numFmt w:val="bullet"/>
      <w:lvlText w:val="•"/>
      <w:lvlJc w:val="left"/>
      <w:pPr>
        <w:ind w:left="2142" w:hanging="207"/>
      </w:pPr>
      <w:rPr>
        <w:rFonts w:hint="default"/>
        <w:lang w:val="en-US" w:eastAsia="en-US" w:bidi="ar-SA"/>
      </w:rPr>
    </w:lvl>
    <w:lvl w:ilvl="5" w:tplc="2C0C10EE">
      <w:numFmt w:val="bullet"/>
      <w:lvlText w:val="•"/>
      <w:lvlJc w:val="left"/>
      <w:pPr>
        <w:ind w:left="2557" w:hanging="207"/>
      </w:pPr>
      <w:rPr>
        <w:rFonts w:hint="default"/>
        <w:lang w:val="en-US" w:eastAsia="en-US" w:bidi="ar-SA"/>
      </w:rPr>
    </w:lvl>
    <w:lvl w:ilvl="6" w:tplc="C2549048">
      <w:numFmt w:val="bullet"/>
      <w:lvlText w:val="•"/>
      <w:lvlJc w:val="left"/>
      <w:pPr>
        <w:ind w:left="2973" w:hanging="207"/>
      </w:pPr>
      <w:rPr>
        <w:rFonts w:hint="default"/>
        <w:lang w:val="en-US" w:eastAsia="en-US" w:bidi="ar-SA"/>
      </w:rPr>
    </w:lvl>
    <w:lvl w:ilvl="7" w:tplc="83746CB6">
      <w:numFmt w:val="bullet"/>
      <w:lvlText w:val="•"/>
      <w:lvlJc w:val="left"/>
      <w:pPr>
        <w:ind w:left="3388" w:hanging="207"/>
      </w:pPr>
      <w:rPr>
        <w:rFonts w:hint="default"/>
        <w:lang w:val="en-US" w:eastAsia="en-US" w:bidi="ar-SA"/>
      </w:rPr>
    </w:lvl>
    <w:lvl w:ilvl="8" w:tplc="1108E17A">
      <w:numFmt w:val="bullet"/>
      <w:lvlText w:val="•"/>
      <w:lvlJc w:val="left"/>
      <w:pPr>
        <w:ind w:left="3804" w:hanging="207"/>
      </w:pPr>
      <w:rPr>
        <w:rFonts w:hint="default"/>
        <w:lang w:val="en-US" w:eastAsia="en-US" w:bidi="ar-SA"/>
      </w:rPr>
    </w:lvl>
  </w:abstractNum>
  <w:abstractNum w:abstractNumId="54" w15:restartNumberingAfterBreak="0">
    <w:nsid w:val="6CD4411F"/>
    <w:multiLevelType w:val="hybridMultilevel"/>
    <w:tmpl w:val="2B5E443E"/>
    <w:lvl w:ilvl="0" w:tplc="00A05BEE">
      <w:numFmt w:val="bullet"/>
      <w:lvlText w:val=""/>
      <w:lvlJc w:val="left"/>
      <w:pPr>
        <w:ind w:left="9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55" w15:restartNumberingAfterBreak="0">
    <w:nsid w:val="6CD61609"/>
    <w:multiLevelType w:val="hybridMultilevel"/>
    <w:tmpl w:val="24D43A8C"/>
    <w:lvl w:ilvl="0" w:tplc="00A05BEE">
      <w:numFmt w:val="bullet"/>
      <w:lvlText w:val=""/>
      <w:lvlJc w:val="left"/>
      <w:pPr>
        <w:ind w:left="39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56" w15:restartNumberingAfterBreak="0">
    <w:nsid w:val="6D7A31F0"/>
    <w:multiLevelType w:val="hybridMultilevel"/>
    <w:tmpl w:val="1AC6778E"/>
    <w:lvl w:ilvl="0" w:tplc="00A05BEE">
      <w:numFmt w:val="bullet"/>
      <w:lvlText w:val="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7" w15:restartNumberingAfterBreak="0">
    <w:nsid w:val="6E2D0724"/>
    <w:multiLevelType w:val="hybridMultilevel"/>
    <w:tmpl w:val="52CA82B8"/>
    <w:lvl w:ilvl="0" w:tplc="DDC8E76E">
      <w:numFmt w:val="bullet"/>
      <w:lvlText w:val=""/>
      <w:lvlJc w:val="left"/>
      <w:pPr>
        <w:ind w:left="9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58" w15:restartNumberingAfterBreak="0">
    <w:nsid w:val="6E2E1F41"/>
    <w:multiLevelType w:val="hybridMultilevel"/>
    <w:tmpl w:val="52DC27E8"/>
    <w:lvl w:ilvl="0" w:tplc="DD78E06E">
      <w:start w:val="1"/>
      <w:numFmt w:val="upperLetter"/>
      <w:lvlText w:val="%1."/>
      <w:lvlJc w:val="left"/>
      <w:pPr>
        <w:ind w:left="436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6"/>
        <w:sz w:val="18"/>
        <w:szCs w:val="18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479" w:hanging="200"/>
        <w:jc w:val="right"/>
      </w:pPr>
      <w:rPr>
        <w:rFonts w:hint="default"/>
        <w:b/>
        <w:bCs/>
        <w:i w:val="0"/>
        <w:iCs w:val="0"/>
        <w:spacing w:val="0"/>
        <w:w w:val="96"/>
        <w:sz w:val="18"/>
        <w:szCs w:val="18"/>
        <w:lang w:val="en-US" w:eastAsia="en-US" w:bidi="ar-SA"/>
      </w:rPr>
    </w:lvl>
    <w:lvl w:ilvl="2" w:tplc="B8BA5142">
      <w:numFmt w:val="bullet"/>
      <w:lvlText w:val="•"/>
      <w:lvlJc w:val="left"/>
      <w:pPr>
        <w:ind w:left="1595" w:hanging="200"/>
      </w:pPr>
      <w:rPr>
        <w:rFonts w:hint="default"/>
        <w:lang w:val="en-US" w:eastAsia="en-US" w:bidi="ar-SA"/>
      </w:rPr>
    </w:lvl>
    <w:lvl w:ilvl="3" w:tplc="CF9047D2">
      <w:numFmt w:val="bullet"/>
      <w:lvlText w:val="•"/>
      <w:lvlJc w:val="left"/>
      <w:pPr>
        <w:ind w:left="2711" w:hanging="200"/>
      </w:pPr>
      <w:rPr>
        <w:rFonts w:hint="default"/>
        <w:lang w:val="en-US" w:eastAsia="en-US" w:bidi="ar-SA"/>
      </w:rPr>
    </w:lvl>
    <w:lvl w:ilvl="4" w:tplc="C85C174C">
      <w:numFmt w:val="bullet"/>
      <w:lvlText w:val="•"/>
      <w:lvlJc w:val="left"/>
      <w:pPr>
        <w:ind w:left="3826" w:hanging="200"/>
      </w:pPr>
      <w:rPr>
        <w:rFonts w:hint="default"/>
        <w:lang w:val="en-US" w:eastAsia="en-US" w:bidi="ar-SA"/>
      </w:rPr>
    </w:lvl>
    <w:lvl w:ilvl="5" w:tplc="108AFAF2">
      <w:numFmt w:val="bullet"/>
      <w:lvlText w:val="•"/>
      <w:lvlJc w:val="left"/>
      <w:pPr>
        <w:ind w:left="4942" w:hanging="200"/>
      </w:pPr>
      <w:rPr>
        <w:rFonts w:hint="default"/>
        <w:lang w:val="en-US" w:eastAsia="en-US" w:bidi="ar-SA"/>
      </w:rPr>
    </w:lvl>
    <w:lvl w:ilvl="6" w:tplc="B78C2F2A">
      <w:numFmt w:val="bullet"/>
      <w:lvlText w:val="•"/>
      <w:lvlJc w:val="left"/>
      <w:pPr>
        <w:ind w:left="6057" w:hanging="200"/>
      </w:pPr>
      <w:rPr>
        <w:rFonts w:hint="default"/>
        <w:lang w:val="en-US" w:eastAsia="en-US" w:bidi="ar-SA"/>
      </w:rPr>
    </w:lvl>
    <w:lvl w:ilvl="7" w:tplc="A2BC834A">
      <w:numFmt w:val="bullet"/>
      <w:lvlText w:val="•"/>
      <w:lvlJc w:val="left"/>
      <w:pPr>
        <w:ind w:left="7173" w:hanging="200"/>
      </w:pPr>
      <w:rPr>
        <w:rFonts w:hint="default"/>
        <w:lang w:val="en-US" w:eastAsia="en-US" w:bidi="ar-SA"/>
      </w:rPr>
    </w:lvl>
    <w:lvl w:ilvl="8" w:tplc="22428998">
      <w:numFmt w:val="bullet"/>
      <w:lvlText w:val="•"/>
      <w:lvlJc w:val="left"/>
      <w:pPr>
        <w:ind w:left="8288" w:hanging="200"/>
      </w:pPr>
      <w:rPr>
        <w:rFonts w:hint="default"/>
        <w:lang w:val="en-US" w:eastAsia="en-US" w:bidi="ar-SA"/>
      </w:rPr>
    </w:lvl>
  </w:abstractNum>
  <w:abstractNum w:abstractNumId="59" w15:restartNumberingAfterBreak="0">
    <w:nsid w:val="73FE39E1"/>
    <w:multiLevelType w:val="hybridMultilevel"/>
    <w:tmpl w:val="4F7A4F9C"/>
    <w:lvl w:ilvl="0" w:tplc="00A05BEE">
      <w:numFmt w:val="bullet"/>
      <w:lvlText w:val=""/>
      <w:lvlJc w:val="left"/>
      <w:pPr>
        <w:ind w:left="9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60" w15:restartNumberingAfterBreak="0">
    <w:nsid w:val="744D0EC8"/>
    <w:multiLevelType w:val="hybridMultilevel"/>
    <w:tmpl w:val="8E6A0B8E"/>
    <w:lvl w:ilvl="0" w:tplc="00A05BEE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1" w15:restartNumberingAfterBreak="0">
    <w:nsid w:val="761F485C"/>
    <w:multiLevelType w:val="hybridMultilevel"/>
    <w:tmpl w:val="519C44FE"/>
    <w:lvl w:ilvl="0" w:tplc="20DC0892">
      <w:numFmt w:val="bullet"/>
      <w:lvlText w:val=""/>
      <w:lvlJc w:val="left"/>
      <w:pPr>
        <w:ind w:left="472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BF6D000">
      <w:numFmt w:val="bullet"/>
      <w:lvlText w:val="•"/>
      <w:lvlJc w:val="left"/>
      <w:pPr>
        <w:ind w:left="1448" w:hanging="207"/>
      </w:pPr>
      <w:rPr>
        <w:rFonts w:hint="default"/>
        <w:lang w:val="en-US" w:eastAsia="en-US" w:bidi="ar-SA"/>
      </w:rPr>
    </w:lvl>
    <w:lvl w:ilvl="2" w:tplc="38CE8A16">
      <w:numFmt w:val="bullet"/>
      <w:lvlText w:val="•"/>
      <w:lvlJc w:val="left"/>
      <w:pPr>
        <w:ind w:left="2416" w:hanging="207"/>
      </w:pPr>
      <w:rPr>
        <w:rFonts w:hint="default"/>
        <w:lang w:val="en-US" w:eastAsia="en-US" w:bidi="ar-SA"/>
      </w:rPr>
    </w:lvl>
    <w:lvl w:ilvl="3" w:tplc="FBD602E2">
      <w:numFmt w:val="bullet"/>
      <w:lvlText w:val="•"/>
      <w:lvlJc w:val="left"/>
      <w:pPr>
        <w:ind w:left="3384" w:hanging="207"/>
      </w:pPr>
      <w:rPr>
        <w:rFonts w:hint="default"/>
        <w:lang w:val="en-US" w:eastAsia="en-US" w:bidi="ar-SA"/>
      </w:rPr>
    </w:lvl>
    <w:lvl w:ilvl="4" w:tplc="0C487918">
      <w:numFmt w:val="bullet"/>
      <w:lvlText w:val="•"/>
      <w:lvlJc w:val="left"/>
      <w:pPr>
        <w:ind w:left="4353" w:hanging="207"/>
      </w:pPr>
      <w:rPr>
        <w:rFonts w:hint="default"/>
        <w:lang w:val="en-US" w:eastAsia="en-US" w:bidi="ar-SA"/>
      </w:rPr>
    </w:lvl>
    <w:lvl w:ilvl="5" w:tplc="F9EC9BE4">
      <w:numFmt w:val="bullet"/>
      <w:lvlText w:val="•"/>
      <w:lvlJc w:val="left"/>
      <w:pPr>
        <w:ind w:left="5321" w:hanging="207"/>
      </w:pPr>
      <w:rPr>
        <w:rFonts w:hint="default"/>
        <w:lang w:val="en-US" w:eastAsia="en-US" w:bidi="ar-SA"/>
      </w:rPr>
    </w:lvl>
    <w:lvl w:ilvl="6" w:tplc="09B23F7E">
      <w:numFmt w:val="bullet"/>
      <w:lvlText w:val="•"/>
      <w:lvlJc w:val="left"/>
      <w:pPr>
        <w:ind w:left="6289" w:hanging="207"/>
      </w:pPr>
      <w:rPr>
        <w:rFonts w:hint="default"/>
        <w:lang w:val="en-US" w:eastAsia="en-US" w:bidi="ar-SA"/>
      </w:rPr>
    </w:lvl>
    <w:lvl w:ilvl="7" w:tplc="19041B2E">
      <w:numFmt w:val="bullet"/>
      <w:lvlText w:val="•"/>
      <w:lvlJc w:val="left"/>
      <w:pPr>
        <w:ind w:left="7258" w:hanging="207"/>
      </w:pPr>
      <w:rPr>
        <w:rFonts w:hint="default"/>
        <w:lang w:val="en-US" w:eastAsia="en-US" w:bidi="ar-SA"/>
      </w:rPr>
    </w:lvl>
    <w:lvl w:ilvl="8" w:tplc="FC888F7A">
      <w:numFmt w:val="bullet"/>
      <w:lvlText w:val="•"/>
      <w:lvlJc w:val="left"/>
      <w:pPr>
        <w:ind w:left="8226" w:hanging="207"/>
      </w:pPr>
      <w:rPr>
        <w:rFonts w:hint="default"/>
        <w:lang w:val="en-US" w:eastAsia="en-US" w:bidi="ar-SA"/>
      </w:rPr>
    </w:lvl>
  </w:abstractNum>
  <w:abstractNum w:abstractNumId="62" w15:restartNumberingAfterBreak="0">
    <w:nsid w:val="7D5A2D00"/>
    <w:multiLevelType w:val="hybridMultilevel"/>
    <w:tmpl w:val="FBB87EBC"/>
    <w:lvl w:ilvl="0" w:tplc="00A05BEE">
      <w:numFmt w:val="bullet"/>
      <w:lvlText w:val=""/>
      <w:lvlJc w:val="left"/>
      <w:pPr>
        <w:ind w:left="8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 w16cid:durableId="1681813276">
    <w:abstractNumId w:val="46"/>
  </w:num>
  <w:num w:numId="2" w16cid:durableId="63185170">
    <w:abstractNumId w:val="53"/>
  </w:num>
  <w:num w:numId="3" w16cid:durableId="167016926">
    <w:abstractNumId w:val="26"/>
  </w:num>
  <w:num w:numId="4" w16cid:durableId="1365398162">
    <w:abstractNumId w:val="42"/>
  </w:num>
  <w:num w:numId="5" w16cid:durableId="415830262">
    <w:abstractNumId w:val="61"/>
  </w:num>
  <w:num w:numId="6" w16cid:durableId="7568186">
    <w:abstractNumId w:val="51"/>
  </w:num>
  <w:num w:numId="7" w16cid:durableId="1271930126">
    <w:abstractNumId w:val="12"/>
  </w:num>
  <w:num w:numId="8" w16cid:durableId="1617635574">
    <w:abstractNumId w:val="4"/>
  </w:num>
  <w:num w:numId="9" w16cid:durableId="1637376196">
    <w:abstractNumId w:val="23"/>
  </w:num>
  <w:num w:numId="10" w16cid:durableId="2087453638">
    <w:abstractNumId w:val="2"/>
  </w:num>
  <w:num w:numId="11" w16cid:durableId="1203245549">
    <w:abstractNumId w:val="45"/>
  </w:num>
  <w:num w:numId="12" w16cid:durableId="493448491">
    <w:abstractNumId w:val="5"/>
  </w:num>
  <w:num w:numId="13" w16cid:durableId="1124538537">
    <w:abstractNumId w:val="44"/>
  </w:num>
  <w:num w:numId="14" w16cid:durableId="215750233">
    <w:abstractNumId w:val="0"/>
  </w:num>
  <w:num w:numId="15" w16cid:durableId="899824229">
    <w:abstractNumId w:val="52"/>
  </w:num>
  <w:num w:numId="16" w16cid:durableId="1638729699">
    <w:abstractNumId w:val="20"/>
  </w:num>
  <w:num w:numId="17" w16cid:durableId="107507245">
    <w:abstractNumId w:val="13"/>
  </w:num>
  <w:num w:numId="18" w16cid:durableId="1450784094">
    <w:abstractNumId w:val="49"/>
  </w:num>
  <w:num w:numId="19" w16cid:durableId="858160622">
    <w:abstractNumId w:val="40"/>
  </w:num>
  <w:num w:numId="20" w16cid:durableId="366100461">
    <w:abstractNumId w:val="16"/>
  </w:num>
  <w:num w:numId="21" w16cid:durableId="1894004792">
    <w:abstractNumId w:val="19"/>
  </w:num>
  <w:num w:numId="22" w16cid:durableId="1051030443">
    <w:abstractNumId w:val="43"/>
  </w:num>
  <w:num w:numId="23" w16cid:durableId="361052693">
    <w:abstractNumId w:val="28"/>
  </w:num>
  <w:num w:numId="24" w16cid:durableId="579874142">
    <w:abstractNumId w:val="33"/>
  </w:num>
  <w:num w:numId="25" w16cid:durableId="1999455798">
    <w:abstractNumId w:val="18"/>
  </w:num>
  <w:num w:numId="26" w16cid:durableId="225144121">
    <w:abstractNumId w:val="14"/>
  </w:num>
  <w:num w:numId="27" w16cid:durableId="396516485">
    <w:abstractNumId w:val="7"/>
  </w:num>
  <w:num w:numId="28" w16cid:durableId="1041129645">
    <w:abstractNumId w:val="11"/>
  </w:num>
  <w:num w:numId="29" w16cid:durableId="614219719">
    <w:abstractNumId w:val="6"/>
  </w:num>
  <w:num w:numId="30" w16cid:durableId="1050108909">
    <w:abstractNumId w:val="30"/>
  </w:num>
  <w:num w:numId="31" w16cid:durableId="978195046">
    <w:abstractNumId w:val="1"/>
  </w:num>
  <w:num w:numId="32" w16cid:durableId="1691177964">
    <w:abstractNumId w:val="58"/>
  </w:num>
  <w:num w:numId="33" w16cid:durableId="75633726">
    <w:abstractNumId w:val="50"/>
  </w:num>
  <w:num w:numId="34" w16cid:durableId="1675650228">
    <w:abstractNumId w:val="35"/>
  </w:num>
  <w:num w:numId="35" w16cid:durableId="360325924">
    <w:abstractNumId w:val="9"/>
  </w:num>
  <w:num w:numId="36" w16cid:durableId="976447522">
    <w:abstractNumId w:val="32"/>
  </w:num>
  <w:num w:numId="37" w16cid:durableId="1791629414">
    <w:abstractNumId w:val="62"/>
  </w:num>
  <w:num w:numId="38" w16cid:durableId="63140161">
    <w:abstractNumId w:val="34"/>
  </w:num>
  <w:num w:numId="39" w16cid:durableId="2101682578">
    <w:abstractNumId w:val="37"/>
  </w:num>
  <w:num w:numId="40" w16cid:durableId="1971008314">
    <w:abstractNumId w:val="25"/>
  </w:num>
  <w:num w:numId="41" w16cid:durableId="210387286">
    <w:abstractNumId w:val="27"/>
  </w:num>
  <w:num w:numId="42" w16cid:durableId="1938560190">
    <w:abstractNumId w:val="24"/>
  </w:num>
  <w:num w:numId="43" w16cid:durableId="719789604">
    <w:abstractNumId w:val="36"/>
  </w:num>
  <w:num w:numId="44" w16cid:durableId="961770698">
    <w:abstractNumId w:val="55"/>
  </w:num>
  <w:num w:numId="45" w16cid:durableId="256986293">
    <w:abstractNumId w:val="60"/>
  </w:num>
  <w:num w:numId="46" w16cid:durableId="1432893726">
    <w:abstractNumId w:val="17"/>
  </w:num>
  <w:num w:numId="47" w16cid:durableId="597371231">
    <w:abstractNumId w:val="38"/>
  </w:num>
  <w:num w:numId="48" w16cid:durableId="1247422731">
    <w:abstractNumId w:val="21"/>
  </w:num>
  <w:num w:numId="49" w16cid:durableId="1789426616">
    <w:abstractNumId w:val="41"/>
  </w:num>
  <w:num w:numId="50" w16cid:durableId="1445225042">
    <w:abstractNumId w:val="48"/>
  </w:num>
  <w:num w:numId="51" w16cid:durableId="31006651">
    <w:abstractNumId w:val="54"/>
  </w:num>
  <w:num w:numId="52" w16cid:durableId="348063051">
    <w:abstractNumId w:val="15"/>
  </w:num>
  <w:num w:numId="53" w16cid:durableId="2104185540">
    <w:abstractNumId w:val="56"/>
  </w:num>
  <w:num w:numId="54" w16cid:durableId="990909749">
    <w:abstractNumId w:val="39"/>
  </w:num>
  <w:num w:numId="55" w16cid:durableId="707141677">
    <w:abstractNumId w:val="8"/>
  </w:num>
  <w:num w:numId="56" w16cid:durableId="1870340866">
    <w:abstractNumId w:val="47"/>
  </w:num>
  <w:num w:numId="57" w16cid:durableId="298464828">
    <w:abstractNumId w:val="59"/>
  </w:num>
  <w:num w:numId="58" w16cid:durableId="1469586458">
    <w:abstractNumId w:val="3"/>
  </w:num>
  <w:num w:numId="59" w16cid:durableId="1767656905">
    <w:abstractNumId w:val="22"/>
  </w:num>
  <w:num w:numId="60" w16cid:durableId="1475835150">
    <w:abstractNumId w:val="57"/>
  </w:num>
  <w:num w:numId="61" w16cid:durableId="1698463418">
    <w:abstractNumId w:val="31"/>
  </w:num>
  <w:num w:numId="62" w16cid:durableId="1048529104">
    <w:abstractNumId w:val="10"/>
  </w:num>
  <w:num w:numId="63" w16cid:durableId="765418733">
    <w:abstractNumId w:val="29"/>
  </w:num>
  <w:numIdMacAtCleanup w:val="5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one, Derek - ETA">
    <w15:presenceInfo w15:providerId="AD" w15:userId="S-1-5-21-430767753-2305446740-1188461881-72074"/>
  </w15:person>
  <w15:person w15:author="Stone, Derek - ETA [2]">
    <w15:presenceInfo w15:providerId="AD" w15:userId="S::Stone.Derek@dol.gov::c9770825-7dea-4bd2-a4f3-738a1db3c0aa"/>
  </w15:person>
  <w15:person w15:author="Kho, Irene - ETA">
    <w15:presenceInfo w15:providerId="AD" w15:userId="S::Kho.Irene@dol.gov::a8a2ab71-be27-4c0f-a1e3-341a043cbe24"/>
  </w15:person>
  <w15:person w15:author="Nielsen, Rebecca - SOL">
    <w15:presenceInfo w15:providerId="AD" w15:userId="S::Nielsen.Rebecca@dol.gov::e0e33c64-87e1-49f9-b763-f9a7869c4b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A9B"/>
    <w:rsid w:val="000000FB"/>
    <w:rsid w:val="00004756"/>
    <w:rsid w:val="00011886"/>
    <w:rsid w:val="00013EAE"/>
    <w:rsid w:val="00014655"/>
    <w:rsid w:val="0002443F"/>
    <w:rsid w:val="000371C9"/>
    <w:rsid w:val="00044262"/>
    <w:rsid w:val="00050932"/>
    <w:rsid w:val="00062662"/>
    <w:rsid w:val="0006527D"/>
    <w:rsid w:val="00071FA8"/>
    <w:rsid w:val="00072256"/>
    <w:rsid w:val="00073EAF"/>
    <w:rsid w:val="00083013"/>
    <w:rsid w:val="00097C0B"/>
    <w:rsid w:val="000A676F"/>
    <w:rsid w:val="000C0841"/>
    <w:rsid w:val="000C6549"/>
    <w:rsid w:val="000D57D8"/>
    <w:rsid w:val="00100F91"/>
    <w:rsid w:val="0011100F"/>
    <w:rsid w:val="001156B9"/>
    <w:rsid w:val="00130D3C"/>
    <w:rsid w:val="00141534"/>
    <w:rsid w:val="00162985"/>
    <w:rsid w:val="0017428F"/>
    <w:rsid w:val="00180829"/>
    <w:rsid w:val="00190D7C"/>
    <w:rsid w:val="00193C4D"/>
    <w:rsid w:val="001C73FD"/>
    <w:rsid w:val="001C763A"/>
    <w:rsid w:val="001E16C4"/>
    <w:rsid w:val="001E67A0"/>
    <w:rsid w:val="001F2EBF"/>
    <w:rsid w:val="001F3C73"/>
    <w:rsid w:val="001F7BE4"/>
    <w:rsid w:val="00244871"/>
    <w:rsid w:val="002801A3"/>
    <w:rsid w:val="002808F9"/>
    <w:rsid w:val="00281368"/>
    <w:rsid w:val="002916E9"/>
    <w:rsid w:val="00294B10"/>
    <w:rsid w:val="00297168"/>
    <w:rsid w:val="002A0BF0"/>
    <w:rsid w:val="002B457D"/>
    <w:rsid w:val="002C292B"/>
    <w:rsid w:val="002E636D"/>
    <w:rsid w:val="002F280F"/>
    <w:rsid w:val="00305772"/>
    <w:rsid w:val="00327B3A"/>
    <w:rsid w:val="00335D97"/>
    <w:rsid w:val="00340E85"/>
    <w:rsid w:val="00350B23"/>
    <w:rsid w:val="00361108"/>
    <w:rsid w:val="00363261"/>
    <w:rsid w:val="003658F5"/>
    <w:rsid w:val="00366F3E"/>
    <w:rsid w:val="0037322A"/>
    <w:rsid w:val="00381D51"/>
    <w:rsid w:val="0038467A"/>
    <w:rsid w:val="003A6C62"/>
    <w:rsid w:val="003B6A03"/>
    <w:rsid w:val="003C1245"/>
    <w:rsid w:val="003D6ECE"/>
    <w:rsid w:val="003E2F29"/>
    <w:rsid w:val="003F1E0C"/>
    <w:rsid w:val="003F402D"/>
    <w:rsid w:val="0043182E"/>
    <w:rsid w:val="0043467F"/>
    <w:rsid w:val="0045584E"/>
    <w:rsid w:val="00473F9E"/>
    <w:rsid w:val="004873E6"/>
    <w:rsid w:val="004950D9"/>
    <w:rsid w:val="00496623"/>
    <w:rsid w:val="004A547F"/>
    <w:rsid w:val="004C629D"/>
    <w:rsid w:val="004D0697"/>
    <w:rsid w:val="004D56B2"/>
    <w:rsid w:val="00503DAD"/>
    <w:rsid w:val="00507E7A"/>
    <w:rsid w:val="00517237"/>
    <w:rsid w:val="00547C8B"/>
    <w:rsid w:val="00557EF3"/>
    <w:rsid w:val="005632F3"/>
    <w:rsid w:val="00573EDB"/>
    <w:rsid w:val="00597125"/>
    <w:rsid w:val="005B0755"/>
    <w:rsid w:val="005C6C98"/>
    <w:rsid w:val="005D49A9"/>
    <w:rsid w:val="005F2A06"/>
    <w:rsid w:val="00614047"/>
    <w:rsid w:val="00637DE0"/>
    <w:rsid w:val="00655F83"/>
    <w:rsid w:val="006947D6"/>
    <w:rsid w:val="006D1214"/>
    <w:rsid w:val="006D5435"/>
    <w:rsid w:val="006E45B5"/>
    <w:rsid w:val="006E59D2"/>
    <w:rsid w:val="006F3F31"/>
    <w:rsid w:val="00715D0C"/>
    <w:rsid w:val="0071616A"/>
    <w:rsid w:val="00720801"/>
    <w:rsid w:val="00722142"/>
    <w:rsid w:val="00723D8E"/>
    <w:rsid w:val="007357C7"/>
    <w:rsid w:val="00747EB3"/>
    <w:rsid w:val="0077246E"/>
    <w:rsid w:val="00776808"/>
    <w:rsid w:val="007832DB"/>
    <w:rsid w:val="0078390F"/>
    <w:rsid w:val="007B5877"/>
    <w:rsid w:val="008221EE"/>
    <w:rsid w:val="00842E0B"/>
    <w:rsid w:val="00857FB0"/>
    <w:rsid w:val="00866A2E"/>
    <w:rsid w:val="00876B2D"/>
    <w:rsid w:val="008861E7"/>
    <w:rsid w:val="008B1160"/>
    <w:rsid w:val="008B4F10"/>
    <w:rsid w:val="008C246B"/>
    <w:rsid w:val="008C5F13"/>
    <w:rsid w:val="008E3089"/>
    <w:rsid w:val="008E5967"/>
    <w:rsid w:val="008E78FA"/>
    <w:rsid w:val="008F259B"/>
    <w:rsid w:val="00902858"/>
    <w:rsid w:val="00927965"/>
    <w:rsid w:val="009620E0"/>
    <w:rsid w:val="009A2D4D"/>
    <w:rsid w:val="009C32BA"/>
    <w:rsid w:val="009D789B"/>
    <w:rsid w:val="009E167A"/>
    <w:rsid w:val="009E6596"/>
    <w:rsid w:val="009F1E20"/>
    <w:rsid w:val="00A04C42"/>
    <w:rsid w:val="00A14BA3"/>
    <w:rsid w:val="00A14CF0"/>
    <w:rsid w:val="00A25656"/>
    <w:rsid w:val="00A27D85"/>
    <w:rsid w:val="00A3748C"/>
    <w:rsid w:val="00A5249F"/>
    <w:rsid w:val="00A66A20"/>
    <w:rsid w:val="00AA2F9D"/>
    <w:rsid w:val="00AA5DC5"/>
    <w:rsid w:val="00AB6ABE"/>
    <w:rsid w:val="00AC194C"/>
    <w:rsid w:val="00AC400C"/>
    <w:rsid w:val="00AD5665"/>
    <w:rsid w:val="00AF4C56"/>
    <w:rsid w:val="00B01802"/>
    <w:rsid w:val="00B12944"/>
    <w:rsid w:val="00B371F0"/>
    <w:rsid w:val="00B5185C"/>
    <w:rsid w:val="00B655CC"/>
    <w:rsid w:val="00B67467"/>
    <w:rsid w:val="00B71B23"/>
    <w:rsid w:val="00B72437"/>
    <w:rsid w:val="00B72E32"/>
    <w:rsid w:val="00B9799F"/>
    <w:rsid w:val="00BA17D1"/>
    <w:rsid w:val="00BA4FCE"/>
    <w:rsid w:val="00BB6667"/>
    <w:rsid w:val="00BD0253"/>
    <w:rsid w:val="00BD48B2"/>
    <w:rsid w:val="00C22138"/>
    <w:rsid w:val="00C57018"/>
    <w:rsid w:val="00C66349"/>
    <w:rsid w:val="00C76C90"/>
    <w:rsid w:val="00C943B2"/>
    <w:rsid w:val="00C96049"/>
    <w:rsid w:val="00CA08CF"/>
    <w:rsid w:val="00CA6097"/>
    <w:rsid w:val="00CB719B"/>
    <w:rsid w:val="00CC3FFC"/>
    <w:rsid w:val="00CE6CF2"/>
    <w:rsid w:val="00CF021B"/>
    <w:rsid w:val="00CF2640"/>
    <w:rsid w:val="00D04A57"/>
    <w:rsid w:val="00D122D2"/>
    <w:rsid w:val="00D12CE2"/>
    <w:rsid w:val="00D260CB"/>
    <w:rsid w:val="00D40247"/>
    <w:rsid w:val="00D63DC1"/>
    <w:rsid w:val="00D82AB5"/>
    <w:rsid w:val="00DA01D8"/>
    <w:rsid w:val="00DA32E2"/>
    <w:rsid w:val="00DA3401"/>
    <w:rsid w:val="00DA58BD"/>
    <w:rsid w:val="00DD50FF"/>
    <w:rsid w:val="00DE3A4C"/>
    <w:rsid w:val="00DE616A"/>
    <w:rsid w:val="00DE62B9"/>
    <w:rsid w:val="00E01077"/>
    <w:rsid w:val="00E03878"/>
    <w:rsid w:val="00E05BCE"/>
    <w:rsid w:val="00E1216B"/>
    <w:rsid w:val="00E36BBD"/>
    <w:rsid w:val="00E42C5C"/>
    <w:rsid w:val="00E4385E"/>
    <w:rsid w:val="00E44952"/>
    <w:rsid w:val="00E52B0E"/>
    <w:rsid w:val="00E83A4D"/>
    <w:rsid w:val="00E85B90"/>
    <w:rsid w:val="00E945B6"/>
    <w:rsid w:val="00EA64B2"/>
    <w:rsid w:val="00EB2F79"/>
    <w:rsid w:val="00ED384B"/>
    <w:rsid w:val="00ED4EB8"/>
    <w:rsid w:val="00EF63A1"/>
    <w:rsid w:val="00F068CC"/>
    <w:rsid w:val="00F50CF5"/>
    <w:rsid w:val="00F556C0"/>
    <w:rsid w:val="00F86F33"/>
    <w:rsid w:val="00FC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E05E3"/>
  <w15:docId w15:val="{DCA14978-953F-4150-AAA5-31B438E7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93"/>
      <w:ind w:left="431" w:hanging="274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CommentReference">
    <w:name w:val="annotation reference"/>
    <w:basedOn w:val="DefaultParagraphFont"/>
    <w:uiPriority w:val="99"/>
    <w:semiHidden/>
    <w:unhideWhenUsed/>
    <w:rsid w:val="00F86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F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F3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F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F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F3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5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87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5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877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597125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75E78C161343AA338A0A8DCC7212" ma:contentTypeVersion="4" ma:contentTypeDescription="Create a new document." ma:contentTypeScope="" ma:versionID="05172ed5bd70cce3a4cfd1e7f9693fa8">
  <xsd:schema xmlns:xsd="http://www.w3.org/2001/XMLSchema" xmlns:xs="http://www.w3.org/2001/XMLSchema" xmlns:p="http://schemas.microsoft.com/office/2006/metadata/properties" xmlns:ns2="450d0d34-09c2-4bdd-b044-c24d776efcbe" xmlns:ns3="91254abe-0e49-403c-81f6-e14d5e1cd67c" targetNamespace="http://schemas.microsoft.com/office/2006/metadata/properties" ma:root="true" ma:fieldsID="5f8d410d0a4cc4255615872d749357cb" ns2:_="" ns3:_="">
    <xsd:import namespace="450d0d34-09c2-4bdd-b044-c24d776efcbe"/>
    <xsd:import namespace="91254abe-0e49-403c-81f6-e14d5e1cd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0d34-09c2-4bdd-b044-c24d776e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54abe-0e49-403c-81f6-e14d5e1cd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D83630-2BE7-47A9-84C0-B05CF5C55AAE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450d0d34-09c2-4bdd-b044-c24d776efcbe"/>
    <ds:schemaRef ds:uri="http://purl.org/dc/dcmitype/"/>
    <ds:schemaRef ds:uri="http://schemas.microsoft.com/office/infopath/2007/PartnerControls"/>
    <ds:schemaRef ds:uri="91254abe-0e49-403c-81f6-e14d5e1cd67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79DEA0E-B62F-4601-8B6E-B174A6E44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d0d34-09c2-4bdd-b044-c24d776efcbe"/>
    <ds:schemaRef ds:uri="91254abe-0e49-403c-81f6-e14d5e1cd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2CEFF-CED6-4EF1-870B-2E6839C0A5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Department of Labor</Company>
  <LinksUpToDate>false</LinksUpToDate>
  <CharactersWithSpaces>11563</CharactersWithSpaces>
  <SharedDoc>false</SharedDoc>
  <HLinks>
    <vt:vector size="6" baseType="variant">
      <vt:variant>
        <vt:i4>7536749</vt:i4>
      </vt:variant>
      <vt:variant>
        <vt:i4>0</vt:i4>
      </vt:variant>
      <vt:variant>
        <vt:i4>0</vt:i4>
      </vt:variant>
      <vt:variant>
        <vt:i4>5</vt:i4>
      </vt:variant>
      <vt:variant>
        <vt:lpwstr>http://www.foreignlaborcert.doleta.gov/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Miscellaneous; 240; 1</dc:title>
  <dc:subject/>
  <dc:creator>Melanie Shay</dc:creator>
  <cp:keywords/>
  <cp:lastModifiedBy>Kho, Irene - ETA</cp:lastModifiedBy>
  <cp:revision>2</cp:revision>
  <dcterms:created xsi:type="dcterms:W3CDTF">2022-08-16T16:38:00Z</dcterms:created>
  <dcterms:modified xsi:type="dcterms:W3CDTF">2022-08-16T16:38:00Z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2021-06-30T00:00:00Z</vt:filetime>
  </property>
  <property fmtid="{D5CDD505-2E9C-101B-9397-08002B2CF9AE}" pid="5" name="ContentTypeId">
    <vt:lpwstr>0x010100022E75E78C161343AA338A0A8DCC7212</vt:lpwstr>
  </property>
</Properties>
</file>