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7CE7" w:rsidR="00150417" w:rsidP="007871BE" w:rsidRDefault="00150417" w14:paraId="20640536" w14:textId="24C4E3AA">
      <w:pPr>
        <w:ind w:left="180" w:right="210"/>
        <w:rPr>
          <w:sz w:val="18"/>
          <w:szCs w:val="18"/>
        </w:rPr>
      </w:pPr>
      <w:r w:rsidRPr="00F97CE7">
        <w:rPr>
          <w:b/>
          <w:sz w:val="18"/>
          <w:szCs w:val="18"/>
        </w:rPr>
        <w:t>IMPORTANT</w:t>
      </w:r>
      <w:r w:rsidRPr="00F97CE7">
        <w:rPr>
          <w:sz w:val="18"/>
          <w:szCs w:val="18"/>
        </w:rPr>
        <w:t xml:space="preserve">: Please read these instructions carefully before completing the Form ETA-9165 </w:t>
      </w:r>
      <w:r w:rsidRPr="00F97CE7">
        <w:rPr>
          <w:i/>
          <w:sz w:val="18"/>
          <w:szCs w:val="18"/>
        </w:rPr>
        <w:t xml:space="preserve">Employer-Provided </w:t>
      </w:r>
      <w:r w:rsidRPr="00F97CE7" w:rsidR="007F54DF">
        <w:rPr>
          <w:i/>
          <w:sz w:val="18"/>
          <w:szCs w:val="18"/>
        </w:rPr>
        <w:t>Attestations to Accompany H-2B Prevailing Wage Determination Request Based on a Non-OE</w:t>
      </w:r>
      <w:r xmlns:w="http://schemas.openxmlformats.org/wordprocessingml/2006/main" w:rsidRPr="00F97CE7" w:rsidR="00A0206F">
        <w:rPr>
          <w:i/>
          <w:sz w:val="18"/>
          <w:szCs w:val="18"/>
        </w:rPr>
        <w:t>W</w:t>
      </w:r>
      <w:r w:rsidRPr="00F97CE7" w:rsidR="007F54DF">
        <w:rPr>
          <w:i/>
          <w:sz w:val="18"/>
          <w:szCs w:val="18"/>
        </w:rPr>
        <w:t>S Survey</w:t>
      </w:r>
      <w:r w:rsidRPr="00F97CE7" w:rsidR="00647461">
        <w:rPr>
          <w:sz w:val="18"/>
          <w:szCs w:val="18"/>
        </w:rPr>
        <w:t xml:space="preserve">, </w:t>
      </w:r>
      <w:r w:rsidRPr="00F97CE7" w:rsidR="00BC7C50">
        <w:rPr>
          <w:b/>
          <w:sz w:val="18"/>
          <w:szCs w:val="18"/>
        </w:rPr>
        <w:t>which is used for n</w:t>
      </w:r>
      <w:r w:rsidRPr="00F97CE7" w:rsidR="00647461">
        <w:rPr>
          <w:b/>
          <w:sz w:val="18"/>
          <w:szCs w:val="18"/>
        </w:rPr>
        <w:t xml:space="preserve">on-Occupational Employment </w:t>
      </w:r>
      <w:r xmlns:w="http://schemas.openxmlformats.org/wordprocessingml/2006/main" w:rsidR="00764E0C">
        <w:rPr>
          <w:b/>
          <w:sz w:val="18"/>
          <w:szCs w:val="18"/>
        </w:rPr>
        <w:t xml:space="preserve">and Wage </w:t>
      </w:r>
      <w:r w:rsidRPr="00F97CE7" w:rsidR="00647461">
        <w:rPr>
          <w:b/>
          <w:sz w:val="18"/>
          <w:szCs w:val="18"/>
        </w:rPr>
        <w:t>Statisti</w:t>
      </w:r>
      <w:r w:rsidRPr="00F97CE7" w:rsidR="00A0206F">
        <w:rPr>
          <w:b/>
          <w:sz w:val="18"/>
          <w:szCs w:val="18"/>
        </w:rPr>
        <w:t>cs (non-</w:t>
      </w:r>
      <w:r w:rsidRPr="00F97CE7" w:rsidR="00647461">
        <w:rPr>
          <w:b/>
          <w:sz w:val="18"/>
          <w:szCs w:val="18"/>
        </w:rPr>
        <w:t>OE</w:t>
      </w:r>
      <w:r xmlns:w="http://schemas.openxmlformats.org/wordprocessingml/2006/main" w:rsidRPr="00F97CE7" w:rsidR="00A0206F">
        <w:rPr>
          <w:b/>
          <w:sz w:val="18"/>
          <w:szCs w:val="18"/>
        </w:rPr>
        <w:t>W</w:t>
      </w:r>
      <w:r w:rsidRPr="00F97CE7" w:rsidR="00647461">
        <w:rPr>
          <w:b/>
          <w:sz w:val="18"/>
          <w:szCs w:val="18"/>
        </w:rPr>
        <w:t>S) surveys</w:t>
      </w:r>
      <w:r w:rsidRPr="00F97CE7" w:rsidR="00647461">
        <w:rPr>
          <w:sz w:val="18"/>
          <w:szCs w:val="18"/>
        </w:rPr>
        <w:t xml:space="preserve">. </w:t>
      </w:r>
      <w:r w:rsidRPr="00F97CE7">
        <w:rPr>
          <w:sz w:val="18"/>
          <w:szCs w:val="18"/>
        </w:rPr>
        <w:t xml:space="preserve">These instructions </w:t>
      </w:r>
      <w:r w:rsidRPr="00F97CE7" w:rsidR="00647461">
        <w:rPr>
          <w:sz w:val="18"/>
          <w:szCs w:val="18"/>
        </w:rPr>
        <w:t xml:space="preserve">explain </w:t>
      </w:r>
      <w:r w:rsidRPr="00F97CE7">
        <w:rPr>
          <w:sz w:val="18"/>
          <w:szCs w:val="18"/>
        </w:rPr>
        <w:t xml:space="preserve">the questions </w:t>
      </w:r>
      <w:r w:rsidRPr="00F97CE7" w:rsidR="00462B02">
        <w:rPr>
          <w:sz w:val="18"/>
          <w:szCs w:val="18"/>
        </w:rPr>
        <w:t xml:space="preserve">for </w:t>
      </w:r>
      <w:r w:rsidRPr="00F97CE7">
        <w:rPr>
          <w:sz w:val="18"/>
          <w:szCs w:val="18"/>
        </w:rPr>
        <w:t>the Form ETA-9165.</w:t>
      </w:r>
      <w:r w:rsidRPr="00F97CE7" w:rsidR="00BC7C50">
        <w:rPr>
          <w:sz w:val="18"/>
          <w:szCs w:val="18"/>
        </w:rPr>
        <w:t xml:space="preserve"> </w:t>
      </w:r>
      <w:r w:rsidRPr="00F97CE7">
        <w:rPr>
          <w:sz w:val="18"/>
          <w:szCs w:val="18"/>
        </w:rPr>
        <w:t xml:space="preserve">Failure to </w:t>
      </w:r>
      <w:proofErr w:type="gramStart"/>
      <w:r w:rsidRPr="00F97CE7">
        <w:rPr>
          <w:sz w:val="18"/>
          <w:szCs w:val="18"/>
        </w:rPr>
        <w:t>fully and accurately complete this form</w:t>
      </w:r>
      <w:proofErr w:type="gramEnd"/>
      <w:r w:rsidRPr="00F97CE7">
        <w:rPr>
          <w:sz w:val="18"/>
          <w:szCs w:val="18"/>
        </w:rPr>
        <w:t xml:space="preserve"> may result in rejection of the survey</w:t>
      </w:r>
      <w:r w:rsidRPr="00F97CE7" w:rsidR="00462B02">
        <w:rPr>
          <w:sz w:val="18"/>
          <w:szCs w:val="18"/>
        </w:rPr>
        <w:t xml:space="preserve"> request</w:t>
      </w:r>
      <w:r w:rsidRPr="00F97CE7">
        <w:rPr>
          <w:sz w:val="18"/>
          <w:szCs w:val="18"/>
        </w:rPr>
        <w:t xml:space="preserve">. </w:t>
      </w:r>
      <w:r w:rsidRPr="00F97CE7">
        <w:rPr>
          <w:sz w:val="18"/>
          <w:szCs w:val="18"/>
        </w:rPr>
        <w:t xml:space="preserve">If you need additional room to complete an answer, please begin the answer in the space provided </w:t>
      </w:r>
      <w:r w:rsidRPr="00F97CE7" w:rsidR="00BC7C50">
        <w:rPr>
          <w:sz w:val="18"/>
          <w:szCs w:val="18"/>
        </w:rPr>
        <w:t xml:space="preserve">on the form </w:t>
      </w:r>
      <w:r w:rsidRPr="00F97CE7">
        <w:rPr>
          <w:sz w:val="18"/>
          <w:szCs w:val="18"/>
        </w:rPr>
        <w:t xml:space="preserve">and </w:t>
      </w:r>
      <w:r w:rsidRPr="00F97CE7" w:rsidR="00462B02">
        <w:rPr>
          <w:sz w:val="18"/>
          <w:szCs w:val="18"/>
        </w:rPr>
        <w:t xml:space="preserve">provide an attachment </w:t>
      </w:r>
      <w:r w:rsidRPr="00F97CE7">
        <w:rPr>
          <w:sz w:val="18"/>
          <w:szCs w:val="18"/>
        </w:rPr>
        <w:t>to the relevant section and item</w:t>
      </w:r>
      <w:r w:rsidRPr="00F97CE7" w:rsidR="00462B02">
        <w:rPr>
          <w:sz w:val="18"/>
          <w:szCs w:val="18"/>
        </w:rPr>
        <w:t xml:space="preserve">, clearly </w:t>
      </w:r>
      <w:r w:rsidRPr="00F97CE7">
        <w:rPr>
          <w:sz w:val="18"/>
          <w:szCs w:val="18"/>
        </w:rPr>
        <w:t>identifying each</w:t>
      </w:r>
      <w:r w:rsidRPr="00F97CE7" w:rsidR="007F54DF">
        <w:rPr>
          <w:sz w:val="18"/>
          <w:szCs w:val="18"/>
        </w:rPr>
        <w:t xml:space="preserve"> response</w:t>
      </w:r>
      <w:r w:rsidRPr="00F97CE7" w:rsidR="00462B02">
        <w:rPr>
          <w:sz w:val="18"/>
          <w:szCs w:val="18"/>
        </w:rPr>
        <w:t>.</w:t>
      </w:r>
      <w:r w:rsidRPr="00F97CE7" w:rsidR="007871BE">
        <w:rPr>
          <w:sz w:val="18"/>
          <w:szCs w:val="18"/>
        </w:rPr>
        <w:t xml:space="preserve"> </w:t>
      </w:r>
      <w:r w:rsidRPr="00F97CE7">
        <w:rPr>
          <w:sz w:val="18"/>
          <w:szCs w:val="18"/>
        </w:rPr>
        <w:t>ALL required items</w:t>
      </w:r>
      <w:r w:rsidRPr="00F97CE7" w:rsidR="00462B02">
        <w:rPr>
          <w:sz w:val="18"/>
          <w:szCs w:val="18"/>
        </w:rPr>
        <w:t xml:space="preserve"> with an asterisk</w:t>
      </w:r>
      <w:r w:rsidRPr="00F97CE7">
        <w:rPr>
          <w:sz w:val="18"/>
          <w:szCs w:val="18"/>
        </w:rPr>
        <w:t xml:space="preserve"> (*) must be completed as well as any fields/items where a response is conditioned on the response to another required field/item </w:t>
      </w:r>
      <w:r w:rsidRPr="00F97CE7" w:rsidR="00462B02">
        <w:rPr>
          <w:sz w:val="18"/>
          <w:szCs w:val="18"/>
        </w:rPr>
        <w:t>with a section symbol</w:t>
      </w:r>
      <w:r w:rsidRPr="00F97CE7" w:rsidR="00A0206F">
        <w:rPr>
          <w:sz w:val="18"/>
          <w:szCs w:val="18"/>
        </w:rPr>
        <w:t xml:space="preserve"> </w:t>
      </w:r>
      <w:r w:rsidRPr="00F97CE7">
        <w:rPr>
          <w:sz w:val="18"/>
          <w:szCs w:val="18"/>
        </w:rPr>
        <w:t>(§).</w:t>
      </w:r>
      <w:r w:rsidRPr="00F97CE7" w:rsidR="00C44EC0">
        <w:rPr>
          <w:sz w:val="18"/>
          <w:szCs w:val="18"/>
        </w:rPr>
        <w:t xml:space="preserve"> </w:t>
      </w:r>
      <w:r w:rsidRPr="00F97CE7">
        <w:rPr>
          <w:sz w:val="18"/>
          <w:szCs w:val="18"/>
        </w:rPr>
        <w:t xml:space="preserve">Anyone, who knowingly and willingly furnishes any false information in the preparation of Form ETA-9165 and any supporting documentation, or aids, abets, </w:t>
      </w:r>
      <w:r w:rsidRPr="00F97CE7" w:rsidR="007F54DF">
        <w:rPr>
          <w:sz w:val="18"/>
          <w:szCs w:val="18"/>
        </w:rPr>
        <w:t xml:space="preserve">or counsels another to do so is committing a federal offense, </w:t>
      </w:r>
      <w:r w:rsidRPr="00F97CE7" w:rsidR="007F54DF">
        <w:rPr>
          <w:i/>
          <w:spacing w:val="-1"/>
          <w:sz w:val="18"/>
          <w:szCs w:val="18"/>
        </w:rPr>
        <w:t>punishable</w:t>
      </w:r>
      <w:r w:rsidRPr="00F97CE7" w:rsidR="007F54DF">
        <w:rPr>
          <w:i/>
          <w:sz w:val="18"/>
          <w:szCs w:val="18"/>
        </w:rPr>
        <w:t xml:space="preserve"> </w:t>
      </w:r>
      <w:r w:rsidRPr="00F97CE7" w:rsidR="007F54DF">
        <w:rPr>
          <w:i/>
          <w:spacing w:val="-2"/>
          <w:sz w:val="18"/>
          <w:szCs w:val="18"/>
        </w:rPr>
        <w:t>by</w:t>
      </w:r>
      <w:r w:rsidRPr="00F97CE7" w:rsidR="007F54DF">
        <w:rPr>
          <w:i/>
          <w:spacing w:val="2"/>
          <w:sz w:val="18"/>
          <w:szCs w:val="18"/>
        </w:rPr>
        <w:t xml:space="preserve"> </w:t>
      </w:r>
      <w:r w:rsidRPr="00F97CE7" w:rsidR="007F54DF">
        <w:rPr>
          <w:i/>
          <w:spacing w:val="-2"/>
          <w:sz w:val="18"/>
          <w:szCs w:val="18"/>
        </w:rPr>
        <w:t xml:space="preserve">fines, </w:t>
      </w:r>
      <w:proofErr w:type="gramStart"/>
      <w:r w:rsidRPr="00F97CE7" w:rsidR="007F54DF">
        <w:rPr>
          <w:i/>
          <w:spacing w:val="-2"/>
          <w:sz w:val="18"/>
          <w:szCs w:val="18"/>
        </w:rPr>
        <w:t>imprisonment</w:t>
      </w:r>
      <w:proofErr w:type="gramEnd"/>
      <w:r w:rsidRPr="00F97CE7" w:rsidR="007F54DF">
        <w:rPr>
          <w:i/>
          <w:sz w:val="18"/>
          <w:szCs w:val="18"/>
        </w:rPr>
        <w:t xml:space="preserve"> </w:t>
      </w:r>
      <w:r w:rsidRPr="00F97CE7" w:rsidR="007F54DF">
        <w:rPr>
          <w:i/>
          <w:spacing w:val="-1"/>
          <w:sz w:val="18"/>
          <w:szCs w:val="18"/>
        </w:rPr>
        <w:t>or</w:t>
      </w:r>
      <w:r w:rsidRPr="00F97CE7" w:rsidR="007F54DF">
        <w:rPr>
          <w:i/>
          <w:sz w:val="18"/>
          <w:szCs w:val="18"/>
        </w:rPr>
        <w:t xml:space="preserve"> </w:t>
      </w:r>
      <w:r w:rsidRPr="00F97CE7" w:rsidR="007F54DF">
        <w:rPr>
          <w:i/>
          <w:spacing w:val="-1"/>
          <w:sz w:val="18"/>
          <w:szCs w:val="18"/>
        </w:rPr>
        <w:t>both</w:t>
      </w:r>
      <w:r w:rsidRPr="00F97CE7" w:rsidR="007F54DF">
        <w:rPr>
          <w:i/>
          <w:spacing w:val="-3"/>
          <w:sz w:val="18"/>
          <w:szCs w:val="18"/>
        </w:rPr>
        <w:t xml:space="preserve"> </w:t>
      </w:r>
      <w:r w:rsidRPr="00F97CE7" w:rsidR="007F54DF">
        <w:rPr>
          <w:i/>
          <w:spacing w:val="-1"/>
          <w:sz w:val="18"/>
          <w:szCs w:val="18"/>
        </w:rPr>
        <w:t>(18</w:t>
      </w:r>
      <w:r w:rsidRPr="00F97CE7" w:rsidR="007F54DF">
        <w:rPr>
          <w:i/>
          <w:sz w:val="18"/>
          <w:szCs w:val="18"/>
        </w:rPr>
        <w:t xml:space="preserve"> </w:t>
      </w:r>
      <w:r w:rsidRPr="00F97CE7" w:rsidR="007F54DF">
        <w:rPr>
          <w:i/>
          <w:spacing w:val="-1"/>
          <w:sz w:val="18"/>
          <w:szCs w:val="18"/>
        </w:rPr>
        <w:t xml:space="preserve">U.S.C. </w:t>
      </w:r>
      <w:r w:rsidR="0044477E">
        <w:rPr>
          <w:i/>
          <w:spacing w:val="-1"/>
          <w:sz w:val="18"/>
          <w:szCs w:val="18"/>
        </w:rPr>
        <w:t xml:space="preserve">§§ </w:t>
      </w:r>
      <w:r w:rsidRPr="00F97CE7" w:rsidR="007F54DF">
        <w:rPr>
          <w:i/>
          <w:spacing w:val="-1"/>
          <w:sz w:val="18"/>
          <w:szCs w:val="18"/>
        </w:rPr>
        <w:t xml:space="preserve">2, </w:t>
      </w:r>
      <w:r w:rsidRPr="00F97CE7" w:rsidR="007F54DF">
        <w:rPr>
          <w:i/>
          <w:spacing w:val="-2"/>
          <w:sz w:val="18"/>
          <w:szCs w:val="18"/>
        </w:rPr>
        <w:t>1001, 1546, 1621).</w:t>
      </w:r>
    </w:p>
    <w:p w:rsidRPr="00F97CE7" w:rsidR="00150417" w:rsidP="00A36A73" w:rsidRDefault="00136E3E" w14:paraId="38289979" w14:textId="2C53F262">
      <w:pPr>
        <w:pStyle w:val="Heading1"/>
        <w:kinsoku w:val="0"/>
        <w:overflowPunct w:val="0"/>
        <w:spacing w:before="161"/>
        <w:rPr>
          <w:rFonts w:ascii="Times New Roman" w:hAnsi="Times New Roman" w:cs="Times New Roman"/>
        </w:rPr>
      </w:pPr>
      <w:r w:rsidRPr="00F97CE7">
        <w:rPr>
          <w:rFonts w:ascii="Times New Roman" w:hAnsi="Times New Roman" w:cs="Times New Roman"/>
          <w:noProof/>
        </w:rPr>
        <mc:AlternateContent>
          <mc:Choice Requires="wpg">
            <w:drawing>
              <wp:anchor distT="0" distB="0" distL="114300" distR="114300" simplePos="0" relativeHeight="251658240" behindDoc="1" locked="0" layoutInCell="0" allowOverlap="1" wp14:editId="02A26D9E" wp14:anchorId="0F254AFF">
                <wp:simplePos x="0" y="0"/>
                <wp:positionH relativeFrom="page">
                  <wp:posOffset>855980</wp:posOffset>
                </wp:positionH>
                <wp:positionV relativeFrom="paragraph">
                  <wp:posOffset>-635</wp:posOffset>
                </wp:positionV>
                <wp:extent cx="6059805" cy="126365"/>
                <wp:effectExtent l="0" t="0" r="0" b="0"/>
                <wp:wrapNone/>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26365"/>
                          <a:chOff x="1348" y="-1"/>
                          <a:chExt cx="9543" cy="199"/>
                        </a:xfrm>
                      </wpg:grpSpPr>
                      <wps:wsp>
                        <wps:cNvPr id="29" name="Rectangle 10"/>
                        <wps:cNvSpPr>
                          <a:spLocks noChangeArrowheads="1"/>
                        </wps:cNvSpPr>
                        <wps:spPr bwMode="auto">
                          <a:xfrm>
                            <a:off x="1349" y="-1"/>
                            <a:ext cx="9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417" w:rsidRDefault="00136E3E" w14:paraId="2FC9C2E1" w14:textId="05BC5971">
                              <w:pPr>
                                <w:widowControl/>
                                <w:autoSpaceDE/>
                                <w:autoSpaceDN/>
                                <w:adjustRightInd/>
                                <w:spacing w:line="200" w:lineRule="atLeast"/>
                              </w:pPr>
                              <w:r w:rsidRPr="00010268">
                                <w:rPr>
                                  <w:b/>
                                  <w:noProof/>
                                </w:rPr>
                                <w:drawing>
                                  <wp:inline distT="0" distB="0" distL="0" distR="0" wp14:anchorId="52F8F839" wp14:editId="2FD47C96">
                                    <wp:extent cx="6058535" cy="125730"/>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p>
                            <w:p w:rsidR="00150417" w:rsidRDefault="00150417" w14:paraId="6A460090" w14:textId="77777777"/>
                          </w:txbxContent>
                        </wps:txbx>
                        <wps:bodyPr rot="0" vert="horz" wrap="square" lIns="0" tIns="0" rIns="0" bIns="0" anchor="t" anchorCtr="0" upright="1">
                          <a:noAutofit/>
                        </wps:bodyPr>
                      </wps:wsp>
                      <wps:wsp>
                        <wps:cNvPr id="30" name="Freeform 11"/>
                        <wps:cNvSpPr>
                          <a:spLocks/>
                        </wps:cNvSpPr>
                        <wps:spPr bwMode="auto">
                          <a:xfrm>
                            <a:off x="1416" y="54"/>
                            <a:ext cx="9408" cy="24"/>
                          </a:xfrm>
                          <a:custGeom>
                            <a:avLst/>
                            <a:gdLst>
                              <a:gd name="T0" fmla="*/ 0 w 9408"/>
                              <a:gd name="T1" fmla="*/ 23 h 24"/>
                              <a:gd name="T2" fmla="*/ 9408 w 9408"/>
                              <a:gd name="T3" fmla="*/ 0 h 24"/>
                            </a:gdLst>
                            <a:ahLst/>
                            <a:cxnLst>
                              <a:cxn ang="0">
                                <a:pos x="T0" y="T1"/>
                              </a:cxn>
                              <a:cxn ang="0">
                                <a:pos x="T2" y="T3"/>
                              </a:cxn>
                            </a:cxnLst>
                            <a:rect l="0" t="0" r="r" b="b"/>
                            <a:pathLst>
                              <a:path w="9408" h="24">
                                <a:moveTo>
                                  <a:pt x="0" y="23"/>
                                </a:moveTo>
                                <a:lnTo>
                                  <a:pt x="940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left:0;text-align:left;margin-left:67.4pt;margin-top:-.05pt;width:477.15pt;height:9.95pt;z-index:-251658240;mso-position-horizontal-relative:page" coordsize="9543,199" coordorigin="1348,-1" o:spid="_x0000_s1026" o:allowincell="f" w14:anchorId="0F254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">
                <v:rect id="Rectangle 10" style="position:absolute;left:1349;top:-1;width:9540;height:200;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rsidR="00150417" w:rsidRDefault="00136E3E" w14:paraId="2FC9C2E1" w14:textId="05BC5971">
                        <w:pPr>
                          <w:widowControl/>
                          <w:autoSpaceDE/>
                          <w:autoSpaceDN/>
                          <w:adjustRightInd/>
                          <w:spacing w:line="200" w:lineRule="atLeast"/>
                        </w:pPr>
                        <w:r w:rsidRPr="00010268">
                          <w:rPr>
                            <w:b/>
                            <w:noProof/>
                          </w:rPr>
                          <w:drawing>
                            <wp:inline distT="0" distB="0" distL="0" distR="0" wp14:anchorId="52F8F839" wp14:editId="2FD47C96">
                              <wp:extent cx="6058535" cy="125730"/>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p>
                      <w:p w:rsidR="00150417" w:rsidRDefault="00150417" w14:paraId="6A460090" w14:textId="77777777"/>
                    </w:txbxContent>
                  </v:textbox>
                </v:rect>
                <v:shape id="Freeform 11" style="position:absolute;left:1416;top:54;width:9408;height:24;visibility:visible;mso-wrap-style:square;v-text-anchor:top" coordsize="9408,24" o:spid="_x0000_s1028" filled="f" strokeweight="2pt" path="m,23l9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">
                  <v:path arrowok="t" o:connecttype="custom" o:connectlocs="0,23;9408,0" o:connectangles="0,0"/>
                </v:shape>
                <w10:wrap anchorx="page"/>
              </v:group>
            </w:pict>
          </mc:Fallback>
        </mc:AlternateContent>
      </w:r>
      <w:r w:rsidRPr="00F97CE7" w:rsidR="00150417">
        <w:rPr>
          <w:rFonts w:ascii="Times New Roman" w:hAnsi="Times New Roman" w:cs="Times New Roman"/>
          <w:sz w:val="18"/>
          <w:szCs w:val="18"/>
        </w:rPr>
        <w:t>Section</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A</w:t>
      </w:r>
      <w:r w:rsidRPr="00F97CE7" w:rsidR="00A36A73">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sidR="00150417">
        <w:rPr>
          <w:rFonts w:ascii="Times New Roman" w:hAnsi="Times New Roman" w:cs="Times New Roman"/>
          <w:bCs w:val="0"/>
          <w:sz w:val="18"/>
          <w:szCs w:val="18"/>
        </w:rPr>
        <w:t xml:space="preserve"> Point of</w:t>
      </w:r>
      <w:r w:rsidRPr="00F97CE7" w:rsidR="00150417">
        <w:rPr>
          <w:rFonts w:ascii="Times New Roman" w:hAnsi="Times New Roman" w:cs="Times New Roman"/>
          <w:bCs w:val="0"/>
          <w:spacing w:val="-2"/>
          <w:sz w:val="18"/>
          <w:szCs w:val="18"/>
        </w:rPr>
        <w:t xml:space="preserve"> </w:t>
      </w:r>
      <w:r w:rsidRPr="00F97CE7" w:rsidR="00150417">
        <w:rPr>
          <w:rFonts w:ascii="Times New Roman" w:hAnsi="Times New Roman" w:cs="Times New Roman"/>
          <w:bCs w:val="0"/>
          <w:spacing w:val="-1"/>
          <w:sz w:val="18"/>
          <w:szCs w:val="18"/>
        </w:rPr>
        <w:t>Contac</w:t>
      </w:r>
      <w:r w:rsidRPr="00F97CE7" w:rsidR="00C44EC0">
        <w:rPr>
          <w:rFonts w:ascii="Times New Roman" w:hAnsi="Times New Roman" w:cs="Times New Roman"/>
          <w:bCs w:val="0"/>
          <w:spacing w:val="-1"/>
          <w:sz w:val="18"/>
          <w:szCs w:val="18"/>
        </w:rPr>
        <w:t>t</w:t>
      </w:r>
      <w:r w:rsidRPr="00F97CE7" w:rsidR="00BC7C50">
        <w:rPr>
          <w:rFonts w:ascii="Times New Roman" w:hAnsi="Times New Roman" w:cs="Times New Roman"/>
          <w:bCs w:val="0"/>
          <w:spacing w:val="-1"/>
          <w:sz w:val="18"/>
          <w:szCs w:val="18"/>
        </w:rPr>
        <w:t xml:space="preserve"> Information</w:t>
      </w:r>
    </w:p>
    <w:p w:rsidRPr="00F97CE7" w:rsidR="00150417" w:rsidP="00415173" w:rsidRDefault="00150417" w14:paraId="08947AEC"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last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(family)</w:t>
      </w:r>
      <w:r w:rsidRPr="00F97CE7">
        <w:rPr>
          <w:rFonts w:ascii="Times New Roman" w:hAnsi="Times New Roman" w:cs="Times New Roman"/>
          <w:spacing w:val="1"/>
          <w:sz w:val="18"/>
          <w:szCs w:val="18"/>
        </w:rPr>
        <w:t xml:space="preserve"> </w:t>
      </w:r>
      <w:r w:rsidRPr="00F97CE7">
        <w:rPr>
          <w:rFonts w:ascii="Times New Roman" w:hAnsi="Times New Roman" w:cs="Times New Roman"/>
          <w:spacing w:val="-1"/>
          <w:sz w:val="18"/>
          <w:szCs w:val="18"/>
        </w:rPr>
        <w:t>name</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p>
    <w:p w:rsidRPr="00F97CE7" w:rsidR="00150417" w:rsidP="00415173" w:rsidRDefault="00150417" w14:paraId="433C598B" w14:textId="77777777">
      <w:pPr>
        <w:pStyle w:val="BodyText"/>
        <w:numPr>
          <w:ilvl w:val="0"/>
          <w:numId w:val="24"/>
        </w:numPr>
        <w:tabs>
          <w:tab w:val="left" w:pos="990"/>
        </w:tabs>
        <w:kinsoku w:val="0"/>
        <w:overflowPunct w:val="0"/>
        <w:spacing w:before="81"/>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first </w:t>
      </w:r>
      <w:r w:rsidRPr="00F97CE7">
        <w:rPr>
          <w:rFonts w:ascii="Times New Roman" w:hAnsi="Times New Roman" w:cs="Times New Roman"/>
          <w:spacing w:val="-1"/>
          <w:sz w:val="18"/>
          <w:szCs w:val="18"/>
        </w:rPr>
        <w:t>(given)</w:t>
      </w:r>
      <w:r w:rsidRPr="00F97CE7">
        <w:rPr>
          <w:rFonts w:ascii="Times New Roman" w:hAnsi="Times New Roman" w:cs="Times New Roman"/>
          <w:sz w:val="18"/>
          <w:szCs w:val="18"/>
        </w:rPr>
        <w:t xml:space="preserve"> name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the</w:t>
      </w:r>
      <w:r w:rsidRPr="00F97CE7">
        <w:rPr>
          <w:rFonts w:ascii="Times New Roman" w:hAnsi="Times New Roman" w:cs="Times New Roman"/>
          <w:spacing w:val="-2"/>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p>
    <w:p w:rsidRPr="00F97CE7" w:rsidR="004060FB" w:rsidP="00415173" w:rsidRDefault="00150417" w14:paraId="7D4410F8"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middle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name(s)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2"/>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pacing w:val="5"/>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contact.</w:t>
      </w:r>
      <w:r w:rsidRPr="00F97CE7" w:rsidR="004060FB">
        <w:rPr>
          <w:rFonts w:ascii="Times New Roman" w:hAnsi="Times New Roman" w:cs="Times New Roman"/>
          <w:spacing w:val="-1"/>
          <w:sz w:val="18"/>
          <w:szCs w:val="18"/>
        </w:rPr>
        <w:t xml:space="preserve"> </w:t>
      </w:r>
    </w:p>
    <w:p w:rsidRPr="00F97CE7" w:rsidR="00150417" w:rsidP="00415173" w:rsidRDefault="00150417" w14:paraId="374BF461"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area </w:t>
      </w:r>
      <w:r w:rsidRPr="00F97CE7">
        <w:rPr>
          <w:rFonts w:ascii="Times New Roman" w:hAnsi="Times New Roman" w:cs="Times New Roman"/>
          <w:spacing w:val="-1"/>
          <w:sz w:val="18"/>
          <w:szCs w:val="18"/>
        </w:rPr>
        <w:t>code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and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telephone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number</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the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 xml:space="preserve">Include </w:t>
      </w:r>
      <w:r w:rsidRPr="00F97CE7">
        <w:rPr>
          <w:rFonts w:ascii="Times New Roman" w:hAnsi="Times New Roman" w:cs="Times New Roman"/>
          <w:spacing w:val="-1"/>
          <w:sz w:val="18"/>
          <w:szCs w:val="18"/>
        </w:rPr>
        <w:t>country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code,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if </w:t>
      </w:r>
      <w:r w:rsidRPr="00F97CE7">
        <w:rPr>
          <w:rFonts w:ascii="Times New Roman" w:hAnsi="Times New Roman" w:cs="Times New Roman"/>
          <w:spacing w:val="-1"/>
          <w:sz w:val="18"/>
          <w:szCs w:val="18"/>
        </w:rPr>
        <w:t>applicable.</w:t>
      </w:r>
    </w:p>
    <w:p w:rsidRPr="00F97CE7" w:rsidR="00150417" w:rsidP="00415173" w:rsidRDefault="00150417" w14:paraId="77EAF17F" w14:textId="77777777">
      <w:pPr>
        <w:pStyle w:val="BodyText"/>
        <w:numPr>
          <w:ilvl w:val="0"/>
          <w:numId w:val="24"/>
        </w:numPr>
        <w:tabs>
          <w:tab w:val="left" w:pos="990"/>
        </w:tabs>
        <w:kinsoku w:val="0"/>
        <w:overflowPunct w:val="0"/>
        <w:spacing w:before="77" w:line="242" w:lineRule="auto"/>
        <w:ind w:right="715"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extension of</w:t>
      </w:r>
      <w:r w:rsidRPr="00F97CE7">
        <w:rPr>
          <w:rFonts w:ascii="Times New Roman" w:hAnsi="Times New Roman" w:cs="Times New Roman"/>
          <w:sz w:val="18"/>
          <w:szCs w:val="18"/>
        </w:rPr>
        <w:t xml:space="preserve"> the </w:t>
      </w:r>
      <w:r w:rsidRPr="00F97CE7">
        <w:rPr>
          <w:rFonts w:ascii="Times New Roman" w:hAnsi="Times New Roman" w:cs="Times New Roman"/>
          <w:spacing w:val="-1"/>
          <w:sz w:val="18"/>
          <w:szCs w:val="18"/>
        </w:rPr>
        <w:t>telephone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z w:val="18"/>
          <w:szCs w:val="18"/>
        </w:rPr>
        <w:t xml:space="preserve"> </w:t>
      </w:r>
      <w:r w:rsidRPr="00F97CE7">
        <w:rPr>
          <w:rFonts w:ascii="Times New Roman" w:hAnsi="Times New Roman" w:cs="Times New Roman"/>
          <w:spacing w:val="-2"/>
          <w:sz w:val="18"/>
          <w:szCs w:val="18"/>
        </w:rPr>
        <w:t>if</w:t>
      </w:r>
      <w:r w:rsidRPr="00F97CE7" w:rsidR="00C44EC0">
        <w:rPr>
          <w:rFonts w:ascii="Times New Roman" w:hAnsi="Times New Roman" w:cs="Times New Roman"/>
          <w:spacing w:val="71"/>
          <w:sz w:val="18"/>
          <w:szCs w:val="18"/>
        </w:rPr>
        <w:t xml:space="preserve"> </w:t>
      </w:r>
      <w:r w:rsidRPr="00F97CE7">
        <w:rPr>
          <w:rFonts w:ascii="Times New Roman" w:hAnsi="Times New Roman" w:cs="Times New Roman"/>
          <w:spacing w:val="-1"/>
          <w:sz w:val="18"/>
          <w:szCs w:val="18"/>
        </w:rPr>
        <w:t>applicable.</w:t>
      </w:r>
    </w:p>
    <w:p w:rsidRPr="00F97CE7" w:rsidR="004060FB" w:rsidP="00415173" w:rsidRDefault="00150417" w14:paraId="0B3F8130" w14:textId="77777777">
      <w:pPr>
        <w:pStyle w:val="BodyText"/>
        <w:numPr>
          <w:ilvl w:val="0"/>
          <w:numId w:val="24"/>
        </w:numPr>
        <w:tabs>
          <w:tab w:val="left" w:pos="990"/>
        </w:tabs>
        <w:kinsoku w:val="0"/>
        <w:overflowPunct w:val="0"/>
        <w:spacing w:before="77"/>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fax</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if </w:t>
      </w:r>
      <w:r w:rsidRPr="00F97CE7">
        <w:rPr>
          <w:rFonts w:ascii="Times New Roman" w:hAnsi="Times New Roman" w:cs="Times New Roman"/>
          <w:spacing w:val="-1"/>
          <w:sz w:val="18"/>
          <w:szCs w:val="18"/>
        </w:rPr>
        <w:t>applicable.</w:t>
      </w:r>
      <w:r w:rsidRPr="00F97CE7" w:rsidR="004060FB">
        <w:rPr>
          <w:rFonts w:ascii="Times New Roman" w:hAnsi="Times New Roman" w:cs="Times New Roman"/>
          <w:spacing w:val="-1"/>
          <w:sz w:val="18"/>
          <w:szCs w:val="18"/>
        </w:rPr>
        <w:t xml:space="preserve"> </w:t>
      </w:r>
    </w:p>
    <w:p w:rsidRPr="00F97CE7" w:rsidR="00415173" w:rsidP="00415173" w:rsidRDefault="00150417" w14:paraId="1E4BBF38" w14:textId="77777777">
      <w:pPr>
        <w:pStyle w:val="BodyText"/>
        <w:numPr>
          <w:ilvl w:val="0"/>
          <w:numId w:val="24"/>
        </w:numPr>
        <w:tabs>
          <w:tab w:val="left" w:pos="990"/>
        </w:tabs>
        <w:kinsoku w:val="0"/>
        <w:overflowPunct w:val="0"/>
        <w:spacing w:before="77"/>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business</w:t>
      </w:r>
      <w:r w:rsidRPr="00F97CE7">
        <w:rPr>
          <w:rFonts w:ascii="Times New Roman" w:hAnsi="Times New Roman" w:cs="Times New Roman"/>
          <w:sz w:val="18"/>
          <w:szCs w:val="18"/>
        </w:rPr>
        <w:t xml:space="preserve"> e-mail</w:t>
      </w:r>
      <w:r w:rsidRPr="00F97CE7">
        <w:rPr>
          <w:rFonts w:ascii="Times New Roman" w:hAnsi="Times New Roman" w:cs="Times New Roman"/>
          <w:spacing w:val="-1"/>
          <w:sz w:val="18"/>
          <w:szCs w:val="18"/>
        </w:rPr>
        <w:t xml:space="preserve"> address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z w:val="18"/>
          <w:szCs w:val="18"/>
        </w:rPr>
        <w:t xml:space="preserve"> in </w:t>
      </w:r>
      <w:r w:rsidRPr="00F97CE7">
        <w:rPr>
          <w:rFonts w:ascii="Times New Roman" w:hAnsi="Times New Roman" w:cs="Times New Roman"/>
          <w:spacing w:val="-1"/>
          <w:sz w:val="18"/>
          <w:szCs w:val="18"/>
        </w:rPr>
        <w:t>the</w:t>
      </w:r>
      <w:r w:rsidRPr="00F97CE7" w:rsidR="004060FB">
        <w:rPr>
          <w:rFonts w:ascii="Times New Roman" w:hAnsi="Times New Roman" w:cs="Times New Roman"/>
          <w:spacing w:val="55"/>
          <w:sz w:val="18"/>
          <w:szCs w:val="18"/>
        </w:rPr>
        <w:t xml:space="preserve"> </w:t>
      </w:r>
      <w:r w:rsidRPr="00F97CE7">
        <w:rPr>
          <w:rFonts w:ascii="Times New Roman" w:hAnsi="Times New Roman" w:cs="Times New Roman"/>
          <w:spacing w:val="-1"/>
          <w:sz w:val="18"/>
          <w:szCs w:val="18"/>
        </w:rPr>
        <w:t>format</w:t>
      </w:r>
      <w:r w:rsidRPr="00F97CE7">
        <w:rPr>
          <w:rFonts w:ascii="Times New Roman" w:hAnsi="Times New Roman" w:cs="Times New Roman"/>
          <w:spacing w:val="1"/>
          <w:sz w:val="18"/>
          <w:szCs w:val="18"/>
        </w:rPr>
        <w:t xml:space="preserve"> </w:t>
      </w:r>
      <w:hyperlink w:history="1" r:id="rId11">
        <w:r w:rsidRPr="00F97CE7">
          <w:rPr>
            <w:rFonts w:ascii="Times New Roman" w:hAnsi="Times New Roman" w:cs="Times New Roman"/>
            <w:spacing w:val="-1"/>
            <w:sz w:val="18"/>
            <w:szCs w:val="18"/>
          </w:rPr>
          <w:t>name@emailaddress.top-level</w:t>
        </w:r>
      </w:hyperlink>
      <w:r w:rsidRPr="00F97CE7">
        <w:rPr>
          <w:rFonts w:ascii="Times New Roman" w:hAnsi="Times New Roman" w:cs="Times New Roman"/>
          <w:sz w:val="18"/>
          <w:szCs w:val="18"/>
        </w:rPr>
        <w:t xml:space="preserve"> </w:t>
      </w:r>
      <w:r w:rsidRPr="00F97CE7" w:rsidR="00415173">
        <w:rPr>
          <w:rFonts w:ascii="Times New Roman" w:hAnsi="Times New Roman" w:cs="Times New Roman"/>
          <w:sz w:val="18"/>
          <w:szCs w:val="18"/>
        </w:rPr>
        <w:t xml:space="preserve">  </w:t>
      </w:r>
    </w:p>
    <w:p w:rsidRPr="00F97CE7" w:rsidR="00150417" w:rsidP="00415173" w:rsidRDefault="00415173" w14:paraId="5AF38456" w14:textId="77777777">
      <w:pPr>
        <w:pStyle w:val="BodyText"/>
        <w:tabs>
          <w:tab w:val="left" w:pos="990"/>
        </w:tabs>
        <w:kinsoku w:val="0"/>
        <w:overflowPunct w:val="0"/>
        <w:spacing w:before="77"/>
        <w:ind w:left="920"/>
        <w:rPr>
          <w:rFonts w:ascii="Times New Roman" w:hAnsi="Times New Roman" w:cs="Times New Roman"/>
          <w:spacing w:val="-1"/>
          <w:sz w:val="18"/>
          <w:szCs w:val="18"/>
        </w:rPr>
      </w:pPr>
      <w:r w:rsidRPr="00F97CE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domain,</w:t>
      </w:r>
      <w:r w:rsidRPr="00F97CE7" w:rsidR="00150417">
        <w:rPr>
          <w:rFonts w:ascii="Times New Roman" w:hAnsi="Times New Roman" w:cs="Times New Roman"/>
          <w:sz w:val="18"/>
          <w:szCs w:val="18"/>
        </w:rPr>
        <w:t xml:space="preserve"> if </w:t>
      </w:r>
      <w:r w:rsidRPr="00F97CE7" w:rsidR="00150417">
        <w:rPr>
          <w:rFonts w:ascii="Times New Roman" w:hAnsi="Times New Roman" w:cs="Times New Roman"/>
          <w:spacing w:val="-1"/>
          <w:sz w:val="18"/>
          <w:szCs w:val="18"/>
        </w:rPr>
        <w:t>applicable.</w:t>
      </w:r>
    </w:p>
    <w:p w:rsidRPr="00F97CE7" w:rsidR="00150417" w:rsidRDefault="00150417" w14:paraId="4B28AB89" w14:textId="77777777">
      <w:pPr>
        <w:pStyle w:val="BodyText"/>
        <w:kinsoku w:val="0"/>
        <w:overflowPunct w:val="0"/>
        <w:spacing w:before="10"/>
        <w:ind w:left="0"/>
        <w:rPr>
          <w:rFonts w:ascii="Times New Roman" w:hAnsi="Times New Roman" w:cs="Times New Roman"/>
          <w:sz w:val="12"/>
          <w:szCs w:val="12"/>
        </w:rPr>
      </w:pPr>
    </w:p>
    <w:p w:rsidRPr="00F97CE7" w:rsidR="00150417" w:rsidRDefault="00136E3E" w14:paraId="72498DDE" w14:textId="69A4801B">
      <w:pPr>
        <w:pStyle w:val="BodyText"/>
        <w:kinsoku w:val="0"/>
        <w:overflowPunct w:val="0"/>
        <w:spacing w:before="0" w:line="30" w:lineRule="atLeast"/>
        <w:ind w:left="156"/>
        <w:rPr>
          <w:rFonts w:ascii="Times New Roman" w:hAnsi="Times New Roman" w:cs="Times New Roman"/>
          <w:sz w:val="3"/>
          <w:szCs w:val="3"/>
        </w:rPr>
      </w:pPr>
      <w:r w:rsidRPr="00F97CE7">
        <w:rPr>
          <w:rFonts w:ascii="Times New Roman" w:hAnsi="Times New Roman" w:cs="Times New Roman"/>
          <w:noProof/>
        </w:rPr>
        <mc:AlternateContent>
          <mc:Choice Requires="wpg">
            <w:drawing>
              <wp:inline distT="0" distB="0" distL="0" distR="0" wp14:anchorId="24BAD6E7" wp14:editId="629783B4">
                <wp:extent cx="6000750" cy="19685"/>
                <wp:effectExtent l="0" t="0" r="0" b="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s:wsp>
                        <wps:cNvPr id="27" name="Freeform 13"/>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style="width:472.5pt;height:1.55pt;mso-position-horizontal-relative:char;mso-position-vertical-relative:line" coordsize="9450,31" o:spid="_x0000_s1026" w14:anchorId="516DB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">
                <v:shape id="Freeform 13"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">
                  <v:path arrowok="t" o:connecttype="custom" o:connectlocs="0,0;9419,0" o:connectangles="0,0"/>
                </v:shape>
                <w10:anchorlock/>
              </v:group>
            </w:pict>
          </mc:Fallback>
        </mc:AlternateContent>
      </w:r>
    </w:p>
    <w:p w:rsidRPr="00F97CE7" w:rsidR="00C44EC0" w:rsidP="00C44EC0" w:rsidRDefault="00150417" w14:paraId="0AD47B75" w14:textId="77777777">
      <w:pPr>
        <w:pStyle w:val="Heading1"/>
        <w:kinsoku w:val="0"/>
        <w:overflowPunct w:val="0"/>
        <w:spacing w:before="66"/>
        <w:rPr>
          <w:rFonts w:ascii="Times New Roman" w:hAnsi="Times New Roman" w:cs="Times New Roman"/>
        </w:rPr>
      </w:pPr>
      <w:r w:rsidRPr="00F97CE7">
        <w:rPr>
          <w:rFonts w:ascii="Times New Roman" w:hAnsi="Times New Roman" w:cs="Times New Roman"/>
          <w:sz w:val="18"/>
          <w:szCs w:val="18"/>
        </w:rPr>
        <w:t>Section B</w:t>
      </w:r>
      <w:r w:rsidRPr="00F97CE7" w:rsidR="00A36A73">
        <w:rPr>
          <w:rFonts w:ascii="Times New Roman" w:hAnsi="Times New Roman" w:cs="Times New Roman"/>
          <w:sz w:val="18"/>
          <w:szCs w:val="18"/>
        </w:rPr>
        <w:t xml:space="preserve">: </w:t>
      </w:r>
      <w:r w:rsidRPr="00F97CE7">
        <w:rPr>
          <w:rFonts w:ascii="Times New Roman" w:hAnsi="Times New Roman" w:cs="Times New Roman"/>
          <w:bCs w:val="0"/>
          <w:spacing w:val="-1"/>
          <w:sz w:val="18"/>
          <w:szCs w:val="18"/>
        </w:rPr>
        <w:t>Employer</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Information</w:t>
      </w:r>
    </w:p>
    <w:p w:rsidRPr="00F97CE7" w:rsidR="00150417" w:rsidP="00415173" w:rsidRDefault="00150417" w14:paraId="1490EA15"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full legal name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association,</w:t>
      </w:r>
      <w:r w:rsidRPr="00F97CE7">
        <w:rPr>
          <w:rFonts w:ascii="Times New Roman" w:hAnsi="Times New Roman" w:cs="Times New Roman"/>
          <w:spacing w:val="5"/>
          <w:sz w:val="18"/>
          <w:szCs w:val="18"/>
        </w:rPr>
        <w:t xml:space="preserve"> </w:t>
      </w:r>
      <w:r w:rsidRPr="00F97CE7">
        <w:rPr>
          <w:rFonts w:ascii="Times New Roman" w:hAnsi="Times New Roman" w:cs="Times New Roman"/>
          <w:sz w:val="18"/>
          <w:szCs w:val="18"/>
        </w:rPr>
        <w:t>firm, corporation,</w:t>
      </w:r>
      <w:r w:rsidRPr="00F97CE7">
        <w:rPr>
          <w:rFonts w:ascii="Times New Roman" w:hAnsi="Times New Roman" w:cs="Times New Roman"/>
          <w:spacing w:val="79"/>
          <w:sz w:val="18"/>
          <w:szCs w:val="18"/>
        </w:rPr>
        <w:t xml:space="preserve"> </w:t>
      </w:r>
      <w:r w:rsidRPr="00F97CE7">
        <w:rPr>
          <w:rFonts w:ascii="Times New Roman" w:hAnsi="Times New Roman" w:cs="Times New Roman"/>
          <w:sz w:val="18"/>
          <w:szCs w:val="18"/>
        </w:rPr>
        <w:t>or organization, i.e., the employer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filing this application.</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The employer’s full legal name</w:t>
      </w:r>
      <w:r w:rsidRPr="00F97CE7">
        <w:rPr>
          <w:rFonts w:ascii="Times New Roman" w:hAnsi="Times New Roman" w:cs="Times New Roman"/>
          <w:spacing w:val="75"/>
          <w:sz w:val="18"/>
          <w:szCs w:val="18"/>
        </w:rPr>
        <w:t xml:space="preserve"> </w:t>
      </w:r>
      <w:r w:rsidRPr="00F97CE7">
        <w:rPr>
          <w:rFonts w:ascii="Times New Roman" w:hAnsi="Times New Roman" w:cs="Times New Roman"/>
          <w:sz w:val="18"/>
          <w:szCs w:val="18"/>
        </w:rPr>
        <w:t>is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exact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2"/>
          <w:sz w:val="18"/>
          <w:szCs w:val="18"/>
        </w:rPr>
        <w:t>the</w:t>
      </w:r>
      <w:r w:rsidRPr="00F97CE7">
        <w:rPr>
          <w:rFonts w:ascii="Times New Roman" w:hAnsi="Times New Roman" w:cs="Times New Roman"/>
          <w:sz w:val="18"/>
          <w:szCs w:val="18"/>
        </w:rPr>
        <w:t xml:space="preserve"> individual, corporation, LLC, partnership, or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other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organization</w:t>
      </w:r>
      <w:r w:rsidRPr="00F97CE7">
        <w:rPr>
          <w:rFonts w:ascii="Times New Roman" w:hAnsi="Times New Roman" w:cs="Times New Roman"/>
          <w:spacing w:val="81"/>
          <w:sz w:val="18"/>
          <w:szCs w:val="18"/>
        </w:rPr>
        <w:t xml:space="preserve"> </w:t>
      </w:r>
      <w:r w:rsidRPr="00F97CE7">
        <w:rPr>
          <w:rFonts w:ascii="Times New Roman" w:hAnsi="Times New Roman" w:cs="Times New Roman"/>
          <w:sz w:val="18"/>
          <w:szCs w:val="18"/>
        </w:rPr>
        <w:t>that is reported to the Internal Revenue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Service.</w:t>
      </w:r>
    </w:p>
    <w:p w:rsidRPr="00F97CE7" w:rsidR="00150417" w:rsidP="00415173" w:rsidRDefault="00150417" w14:paraId="1670F269"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full trade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 “Doing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As” (DBA) name,</w:t>
      </w:r>
      <w:r w:rsidRPr="00F97CE7">
        <w:rPr>
          <w:rFonts w:ascii="Times New Roman" w:hAnsi="Times New Roman" w:cs="Times New Roman"/>
          <w:spacing w:val="-2"/>
          <w:sz w:val="18"/>
          <w:szCs w:val="18"/>
        </w:rPr>
        <w:t xml:space="preserve"> 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sidR="00C44EC0">
        <w:rPr>
          <w:rFonts w:ascii="Times New Roman" w:hAnsi="Times New Roman" w:cs="Times New Roman"/>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 person,</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association,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firm, corporation,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 organization, i.e.,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w:t>
      </w:r>
      <w:r w:rsidRPr="00F97CE7">
        <w:rPr>
          <w:rFonts w:ascii="Times New Roman" w:hAnsi="Times New Roman" w:cs="Times New Roman"/>
          <w:spacing w:val="101"/>
          <w:sz w:val="18"/>
          <w:szCs w:val="18"/>
        </w:rPr>
        <w:t xml:space="preserve"> </w:t>
      </w:r>
      <w:r w:rsidRPr="00F97CE7">
        <w:rPr>
          <w:rFonts w:ascii="Times New Roman" w:hAnsi="Times New Roman" w:cs="Times New Roman"/>
          <w:sz w:val="18"/>
          <w:szCs w:val="18"/>
        </w:rPr>
        <w:t>filing this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application.</w:t>
      </w:r>
    </w:p>
    <w:p w:rsidRPr="00F97CE7" w:rsidR="00150417" w:rsidP="00415173" w:rsidRDefault="00150417" w14:paraId="06106444"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 code and telephone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for the employer’s principal place of</w:t>
      </w:r>
      <w:r w:rsidRPr="00F97CE7">
        <w:rPr>
          <w:rFonts w:ascii="Times New Roman" w:hAnsi="Times New Roman" w:cs="Times New Roman"/>
          <w:spacing w:val="35"/>
          <w:sz w:val="18"/>
          <w:szCs w:val="18"/>
        </w:rPr>
        <w:t xml:space="preserve"> </w:t>
      </w:r>
      <w:r w:rsidRPr="00F97CE7">
        <w:rPr>
          <w:rFonts w:ascii="Times New Roman" w:hAnsi="Times New Roman" w:cs="Times New Roman"/>
          <w:sz w:val="18"/>
          <w:szCs w:val="18"/>
        </w:rPr>
        <w:t xml:space="preserve">business, </w:t>
      </w:r>
      <w:r w:rsidRPr="00F97CE7">
        <w:rPr>
          <w:rFonts w:ascii="Times New Roman" w:hAnsi="Times New Roman" w:cs="Times New Roman"/>
          <w:spacing w:val="-2"/>
          <w:sz w:val="18"/>
          <w:szCs w:val="18"/>
        </w:rPr>
        <w:t>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Include country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code,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if applicable.</w:t>
      </w:r>
    </w:p>
    <w:p w:rsidRPr="00F97CE7" w:rsidR="00150417" w:rsidP="00415173" w:rsidRDefault="00150417" w14:paraId="3DE32812"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extension of the telephone 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for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employer’s principal place of</w:t>
      </w:r>
      <w:r w:rsidRPr="00F97CE7">
        <w:rPr>
          <w:rFonts w:ascii="Times New Roman" w:hAnsi="Times New Roman" w:cs="Times New Roman"/>
          <w:spacing w:val="65"/>
          <w:sz w:val="18"/>
          <w:szCs w:val="18"/>
        </w:rPr>
        <w:t xml:space="preserve"> </w:t>
      </w:r>
      <w:r w:rsidRPr="00F97CE7">
        <w:rPr>
          <w:rFonts w:ascii="Times New Roman" w:hAnsi="Times New Roman" w:cs="Times New Roman"/>
          <w:sz w:val="18"/>
          <w:szCs w:val="18"/>
        </w:rPr>
        <w:t xml:space="preserve">business, </w:t>
      </w:r>
      <w:r w:rsidRPr="00F97CE7">
        <w:rPr>
          <w:rFonts w:ascii="Times New Roman" w:hAnsi="Times New Roman" w:cs="Times New Roman"/>
          <w:spacing w:val="-2"/>
          <w:sz w:val="18"/>
          <w:szCs w:val="18"/>
        </w:rPr>
        <w:t>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p>
    <w:p w:rsidRPr="00F97CE7" w:rsidR="00150417" w:rsidP="00415173" w:rsidRDefault="00150417" w14:paraId="4E850A30" w14:textId="6D3DA9CE">
      <w:pPr>
        <w:pStyle w:val="BodyText"/>
        <w:numPr>
          <w:ilvl w:val="0"/>
          <w:numId w:val="11"/>
        </w:numPr>
        <w:ind w:left="990"/>
        <w:rPr>
          <w:rFonts w:ascii="Times New Roman" w:hAnsi="Times New Roman" w:cs="Times New Roman"/>
          <w:b/>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nine-digit Federal Employer Identification Number (FEIN)</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as assigned</w:t>
      </w:r>
      <w:r w:rsidRPr="00F97CE7">
        <w:rPr>
          <w:rFonts w:ascii="Times New Roman" w:hAnsi="Times New Roman" w:cs="Times New Roman"/>
          <w:spacing w:val="85"/>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the IRS.</w:t>
      </w:r>
      <w:r w:rsidRPr="00F97CE7">
        <w:rPr>
          <w:rFonts w:ascii="Times New Roman" w:hAnsi="Times New Roman" w:cs="Times New Roman"/>
          <w:spacing w:val="66"/>
          <w:sz w:val="18"/>
          <w:szCs w:val="18"/>
        </w:rPr>
        <w:t xml:space="preserve"> </w:t>
      </w:r>
      <w:r w:rsidRPr="00F97CE7">
        <w:rPr>
          <w:rFonts w:ascii="Times New Roman" w:hAnsi="Times New Roman" w:cs="Times New Roman"/>
          <w:b/>
          <w:sz w:val="18"/>
          <w:szCs w:val="18"/>
          <w:u w:val="single"/>
        </w:rPr>
        <w:t>Do not</w:t>
      </w:r>
      <w:r w:rsidRPr="00F97CE7">
        <w:rPr>
          <w:rFonts w:ascii="Times New Roman" w:hAnsi="Times New Roman" w:cs="Times New Roman"/>
          <w:b/>
          <w:spacing w:val="-2"/>
          <w:sz w:val="18"/>
          <w:szCs w:val="18"/>
          <w:u w:val="single"/>
        </w:rPr>
        <w:t xml:space="preserve"> </w:t>
      </w:r>
      <w:r w:rsidRPr="00F97CE7">
        <w:rPr>
          <w:rFonts w:ascii="Times New Roman" w:hAnsi="Times New Roman" w:cs="Times New Roman"/>
          <w:b/>
          <w:sz w:val="18"/>
          <w:szCs w:val="18"/>
          <w:u w:val="single"/>
        </w:rPr>
        <w:t>enter a social security</w:t>
      </w:r>
      <w:r w:rsidRPr="00F97CE7">
        <w:rPr>
          <w:rFonts w:ascii="Times New Roman" w:hAnsi="Times New Roman" w:cs="Times New Roman"/>
          <w:b/>
          <w:spacing w:val="-2"/>
          <w:sz w:val="18"/>
          <w:szCs w:val="18"/>
          <w:u w:val="single"/>
        </w:rPr>
        <w:t xml:space="preserve"> </w:t>
      </w:r>
      <w:r w:rsidRPr="00F97CE7">
        <w:rPr>
          <w:rFonts w:ascii="Times New Roman" w:hAnsi="Times New Roman" w:cs="Times New Roman"/>
          <w:b/>
          <w:sz w:val="18"/>
          <w:szCs w:val="18"/>
          <w:u w:val="single"/>
        </w:rPr>
        <w:t>number</w:t>
      </w:r>
      <w:r w:rsidRPr="00F97CE7">
        <w:rPr>
          <w:rFonts w:ascii="Times New Roman" w:hAnsi="Times New Roman" w:cs="Times New Roman"/>
          <w:b/>
          <w:sz w:val="18"/>
          <w:szCs w:val="18"/>
        </w:rPr>
        <w:t>.</w:t>
      </w:r>
      <w:r w:rsidRPr="00F97CE7" w:rsidR="004060FB">
        <w:rPr>
          <w:rFonts w:ascii="Times New Roman" w:hAnsi="Times New Roman" w:cs="Times New Roman"/>
          <w:b/>
          <w:sz w:val="18"/>
          <w:szCs w:val="18"/>
        </w:rPr>
        <w:t xml:space="preserve"> </w:t>
      </w:r>
      <w:r xmlns:w="http://schemas.openxmlformats.org/wordprocessingml/2006/main" w:rsidRPr="00764E0C" w:rsidR="00764E0C">
        <w:rPr>
          <w:rFonts w:ascii="Times New Roman" w:hAnsi="Times New Roman" w:cs="Times New Roman"/>
          <w:sz w:val="18"/>
          <w:szCs w:val="18"/>
        </w:rPr>
        <w:t xml:space="preserve"> </w:t>
      </w:r>
      <w:r w:rsidRPr="00F97CE7">
        <w:rPr>
          <w:rFonts w:ascii="Times New Roman" w:hAnsi="Times New Roman" w:cs="Times New Roman"/>
          <w:b/>
          <w:sz w:val="18"/>
          <w:szCs w:val="18"/>
          <w:u w:val="single"/>
        </w:rPr>
        <w:t>Note</w:t>
      </w:r>
      <w:r w:rsidRPr="00F97CE7">
        <w:rPr>
          <w:rFonts w:ascii="Times New Roman" w:hAnsi="Times New Roman" w:cs="Times New Roman"/>
          <w:sz w:val="18"/>
          <w:szCs w:val="18"/>
        </w:rPr>
        <w:t>:</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All employers, including private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 xml:space="preserve">households, MUST obtain </w:t>
      </w:r>
      <w:proofErr w:type="gramStart"/>
      <w:r w:rsidRPr="00F97CE7">
        <w:rPr>
          <w:rFonts w:ascii="Times New Roman" w:hAnsi="Times New Roman" w:cs="Times New Roman"/>
          <w:sz w:val="18"/>
          <w:szCs w:val="18"/>
        </w:rPr>
        <w:t>an</w:t>
      </w:r>
      <w:proofErr w:type="gramEnd"/>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FEIN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from</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the IRS</w:t>
      </w:r>
      <w:r w:rsidRPr="00F97CE7">
        <w:rPr>
          <w:rFonts w:ascii="Times New Roman" w:hAnsi="Times New Roman" w:cs="Times New Roman"/>
          <w:spacing w:val="61"/>
          <w:sz w:val="18"/>
          <w:szCs w:val="18"/>
        </w:rPr>
        <w:t xml:space="preserve"> </w:t>
      </w:r>
      <w:r w:rsidRPr="00F97CE7">
        <w:rPr>
          <w:rFonts w:ascii="Times New Roman" w:hAnsi="Times New Roman" w:cs="Times New Roman"/>
          <w:sz w:val="18"/>
          <w:szCs w:val="18"/>
        </w:rPr>
        <w:t>before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completing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application. </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Information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obtaining</w:t>
      </w:r>
      <w:r w:rsidRPr="00F97CE7">
        <w:rPr>
          <w:rFonts w:ascii="Times New Roman" w:hAnsi="Times New Roman" w:cs="Times New Roman"/>
          <w:spacing w:val="-2"/>
          <w:sz w:val="18"/>
          <w:szCs w:val="18"/>
        </w:rPr>
        <w:t xml:space="preserve"> </w:t>
      </w:r>
      <w:proofErr w:type="gramStart"/>
      <w:r w:rsidRPr="00F97CE7">
        <w:rPr>
          <w:rFonts w:ascii="Times New Roman" w:hAnsi="Times New Roman" w:cs="Times New Roman"/>
          <w:sz w:val="18"/>
          <w:szCs w:val="18"/>
        </w:rPr>
        <w:t>an</w:t>
      </w:r>
      <w:proofErr w:type="gramEnd"/>
      <w:r w:rsidRPr="00F97CE7">
        <w:rPr>
          <w:rFonts w:ascii="Times New Roman" w:hAnsi="Times New Roman" w:cs="Times New Roman"/>
          <w:sz w:val="18"/>
          <w:szCs w:val="18"/>
        </w:rPr>
        <w:t xml:space="preserve"> FEIN</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can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found at</w:t>
      </w:r>
      <w:hyperlink w:history="1" r:id="rId12">
        <w:r w:rsidRPr="00F97CE7">
          <w:rPr>
            <w:rFonts w:ascii="Times New Roman" w:hAnsi="Times New Roman" w:cs="Times New Roman"/>
            <w:spacing w:val="63"/>
            <w:sz w:val="18"/>
            <w:szCs w:val="18"/>
          </w:rPr>
          <w:t xml:space="preserve"> </w:t>
        </w:r>
        <w:r w:rsidRPr="00F97CE7">
          <w:rPr>
            <w:rFonts w:ascii="Times New Roman" w:hAnsi="Times New Roman" w:cs="Times New Roman"/>
            <w:sz w:val="18"/>
            <w:szCs w:val="18"/>
          </w:rPr>
          <w:t>www.IRS.gov</w:t>
        </w:r>
      </w:hyperlink>
      <w:r w:rsidRPr="00F97CE7">
        <w:rPr>
          <w:rFonts w:ascii="Times New Roman" w:hAnsi="Times New Roman" w:cs="Times New Roman"/>
          <w:sz w:val="18"/>
          <w:szCs w:val="18"/>
        </w:rPr>
        <w:t>.</w:t>
      </w:r>
    </w:p>
    <w:p w:rsidRPr="00F97CE7" w:rsidR="00150417" w:rsidP="00415173" w:rsidRDefault="00150417" w14:paraId="60E4B07F" w14:textId="39B49CA2">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four </w:t>
      </w:r>
      <w:r w:rsidRPr="00F97CE7">
        <w:rPr>
          <w:rFonts w:ascii="Times New Roman" w:hAnsi="Times New Roman" w:cs="Times New Roman"/>
          <w:spacing w:val="-2"/>
          <w:sz w:val="18"/>
          <w:szCs w:val="18"/>
        </w:rPr>
        <w:t>to</w:t>
      </w:r>
      <w:r w:rsidRPr="00F97CE7">
        <w:rPr>
          <w:rFonts w:ascii="Times New Roman" w:hAnsi="Times New Roman" w:cs="Times New Roman"/>
          <w:sz w:val="18"/>
          <w:szCs w:val="18"/>
        </w:rPr>
        <w:t xml:space="preserve"> six-digit North American Industry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Classification (NAICS) code</w:t>
      </w:r>
      <w:r w:rsidRPr="00F97CE7">
        <w:rPr>
          <w:rFonts w:ascii="Times New Roman" w:hAnsi="Times New Roman" w:cs="Times New Roman"/>
          <w:spacing w:val="47"/>
          <w:sz w:val="18"/>
          <w:szCs w:val="18"/>
        </w:rPr>
        <w:t xml:space="preserve"> </w:t>
      </w:r>
      <w:r w:rsidRPr="00F97CE7">
        <w:rPr>
          <w:rFonts w:ascii="Times New Roman" w:hAnsi="Times New Roman" w:cs="Times New Roman"/>
          <w:sz w:val="18"/>
          <w:szCs w:val="18"/>
        </w:rPr>
        <w:t>that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describes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employer’s business,</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not</w:t>
      </w:r>
      <w:r w:rsidRPr="00F97CE7">
        <w:rPr>
          <w:rFonts w:ascii="Times New Roman" w:hAnsi="Times New Roman" w:cs="Times New Roman"/>
          <w:spacing w:val="5"/>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foreign worker’s job.</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A listing of</w:t>
      </w:r>
      <w:r w:rsidRPr="00F97CE7">
        <w:rPr>
          <w:rFonts w:ascii="Times New Roman" w:hAnsi="Times New Roman" w:cs="Times New Roman"/>
          <w:spacing w:val="59"/>
          <w:sz w:val="18"/>
          <w:szCs w:val="18"/>
        </w:rPr>
        <w:t xml:space="preserve"> </w:t>
      </w:r>
      <w:r xmlns:w="http://schemas.openxmlformats.org/wordprocessingml/2006/main" w:rsidRPr="00F97CE7" w:rsidR="00F774F5">
        <w:rPr>
          <w:rFonts w:ascii="Times New Roman" w:hAnsi="Times New Roman" w:cs="Times New Roman"/>
          <w:sz w:val="18"/>
          <w:szCs w:val="18"/>
        </w:rPr>
        <w:t>NA</w:t>
      </w:r>
      <w:r xmlns:w="http://schemas.openxmlformats.org/wordprocessingml/2006/main" w:rsidR="00F774F5">
        <w:rPr>
          <w:rFonts w:ascii="Times New Roman" w:hAnsi="Times New Roman" w:cs="Times New Roman"/>
          <w:sz w:val="18"/>
          <w:szCs w:val="18"/>
        </w:rPr>
        <w:t>I</w:t>
      </w:r>
      <w:r xmlns:w="http://schemas.openxmlformats.org/wordprocessingml/2006/main" w:rsidR="003E491C">
        <w:rPr>
          <w:rFonts w:ascii="Times New Roman" w:hAnsi="Times New Roman" w:cs="Times New Roman"/>
          <w:sz w:val="18"/>
          <w:szCs w:val="18"/>
        </w:rPr>
        <w:t>C</w:t>
      </w:r>
      <w:r xmlns:w="http://schemas.openxmlformats.org/wordprocessingml/2006/main" w:rsidR="00F774F5">
        <w:rPr>
          <w:rFonts w:ascii="Times New Roman" w:hAnsi="Times New Roman" w:cs="Times New Roman"/>
          <w:sz w:val="18"/>
          <w:szCs w:val="18"/>
        </w:rPr>
        <w:t>S</w:t>
      </w:r>
      <w:r xmlns:w="http://schemas.openxmlformats.org/wordprocessingml/2006/main" w:rsidRPr="00F97CE7" w:rsidR="00F774F5">
        <w:rPr>
          <w:rFonts w:ascii="Times New Roman" w:hAnsi="Times New Roman" w:cs="Times New Roman"/>
          <w:sz w:val="18"/>
          <w:szCs w:val="18"/>
        </w:rPr>
        <w:t xml:space="preserve"> </w:t>
      </w:r>
      <w:r w:rsidRPr="00F97CE7">
        <w:rPr>
          <w:rFonts w:ascii="Times New Roman" w:hAnsi="Times New Roman" w:cs="Times New Roman"/>
          <w:sz w:val="18"/>
          <w:szCs w:val="18"/>
        </w:rPr>
        <w:t>codes can be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found at</w:t>
      </w:r>
      <w:r w:rsidRPr="00F97CE7">
        <w:rPr>
          <w:rFonts w:ascii="Times New Roman" w:hAnsi="Times New Roman" w:cs="Times New Roman"/>
          <w:spacing w:val="1"/>
          <w:sz w:val="18"/>
          <w:szCs w:val="18"/>
        </w:rPr>
        <w:t xml:space="preserve"> </w:t>
      </w:r>
      <w:hyperlink w:history="1" r:id="rId13">
        <w:r w:rsidRPr="00F97CE7">
          <w:rPr>
            <w:rFonts w:ascii="Times New Roman" w:hAnsi="Times New Roman" w:cs="Times New Roman"/>
            <w:sz w:val="18"/>
            <w:szCs w:val="18"/>
          </w:rPr>
          <w:t>http://www.census.gov/epcd/www/naics.html</w:t>
        </w:r>
      </w:hyperlink>
      <w:r w:rsidRPr="00F97CE7">
        <w:rPr>
          <w:rFonts w:ascii="Times New Roman" w:hAnsi="Times New Roman" w:cs="Times New Roman"/>
          <w:sz w:val="18"/>
          <w:szCs w:val="18"/>
        </w:rPr>
        <w:t>.</w:t>
      </w:r>
    </w:p>
    <w:p w:rsidRPr="00F97CE7" w:rsidR="00A36A73" w:rsidP="00A36A73" w:rsidRDefault="00136E3E" w14:paraId="4053E8E7" w14:textId="4CB27C8D">
      <w:pPr>
        <w:pStyle w:val="BodyText"/>
        <w:kinsoku w:val="0"/>
        <w:overflowPunct w:val="0"/>
        <w:spacing w:before="79"/>
        <w:rPr>
          <w:rFonts w:ascii="Times New Roman" w:hAnsi="Times New Roman" w:cs="Times New Roman"/>
          <w:b/>
          <w:sz w:val="18"/>
          <w:szCs w:val="18"/>
        </w:rPr>
      </w:pPr>
      <w:r w:rsidRPr="00F97CE7">
        <w:rPr>
          <w:rFonts w:ascii="Times New Roman" w:hAnsi="Times New Roman" w:cs="Times New Roman"/>
          <w:noProof/>
        </w:rPr>
        <mc:AlternateContent>
          <mc:Choice Requires="wpg">
            <w:drawing>
              <wp:inline distT="0" distB="0" distL="0" distR="0" wp14:anchorId="776EC8E5" wp14:editId="57900F94">
                <wp:extent cx="6000750" cy="19685"/>
                <wp:effectExtent l="0" t="0" r="0" b="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s:wsp>
                        <wps:cNvPr id="25" name="Freeform 22"/>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1" style="width:472.5pt;height:1.55pt;mso-position-horizontal-relative:char;mso-position-vertical-relative:line" coordsize="9450,31" o:spid="_x0000_s1026" w14:anchorId="7237C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">
                <v:shape id="Freeform 22"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">
                  <v:path arrowok="t" o:connecttype="custom" o:connectlocs="0,0;9419,0" o:connectangles="0,0"/>
                </v:shape>
                <w10:anchorlock/>
              </v:group>
            </w:pict>
          </mc:Fallback>
        </mc:AlternateContent>
      </w:r>
    </w:p>
    <w:p w:rsidRPr="00F97CE7" w:rsidR="00A36A73" w:rsidP="00A36A73" w:rsidRDefault="00A36A73" w14:paraId="6E1ACDEA" w14:textId="77777777">
      <w:pPr>
        <w:pStyle w:val="BodyText"/>
        <w:kinsoku w:val="0"/>
        <w:overflowPunct w:val="0"/>
        <w:spacing w:before="79"/>
        <w:rPr>
          <w:rFonts w:ascii="Times New Roman" w:hAnsi="Times New Roman" w:cs="Times New Roman"/>
          <w:b/>
          <w:sz w:val="18"/>
          <w:szCs w:val="18"/>
        </w:rPr>
      </w:pPr>
      <w:r w:rsidRPr="00F97CE7">
        <w:rPr>
          <w:rFonts w:ascii="Times New Roman" w:hAnsi="Times New Roman" w:cs="Times New Roman"/>
          <w:b/>
          <w:sz w:val="18"/>
          <w:szCs w:val="18"/>
        </w:rPr>
        <w:t>Section C: Employer-Provided Survey Information</w:t>
      </w:r>
    </w:p>
    <w:p w:rsidRPr="00F97CE7" w:rsidR="00150417" w:rsidP="00415173" w:rsidRDefault="00150417" w14:paraId="155A8EB5"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Enter the complete name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or title of</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survey. </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If the survey was commissioned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0"/>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does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not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have a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enter ‘Employer Commissioned’.</w:t>
      </w:r>
    </w:p>
    <w:p w:rsidRPr="00F97CE7" w:rsidR="00150417" w:rsidP="00415173" w:rsidRDefault="00150417" w14:paraId="4E21839B"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Mark “Yes” or “No” as to whether 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Collective Bargaining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Agreement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(CBA)</w:t>
      </w:r>
      <w:r w:rsidRPr="00F97CE7">
        <w:rPr>
          <w:rFonts w:ascii="Times New Roman" w:hAnsi="Times New Roman" w:cs="Times New Roman"/>
          <w:spacing w:val="6"/>
          <w:sz w:val="18"/>
          <w:szCs w:val="18"/>
        </w:rPr>
        <w:t xml:space="preserve"> </w:t>
      </w:r>
      <w:r w:rsidRPr="00F97CE7">
        <w:rPr>
          <w:rFonts w:ascii="Times New Roman" w:hAnsi="Times New Roman" w:cs="Times New Roman"/>
          <w:sz w:val="18"/>
          <w:szCs w:val="18"/>
        </w:rPr>
        <w:t>is</w:t>
      </w:r>
      <w:r w:rsidRPr="00F97CE7">
        <w:rPr>
          <w:rFonts w:ascii="Times New Roman" w:hAnsi="Times New Roman" w:cs="Times New Roman"/>
          <w:spacing w:val="73"/>
          <w:sz w:val="18"/>
          <w:szCs w:val="18"/>
        </w:rPr>
        <w:t xml:space="preserve"> </w:t>
      </w:r>
      <w:r w:rsidRPr="00F97CE7">
        <w:rPr>
          <w:rFonts w:ascii="Times New Roman" w:hAnsi="Times New Roman" w:cs="Times New Roman"/>
          <w:sz w:val="18"/>
          <w:szCs w:val="18"/>
        </w:rPr>
        <w:t>applicable to</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 job</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opportunity.</w:t>
      </w:r>
    </w:p>
    <w:p w:rsidRPr="00F97CE7" w:rsidR="00150417" w:rsidP="00415173" w:rsidRDefault="00150417" w14:paraId="76C2A094"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Mark “Yes” or “No” as to whether 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professional sports league’s rules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regulations are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applicable to the job</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opportunity.</w:t>
      </w:r>
    </w:p>
    <w:p w:rsidRPr="00F97CE7" w:rsidR="007F54DF" w:rsidP="00415173" w:rsidRDefault="007F54DF" w14:paraId="239754B7" w14:textId="570DB0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w:t>
      </w:r>
      <w:r w:rsidRPr="00F97CE7" w:rsidR="00150417">
        <w:rPr>
          <w:rFonts w:ascii="Times New Roman" w:hAnsi="Times New Roman" w:cs="Times New Roman"/>
          <w:sz w:val="18"/>
          <w:szCs w:val="18"/>
        </w:rPr>
        <w:t xml:space="preserve">ark “Yes” or “No” as to whether the </w:t>
      </w:r>
      <w:r w:rsidRPr="00F97CE7" w:rsidR="00306308">
        <w:rPr>
          <w:rFonts w:ascii="Times New Roman" w:hAnsi="Times New Roman" w:cs="Times New Roman"/>
          <w:sz w:val="18"/>
          <w:szCs w:val="18"/>
        </w:rPr>
        <w:t xml:space="preserve">survey </w:t>
      </w:r>
      <w:r w:rsidRPr="00F97CE7" w:rsidR="00150417">
        <w:rPr>
          <w:rFonts w:ascii="Times New Roman" w:hAnsi="Times New Roman" w:cs="Times New Roman"/>
          <w:sz w:val="18"/>
          <w:szCs w:val="18"/>
        </w:rPr>
        <w:t>data was</w:t>
      </w:r>
      <w:r w:rsidRPr="00F97CE7" w:rsidR="00150417">
        <w:rPr>
          <w:rFonts w:ascii="Times New Roman" w:hAnsi="Times New Roman" w:cs="Times New Roman"/>
          <w:spacing w:val="6"/>
          <w:sz w:val="18"/>
          <w:szCs w:val="18"/>
        </w:rPr>
        <w:t xml:space="preserve"> </w:t>
      </w:r>
      <w:r w:rsidRPr="00F97CE7" w:rsidR="00150417">
        <w:rPr>
          <w:rFonts w:ascii="Times New Roman" w:hAnsi="Times New Roman" w:cs="Times New Roman"/>
          <w:sz w:val="18"/>
          <w:szCs w:val="18"/>
        </w:rPr>
        <w:t>collected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by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u w:val="single"/>
        </w:rPr>
        <w:t>any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H-2B</w:t>
      </w:r>
      <w:r w:rsidRPr="00F97CE7" w:rsidR="00150417">
        <w:rPr>
          <w:rFonts w:ascii="Times New Roman" w:hAnsi="Times New Roman" w:cs="Times New Roman"/>
          <w:sz w:val="18"/>
          <w:szCs w:val="18"/>
        </w:rPr>
        <w:t xml:space="preserve"> employer</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or any</w:t>
      </w:r>
      <w:r w:rsidRPr="00F97CE7" w:rsidR="00150417">
        <w:rPr>
          <w:rFonts w:ascii="Times New Roman" w:hAnsi="Times New Roman" w:cs="Times New Roman"/>
          <w:spacing w:val="45"/>
          <w:sz w:val="18"/>
          <w:szCs w:val="18"/>
        </w:rPr>
        <w:t xml:space="preserve"> </w:t>
      </w:r>
      <w:r w:rsidRPr="00F97CE7" w:rsidR="00150417">
        <w:rPr>
          <w:rFonts w:ascii="Times New Roman" w:hAnsi="Times New Roman" w:cs="Times New Roman"/>
          <w:sz w:val="18"/>
          <w:szCs w:val="18"/>
        </w:rPr>
        <w:t>H-2B employer’s agent, representative, or attorney.</w:t>
      </w:r>
      <w:r xmlns:w="http://schemas.openxmlformats.org/wordprocessingml/2006/main" w:rsidR="00764E0C">
        <w:rPr>
          <w:rFonts w:ascii="Times New Roman" w:hAnsi="Times New Roman" w:cs="Times New Roman"/>
          <w:sz w:val="18"/>
          <w:szCs w:val="18"/>
        </w:rPr>
        <w:t xml:space="preserve"> </w:t>
      </w:r>
      <w:r w:rsidRPr="00F97CE7" w:rsidR="007635D9">
        <w:rPr>
          <w:rFonts w:ascii="Times New Roman" w:hAnsi="Times New Roman" w:cs="Times New Roman"/>
          <w:sz w:val="18"/>
          <w:szCs w:val="18"/>
        </w:rPr>
        <w:t xml:space="preserve"> </w:t>
      </w:r>
      <w:r w:rsidRPr="00F97CE7" w:rsidR="00784F91">
        <w:rPr>
          <w:rFonts w:ascii="Times New Roman" w:hAnsi="Times New Roman" w:cs="Times New Roman"/>
          <w:b/>
          <w:sz w:val="18"/>
          <w:szCs w:val="18"/>
          <w:u w:val="single"/>
        </w:rPr>
        <w:t>Important Note</w:t>
      </w:r>
      <w:r w:rsidRPr="00F97CE7" w:rsidR="00784F91">
        <w:rPr>
          <w:rFonts w:ascii="Times New Roman" w:hAnsi="Times New Roman" w:cs="Times New Roman"/>
          <w:sz w:val="18"/>
          <w:szCs w:val="18"/>
        </w:rPr>
        <w:t>:</w:t>
      </w:r>
      <w:r w:rsidRPr="00F97CE7" w:rsidR="007871BE">
        <w:rPr>
          <w:rFonts w:ascii="Times New Roman" w:hAnsi="Times New Roman" w:cs="Times New Roman"/>
          <w:sz w:val="18"/>
          <w:szCs w:val="18"/>
        </w:rPr>
        <w:t xml:space="preserve"> </w:t>
      </w:r>
      <w:r w:rsidRPr="00F97CE7">
        <w:rPr>
          <w:rFonts w:ascii="Times New Roman" w:hAnsi="Times New Roman" w:cs="Times New Roman"/>
          <w:sz w:val="18"/>
          <w:szCs w:val="18"/>
        </w:rPr>
        <w:t>T</w:t>
      </w:r>
      <w:r w:rsidRPr="00F97CE7" w:rsidR="00784F91">
        <w:rPr>
          <w:rFonts w:ascii="Times New Roman" w:hAnsi="Times New Roman" w:cs="Times New Roman"/>
          <w:sz w:val="18"/>
          <w:szCs w:val="18"/>
        </w:rPr>
        <w:t xml:space="preserve">he survey collection must be administered by a bona fide third party. </w:t>
      </w:r>
      <w:r w:rsidRPr="00F97CE7" w:rsidR="00784F91">
        <w:rPr>
          <w:rFonts w:ascii="Times New Roman" w:hAnsi="Times New Roman" w:cs="Times New Roman"/>
          <w:sz w:val="18"/>
          <w:szCs w:val="18"/>
        </w:rPr>
        <w:t>H-2B employers and/</w:t>
      </w:r>
      <w:r w:rsidRPr="00F97CE7" w:rsidR="00784F91">
        <w:rPr>
          <w:rFonts w:ascii="Times New Roman" w:hAnsi="Times New Roman" w:cs="Times New Roman"/>
          <w:sz w:val="18"/>
          <w:szCs w:val="18"/>
        </w:rPr>
        <w:t xml:space="preserve">or </w:t>
      </w:r>
      <w:r w:rsidRPr="00F97CE7">
        <w:rPr>
          <w:rFonts w:ascii="Times New Roman" w:hAnsi="Times New Roman" w:cs="Times New Roman"/>
          <w:sz w:val="18"/>
          <w:szCs w:val="18"/>
        </w:rPr>
        <w:t xml:space="preserve">agents, representatives, and/or </w:t>
      </w:r>
      <w:r w:rsidRPr="00F97CE7" w:rsidR="00784F91">
        <w:rPr>
          <w:rFonts w:ascii="Times New Roman" w:hAnsi="Times New Roman" w:cs="Times New Roman"/>
          <w:sz w:val="18"/>
          <w:szCs w:val="18"/>
        </w:rPr>
        <w:t xml:space="preserve">attorneys </w:t>
      </w:r>
      <w:r w:rsidRPr="00F97CE7">
        <w:rPr>
          <w:rFonts w:ascii="Times New Roman" w:hAnsi="Times New Roman" w:cs="Times New Roman"/>
          <w:sz w:val="18"/>
          <w:szCs w:val="18"/>
        </w:rPr>
        <w:t xml:space="preserve">for any H-2B employer </w:t>
      </w:r>
      <w:r w:rsidRPr="00F97CE7" w:rsidR="00784F91">
        <w:rPr>
          <w:rFonts w:ascii="Times New Roman" w:hAnsi="Times New Roman" w:cs="Times New Roman"/>
          <w:sz w:val="18"/>
          <w:szCs w:val="18"/>
        </w:rPr>
        <w:t>are not bona fide third parties</w:t>
      </w:r>
      <w:r xmlns:w="http://schemas.openxmlformats.org/wordprocessingml/2006/main" w:rsidR="004C0A8E">
        <w:rPr>
          <w:rFonts w:ascii="Times New Roman" w:hAnsi="Times New Roman" w:cs="Times New Roman"/>
          <w:sz w:val="18"/>
          <w:szCs w:val="18"/>
        </w:rPr>
        <w:t>.</w:t>
      </w:r>
    </w:p>
    <w:p w:rsidRPr="00F97CE7" w:rsidR="00150417" w:rsidP="00415173" w:rsidRDefault="00150417" w14:paraId="7F99A933" w14:textId="677DE474">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Enter the complete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sidR="000436F0">
        <w:rPr>
          <w:rFonts w:ascii="Times New Roman" w:hAnsi="Times New Roman" w:cs="Times New Roman"/>
          <w:spacing w:val="2"/>
          <w:sz w:val="18"/>
          <w:szCs w:val="18"/>
        </w:rPr>
        <w:t xml:space="preserve">the </w:t>
      </w:r>
      <w:r xmlns:w="http://schemas.openxmlformats.org/wordprocessingml/2006/main" w:rsidRPr="00F97CE7" w:rsidR="00950386">
        <w:rPr>
          <w:rFonts w:ascii="Times New Roman" w:hAnsi="Times New Roman" w:cs="Times New Roman"/>
          <w:sz w:val="18"/>
          <w:szCs w:val="18"/>
        </w:rPr>
        <w:t>third-party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surveyor</w:t>
      </w:r>
      <w:r w:rsidRPr="00F97CE7" w:rsidR="000436F0">
        <w:rPr>
          <w:rFonts w:ascii="Times New Roman" w:hAnsi="Times New Roman" w:cs="Times New Roman"/>
          <w:sz w:val="18"/>
          <w:szCs w:val="18"/>
        </w:rPr>
        <w:t>, whether it is an individual or an organization</w:t>
      </w:r>
      <w:r w:rsidRPr="00F97CE7">
        <w:rPr>
          <w:rFonts w:ascii="Times New Roman" w:hAnsi="Times New Roman" w:cs="Times New Roman"/>
          <w:sz w:val="18"/>
          <w:szCs w:val="18"/>
        </w:rPr>
        <w:t>.</w:t>
      </w:r>
      <w:r w:rsidR="00764E0C">
        <w:rPr>
          <w:rFonts w:ascii="Times New Roman" w:hAnsi="Times New Roman" w:cs="Times New Roman"/>
          <w:sz w:val="18"/>
          <w:szCs w:val="18"/>
        </w:rPr>
        <w:t xml:space="preserve"> </w:t>
      </w:r>
      <w:r w:rsidRPr="00F97CE7">
        <w:rPr>
          <w:rFonts w:ascii="Times New Roman" w:hAnsi="Times New Roman" w:cs="Times New Roman"/>
          <w:sz w:val="18"/>
          <w:szCs w:val="18"/>
        </w:rPr>
        <w:t>A state agency, state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college, or</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state university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within the definition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a bona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fide </w:t>
      </w:r>
      <w:r xmlns:w="http://schemas.openxmlformats.org/wordprocessingml/2006/main" w:rsidRPr="00F97CE7" w:rsidR="00950386">
        <w:rPr>
          <w:rFonts w:ascii="Times New Roman" w:hAnsi="Times New Roman" w:cs="Times New Roman"/>
          <w:sz w:val="18"/>
          <w:szCs w:val="18"/>
        </w:rPr>
        <w:t>third-party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surveyor.</w:t>
      </w:r>
      <w:r w:rsidRPr="00F97CE7">
        <w:rPr>
          <w:rFonts w:ascii="Times New Roman" w:hAnsi="Times New Roman" w:cs="Times New Roman"/>
          <w:spacing w:val="7"/>
          <w:sz w:val="18"/>
          <w:szCs w:val="18"/>
        </w:rPr>
        <w:t xml:space="preserve"> </w:t>
      </w:r>
      <w:r w:rsidRPr="00F97CE7">
        <w:rPr>
          <w:rFonts w:ascii="Times New Roman" w:hAnsi="Times New Roman" w:cs="Times New Roman"/>
          <w:sz w:val="18"/>
          <w:szCs w:val="18"/>
        </w:rPr>
        <w:t>Please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do</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not</w:t>
      </w:r>
      <w:r w:rsidRPr="00F97CE7" w:rsidR="00034170">
        <w:rPr>
          <w:rFonts w:ascii="Times New Roman" w:hAnsi="Times New Roman" w:cs="Times New Roman"/>
          <w:spacing w:val="57"/>
          <w:sz w:val="18"/>
          <w:szCs w:val="18"/>
        </w:rPr>
        <w:t xml:space="preserve"> </w:t>
      </w:r>
      <w:r w:rsidRPr="00F97CE7">
        <w:rPr>
          <w:rFonts w:ascii="Times New Roman" w:hAnsi="Times New Roman" w:cs="Times New Roman"/>
          <w:sz w:val="18"/>
          <w:szCs w:val="18"/>
        </w:rPr>
        <w:t>enter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acronyms.</w:t>
      </w:r>
      <w:r xmlns:w="http://schemas.openxmlformats.org/wordprocessingml/2006/main" w:rsidR="004C0A8E">
        <w:rPr>
          <w:rFonts w:ascii="Times New Roman" w:hAnsi="Times New Roman" w:cs="Times New Roman"/>
          <w:sz w:val="18"/>
          <w:szCs w:val="18"/>
        </w:rPr>
        <w:t xml:space="preserve"> </w:t>
      </w:r>
      <w:r w:rsidRPr="00F97CE7">
        <w:rPr>
          <w:rFonts w:ascii="Times New Roman" w:hAnsi="Times New Roman" w:cs="Times New Roman"/>
          <w:sz w:val="18"/>
          <w:szCs w:val="18"/>
        </w:rPr>
        <w:t>Standard abbreviations</w:t>
      </w:r>
      <w:r w:rsidRPr="00F97CE7" w:rsidR="000436F0">
        <w:rPr>
          <w:rFonts w:ascii="Times New Roman" w:hAnsi="Times New Roman" w:cs="Times New Roman"/>
          <w:sz w:val="18"/>
          <w:szCs w:val="18"/>
        </w:rPr>
        <w:t xml:space="preserve"> </w:t>
      </w:r>
      <w:r w:rsidRPr="00F97CE7">
        <w:rPr>
          <w:rFonts w:ascii="Times New Roman" w:hAnsi="Times New Roman" w:cs="Times New Roman"/>
          <w:sz w:val="18"/>
          <w:szCs w:val="18"/>
        </w:rPr>
        <w:t>are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acceptable</w:t>
      </w:r>
      <w:r w:rsidRPr="00F97CE7" w:rsidR="000436F0">
        <w:rPr>
          <w:rFonts w:ascii="Times New Roman" w:hAnsi="Times New Roman" w:cs="Times New Roman"/>
          <w:sz w:val="18"/>
          <w:szCs w:val="18"/>
        </w:rPr>
        <w:t xml:space="preserve"> as long as</w:t>
      </w:r>
      <w:r w:rsidRPr="00F97CE7" w:rsidR="00024B44">
        <w:rPr>
          <w:rFonts w:ascii="Times New Roman" w:hAnsi="Times New Roman" w:cs="Times New Roman"/>
          <w:sz w:val="18"/>
          <w:szCs w:val="18"/>
        </w:rPr>
        <w:t xml:space="preserve"> they are clearly recognizable </w:t>
      </w:r>
      <w:r w:rsidRPr="00F97CE7" w:rsidR="000436F0">
        <w:rPr>
          <w:rFonts w:ascii="Times New Roman" w:hAnsi="Times New Roman" w:cs="Times New Roman"/>
          <w:sz w:val="18"/>
          <w:szCs w:val="18"/>
        </w:rPr>
        <w:t>(</w:t>
      </w:r>
      <w:proofErr w:type="gramStart"/>
      <w:r w:rsidRPr="00F97CE7" w:rsidR="000436F0">
        <w:rPr>
          <w:rFonts w:ascii="Times New Roman" w:hAnsi="Times New Roman" w:cs="Times New Roman"/>
          <w:sz w:val="18"/>
          <w:szCs w:val="18"/>
        </w:rPr>
        <w:t>e.g.</w:t>
      </w:r>
      <w:proofErr w:type="gramEnd"/>
      <w:r w:rsidRPr="00F97CE7" w:rsidR="000436F0">
        <w:rPr>
          <w:rFonts w:ascii="Times New Roman" w:hAnsi="Times New Roman" w:cs="Times New Roman"/>
          <w:sz w:val="18"/>
          <w:szCs w:val="18"/>
        </w:rPr>
        <w:t xml:space="preserve"> Co., Inc.)</w:t>
      </w:r>
      <w:r w:rsidRPr="00F97CE7">
        <w:rPr>
          <w:rFonts w:ascii="Times New Roman" w:hAnsi="Times New Roman" w:cs="Times New Roman"/>
          <w:sz w:val="18"/>
          <w:szCs w:val="18"/>
        </w:rPr>
        <w:t>.</w:t>
      </w:r>
    </w:p>
    <w:p w:rsidRPr="00F97CE7" w:rsidR="00150417" w:rsidP="00415173" w:rsidRDefault="000436F0" w14:paraId="44FCF69F" w14:textId="46A7E1F8">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a.</w:t>
      </w:r>
      <w:r xmlns:w="http://schemas.openxmlformats.org/wordprocessingml/2006/main" w:rsidR="00A0206F">
        <w:rPr>
          <w:rFonts w:ascii="Times New Roman" w:hAnsi="Times New Roman" w:cs="Times New Roman"/>
          <w:sz w:val="18"/>
          <w:szCs w:val="18"/>
        </w:rPr>
        <w:t xml:space="preserve"> </w:t>
      </w:r>
      <w:r w:rsidRPr="00F97CE7" w:rsidR="00150417">
        <w:rPr>
          <w:rFonts w:ascii="Times New Roman" w:hAnsi="Times New Roman" w:cs="Times New Roman"/>
          <w:sz w:val="18"/>
          <w:szCs w:val="18"/>
        </w:rPr>
        <w:t>Enter the last</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(family)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name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of the official representative</w:t>
      </w:r>
      <w:r w:rsidRPr="00F97CE7" w:rsidR="00150417">
        <w:rPr>
          <w:rFonts w:ascii="Times New Roman" w:hAnsi="Times New Roman" w:cs="Times New Roman"/>
          <w:spacing w:val="55"/>
          <w:sz w:val="18"/>
          <w:szCs w:val="18"/>
        </w:rPr>
        <w:t xml:space="preserve"> </w:t>
      </w:r>
      <w:r w:rsidRPr="00F97CE7" w:rsidR="00150417">
        <w:rPr>
          <w:rFonts w:ascii="Times New Roman" w:hAnsi="Times New Roman" w:cs="Times New Roman"/>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the </w:t>
      </w:r>
      <w:r xmlns:w="http://schemas.openxmlformats.org/wordprocessingml/2006/main" w:rsidRPr="00F97CE7" w:rsidR="00950386">
        <w:rPr>
          <w:rFonts w:ascii="Times New Roman" w:hAnsi="Times New Roman" w:cs="Times New Roman"/>
          <w:sz w:val="18"/>
          <w:szCs w:val="18"/>
        </w:rPr>
        <w:t>third-party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surveyor</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who approved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survey.</w:t>
      </w:r>
    </w:p>
    <w:p w:rsidRPr="00F97CE7" w:rsidR="000436F0" w:rsidP="00415173" w:rsidRDefault="004940B4" w14:paraId="378E1D96" w14:textId="39E03028">
      <w:pPr>
        <w:pStyle w:val="BodyText"/>
        <w:ind w:left="900" w:hanging="270"/>
        <w:rPr>
          <w:rFonts w:ascii="Times New Roman" w:hAnsi="Times New Roman" w:cs="Times New Roman"/>
          <w:sz w:val="18"/>
          <w:szCs w:val="18"/>
        </w:rPr>
      </w:pPr>
      <w:r w:rsidRPr="00F97CE7">
        <w:rPr>
          <w:rFonts w:ascii="Times New Roman" w:hAnsi="Times New Roman" w:cs="Times New Roman"/>
          <w:sz w:val="18"/>
          <w:szCs w:val="18"/>
        </w:rPr>
        <w:t xml:space="preserve">    </w:t>
      </w:r>
      <w:r w:rsidRPr="00F97CE7" w:rsidR="00415173">
        <w:rPr>
          <w:rFonts w:ascii="Times New Roman" w:hAnsi="Times New Roman" w:cs="Times New Roman"/>
          <w:sz w:val="18"/>
          <w:szCs w:val="18"/>
        </w:rPr>
        <w:t xml:space="preserve">  </w:t>
      </w:r>
      <w:r w:rsidRPr="00F97CE7" w:rsidR="000436F0">
        <w:rPr>
          <w:rFonts w:ascii="Times New Roman" w:hAnsi="Times New Roman" w:cs="Times New Roman"/>
          <w:sz w:val="18"/>
          <w:szCs w:val="18"/>
        </w:rPr>
        <w:t>b. Enter the first</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(given)</w:t>
      </w:r>
      <w:r w:rsidRPr="00F97CE7" w:rsidR="000436F0">
        <w:rPr>
          <w:rFonts w:ascii="Times New Roman" w:hAnsi="Times New Roman" w:cs="Times New Roman"/>
          <w:spacing w:val="3"/>
          <w:sz w:val="18"/>
          <w:szCs w:val="18"/>
        </w:rPr>
        <w:t xml:space="preserve"> </w:t>
      </w:r>
      <w:r w:rsidRPr="00F97CE7" w:rsidR="000436F0">
        <w:rPr>
          <w:rFonts w:ascii="Times New Roman" w:hAnsi="Times New Roman" w:cs="Times New Roman"/>
          <w:sz w:val="18"/>
          <w:szCs w:val="18"/>
        </w:rPr>
        <w:t>name</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of the official representative</w:t>
      </w:r>
      <w:r w:rsidRPr="00F97CE7" w:rsidR="000436F0">
        <w:rPr>
          <w:rFonts w:ascii="Times New Roman" w:hAnsi="Times New Roman" w:cs="Times New Roman"/>
          <w:spacing w:val="55"/>
          <w:sz w:val="18"/>
          <w:szCs w:val="18"/>
        </w:rPr>
        <w:t xml:space="preserve"> </w:t>
      </w:r>
      <w:r w:rsidRPr="00F97CE7" w:rsidR="000436F0">
        <w:rPr>
          <w:rFonts w:ascii="Times New Roman" w:hAnsi="Times New Roman" w:cs="Times New Roman"/>
          <w:sz w:val="18"/>
          <w:szCs w:val="18"/>
        </w:rPr>
        <w:t>of</w:t>
      </w:r>
      <w:r w:rsidRPr="00F97CE7" w:rsidR="000436F0">
        <w:rPr>
          <w:rFonts w:ascii="Times New Roman" w:hAnsi="Times New Roman" w:cs="Times New Roman"/>
          <w:spacing w:val="2"/>
          <w:sz w:val="18"/>
          <w:szCs w:val="18"/>
        </w:rPr>
        <w:t xml:space="preserve"> </w:t>
      </w:r>
      <w:r w:rsidRPr="00F97CE7" w:rsidR="000436F0">
        <w:rPr>
          <w:rFonts w:ascii="Times New Roman" w:hAnsi="Times New Roman" w:cs="Times New Roman"/>
          <w:sz w:val="18"/>
          <w:szCs w:val="18"/>
        </w:rPr>
        <w:t xml:space="preserve">the </w:t>
      </w:r>
      <w:r xmlns:w="http://schemas.openxmlformats.org/wordprocessingml/2006/main" w:rsidRPr="00F97CE7" w:rsidR="00950386">
        <w:rPr>
          <w:rFonts w:ascii="Times New Roman" w:hAnsi="Times New Roman" w:cs="Times New Roman"/>
          <w:sz w:val="18"/>
          <w:szCs w:val="18"/>
        </w:rPr>
        <w:t>third-party</w:t>
      </w:r>
      <w:r w:rsidRPr="00F97CE7" w:rsidR="000436F0">
        <w:rPr>
          <w:rFonts w:ascii="Times New Roman" w:hAnsi="Times New Roman" w:cs="Times New Roman"/>
          <w:spacing w:val="-3"/>
          <w:sz w:val="18"/>
          <w:szCs w:val="18"/>
        </w:rPr>
        <w:t xml:space="preserve"> </w:t>
      </w:r>
      <w:r w:rsidRPr="00F97CE7" w:rsidR="000436F0">
        <w:rPr>
          <w:rFonts w:ascii="Times New Roman" w:hAnsi="Times New Roman" w:cs="Times New Roman"/>
          <w:sz w:val="18"/>
          <w:szCs w:val="18"/>
        </w:rPr>
        <w:t>surveyor</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who approved the</w:t>
      </w:r>
      <w:r w:rsidRPr="00F97CE7" w:rsidR="000436F0">
        <w:rPr>
          <w:rFonts w:ascii="Times New Roman" w:hAnsi="Times New Roman" w:cs="Times New Roman"/>
          <w:spacing w:val="-2"/>
          <w:sz w:val="18"/>
          <w:szCs w:val="18"/>
        </w:rPr>
        <w:t xml:space="preserve"> </w:t>
      </w:r>
      <w:r w:rsidRPr="00F97CE7" w:rsidR="000436F0">
        <w:rPr>
          <w:rFonts w:ascii="Times New Roman" w:hAnsi="Times New Roman" w:cs="Times New Roman"/>
          <w:sz w:val="18"/>
          <w:szCs w:val="18"/>
        </w:rPr>
        <w:t>survey.</w:t>
      </w:r>
    </w:p>
    <w:p w:rsidRPr="00F97CE7" w:rsidR="000436F0" w:rsidP="00415173" w:rsidRDefault="000436F0" w14:paraId="6211C594" w14:textId="77777777">
      <w:pPr>
        <w:pStyle w:val="BodyText"/>
        <w:ind w:left="900" w:hanging="270"/>
        <w:rPr>
          <w:rFonts w:ascii="Times New Roman" w:hAnsi="Times New Roman" w:cs="Times New Roman"/>
          <w:sz w:val="18"/>
          <w:szCs w:val="18"/>
        </w:rPr>
      </w:pPr>
    </w:p>
    <w:p w:rsidRPr="00F97CE7" w:rsidR="00150417" w:rsidP="00415173" w:rsidRDefault="00150417" w14:paraId="5ED5A08C" w14:textId="77777777">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Mark “Yes” or “No” as to whether the survey</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is</w:t>
      </w:r>
      <w:r w:rsidRPr="00F97CE7">
        <w:rPr>
          <w:rFonts w:ascii="Times New Roman" w:hAnsi="Times New Roman" w:cs="Times New Roman"/>
          <w:sz w:val="18"/>
          <w:szCs w:val="18"/>
        </w:rPr>
        <w:t xml:space="preserve"> based on</w:t>
      </w:r>
      <w:r w:rsidRPr="00F97CE7">
        <w:rPr>
          <w:rFonts w:ascii="Times New Roman" w:hAnsi="Times New Roman" w:cs="Times New Roman"/>
          <w:spacing w:val="6"/>
          <w:sz w:val="18"/>
          <w:szCs w:val="18"/>
        </w:rPr>
        <w:t xml:space="preserve"> </w:t>
      </w:r>
      <w:r w:rsidRPr="00F97CE7">
        <w:rPr>
          <w:rFonts w:ascii="Times New Roman" w:hAnsi="Times New Roman" w:cs="Times New Roman"/>
          <w:sz w:val="18"/>
          <w:szCs w:val="18"/>
        </w:rPr>
        <w:t>wages paid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24</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months</w:t>
      </w:r>
      <w:r w:rsidRPr="00F97CE7">
        <w:rPr>
          <w:rFonts w:ascii="Times New Roman" w:hAnsi="Times New Roman" w:cs="Times New Roman"/>
          <w:spacing w:val="43"/>
          <w:sz w:val="18"/>
          <w:szCs w:val="18"/>
        </w:rPr>
        <w:t xml:space="preserve"> </w:t>
      </w:r>
      <w:r w:rsidRPr="00F97CE7">
        <w:rPr>
          <w:rFonts w:ascii="Times New Roman" w:hAnsi="Times New Roman" w:cs="Times New Roman"/>
          <w:sz w:val="18"/>
          <w:szCs w:val="18"/>
        </w:rPr>
        <w:t>or less before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date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on which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survey </w:t>
      </w:r>
      <w:r w:rsidRPr="00F97CE7" w:rsidR="004940B4">
        <w:rPr>
          <w:rFonts w:ascii="Times New Roman" w:hAnsi="Times New Roman" w:cs="Times New Roman"/>
          <w:sz w:val="18"/>
          <w:szCs w:val="18"/>
        </w:rPr>
        <w:t xml:space="preserve">will be </w:t>
      </w:r>
      <w:r w:rsidRPr="00F97CE7">
        <w:rPr>
          <w:rFonts w:ascii="Times New Roman" w:hAnsi="Times New Roman" w:cs="Times New Roman"/>
          <w:sz w:val="18"/>
          <w:szCs w:val="18"/>
        </w:rPr>
        <w:t>submitted to ETA.</w:t>
      </w:r>
    </w:p>
    <w:p w:rsidRPr="00F97CE7" w:rsidR="00150417" w:rsidP="00415173" w:rsidRDefault="00150417" w14:paraId="447CF646" w14:textId="77777777">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Mark “Yes” or “No” as to whether this is the most recent edition of the survey.</w:t>
      </w:r>
      <w:r w:rsidRPr="00F97CE7">
        <w:rPr>
          <w:rFonts w:ascii="Times New Roman" w:hAnsi="Times New Roman" w:cs="Times New Roman"/>
          <w:spacing w:val="61"/>
          <w:sz w:val="18"/>
          <w:szCs w:val="18"/>
        </w:rPr>
        <w:t xml:space="preserve"> </w:t>
      </w:r>
      <w:r w:rsidRPr="00F97CE7">
        <w:rPr>
          <w:rFonts w:ascii="Times New Roman" w:hAnsi="Times New Roman" w:cs="Times New Roman"/>
          <w:sz w:val="18"/>
          <w:szCs w:val="18"/>
        </w:rPr>
        <w:t>(Answer “Yes” 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this 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only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edition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survey.)</w:t>
      </w:r>
    </w:p>
    <w:p w:rsidRPr="00F97CE7" w:rsidR="00150417" w:rsidP="00415173" w:rsidRDefault="00150417" w14:paraId="0900A5FD" w14:textId="77777777">
      <w:pPr>
        <w:pStyle w:val="BodyText"/>
        <w:kinsoku w:val="0"/>
        <w:overflowPunct w:val="0"/>
        <w:spacing w:before="5"/>
        <w:ind w:left="900" w:hanging="270"/>
        <w:rPr>
          <w:rFonts w:ascii="Times New Roman" w:hAnsi="Times New Roman" w:cs="Times New Roman"/>
          <w:sz w:val="18"/>
          <w:szCs w:val="18"/>
        </w:rPr>
      </w:pPr>
    </w:p>
    <w:p w:rsidRPr="00F97CE7" w:rsidR="00150417" w:rsidP="000F2CBB" w:rsidRDefault="00136E3E" w14:paraId="78EC841E" w14:textId="5B3DDF1A">
      <w:pPr>
        <w:pStyle w:val="BodyText"/>
        <w:kinsoku w:val="0"/>
        <w:overflowPunct w:val="0"/>
        <w:spacing w:before="0" w:line="190" w:lineRule="atLeast"/>
        <w:ind w:left="108"/>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498DC282" wp14:editId="1EDB399C">
                <wp:extent cx="6059805" cy="127000"/>
                <wp:effectExtent l="0" t="0" r="0"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27000"/>
                          <a:chOff x="0" y="0"/>
                          <a:chExt cx="9543" cy="200"/>
                        </a:xfrm>
                      </wpg:grpSpPr>
                      <wps:wsp>
                        <wps:cNvPr id="21" name="Rectangle 24"/>
                        <wps:cNvSpPr>
                          <a:spLocks noChangeArrowheads="1"/>
                        </wps:cNvSpPr>
                        <wps:spPr bwMode="auto">
                          <a:xfrm>
                            <a:off x="0" y="0"/>
                            <a:ext cx="9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417" w:rsidRDefault="00150417" w14:paraId="325D1A27" w14:textId="77777777"/>
                          </w:txbxContent>
                        </wps:txbx>
                        <wps:bodyPr rot="0" vert="horz" wrap="square" lIns="0" tIns="0" rIns="0" bIns="0" anchor="t" anchorCtr="0" upright="1">
                          <a:noAutofit/>
                        </wps:bodyPr>
                      </wps:wsp>
                      <wps:wsp>
                        <wps:cNvPr id="22" name="Freeform 25"/>
                        <wps:cNvSpPr>
                          <a:spLocks/>
                        </wps:cNvSpPr>
                        <wps:spPr bwMode="auto">
                          <a:xfrm>
                            <a:off x="67" y="56"/>
                            <a:ext cx="9408" cy="24"/>
                          </a:xfrm>
                          <a:custGeom>
                            <a:avLst/>
                            <a:gdLst>
                              <a:gd name="T0" fmla="*/ 0 w 9408"/>
                              <a:gd name="T1" fmla="*/ 23 h 24"/>
                              <a:gd name="T2" fmla="*/ 9408 w 9408"/>
                              <a:gd name="T3" fmla="*/ 0 h 24"/>
                            </a:gdLst>
                            <a:ahLst/>
                            <a:cxnLst>
                              <a:cxn ang="0">
                                <a:pos x="T0" y="T1"/>
                              </a:cxn>
                              <a:cxn ang="0">
                                <a:pos x="T2" y="T3"/>
                              </a:cxn>
                            </a:cxnLst>
                            <a:rect l="0" t="0" r="r" b="b"/>
                            <a:pathLst>
                              <a:path w="9408" h="24">
                                <a:moveTo>
                                  <a:pt x="0" y="23"/>
                                </a:moveTo>
                                <a:lnTo>
                                  <a:pt x="940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3" style="width:477.15pt;height:10pt;mso-position-horizontal-relative:char;mso-position-vertical-relative:line" coordsize="9543,200" o:spid="_x0000_s1029" w14:anchorId="498DC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">
                <v:rect id="Rectangle 24" style="position:absolute;width:9540;height:200;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150417" w:rsidRDefault="00150417" w14:paraId="325D1A27" w14:textId="77777777"/>
                    </w:txbxContent>
                  </v:textbox>
                </v:rect>
                <v:shape id="Freeform 25" style="position:absolute;left:67;top:56;width:9408;height:24;visibility:visible;mso-wrap-style:square;v-text-anchor:top" coordsize="9408,24" o:spid="_x0000_s1031" filled="f" strokeweight="2pt" path="m,23l9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">
                  <v:path arrowok="t" o:connecttype="custom" o:connectlocs="0,23;9408,0" o:connectangles="0,0"/>
                </v:shape>
                <w10:anchorlock/>
              </v:group>
            </w:pict>
          </mc:Fallback>
        </mc:AlternateContent>
      </w:r>
    </w:p>
    <w:p w:rsidRPr="00F97CE7" w:rsidR="00A36A73" w:rsidP="00A36A73" w:rsidRDefault="00150417" w14:paraId="24956F5B" w14:textId="77777777">
      <w:pPr>
        <w:pStyle w:val="BodyText"/>
        <w:kinsoku w:val="0"/>
        <w:overflowPunct w:val="0"/>
        <w:spacing w:before="79"/>
        <w:rPr>
          <w:rFonts w:ascii="Times New Roman" w:hAnsi="Times New Roman" w:cs="Times New Roman"/>
          <w:sz w:val="18"/>
          <w:szCs w:val="18"/>
        </w:rPr>
      </w:pPr>
      <w:r w:rsidRPr="00F97CE7">
        <w:rPr>
          <w:rFonts w:ascii="Times New Roman" w:hAnsi="Times New Roman" w:cs="Times New Roman"/>
          <w:b/>
          <w:sz w:val="18"/>
          <w:szCs w:val="18"/>
        </w:rPr>
        <w:t>Section D</w:t>
      </w:r>
      <w:r w:rsidRPr="00F97CE7" w:rsidR="00A36A73">
        <w:rPr>
          <w:rFonts w:ascii="Times New Roman" w:hAnsi="Times New Roman" w:cs="Times New Roman"/>
          <w:b/>
          <w:sz w:val="18"/>
          <w:szCs w:val="18"/>
        </w:rPr>
        <w:t>:</w:t>
      </w:r>
      <w:r w:rsidRPr="00F97CE7" w:rsidR="00A36A73">
        <w:rPr>
          <w:rFonts w:ascii="Times New Roman" w:hAnsi="Times New Roman" w:cs="Times New Roman"/>
          <w:sz w:val="18"/>
          <w:szCs w:val="18"/>
        </w:rPr>
        <w:t xml:space="preserve"> </w:t>
      </w:r>
      <w:r w:rsidRPr="00F97CE7" w:rsidR="00A36A73">
        <w:rPr>
          <w:rFonts w:ascii="Times New Roman" w:hAnsi="Times New Roman" w:cs="Times New Roman"/>
          <w:b/>
          <w:bCs/>
          <w:sz w:val="18"/>
          <w:szCs w:val="18"/>
        </w:rPr>
        <w:t>Relationship to</w:t>
      </w:r>
      <w:r w:rsidRPr="00F97CE7" w:rsidR="00A36A73">
        <w:rPr>
          <w:rFonts w:ascii="Times New Roman" w:hAnsi="Times New Roman" w:cs="Times New Roman"/>
          <w:b/>
          <w:bCs/>
          <w:spacing w:val="-1"/>
          <w:sz w:val="18"/>
          <w:szCs w:val="18"/>
        </w:rPr>
        <w:t xml:space="preserve"> job</w:t>
      </w:r>
      <w:r w:rsidRPr="00F97CE7" w:rsidR="00A36A73">
        <w:rPr>
          <w:rFonts w:ascii="Times New Roman" w:hAnsi="Times New Roman" w:cs="Times New Roman"/>
          <w:b/>
          <w:bCs/>
          <w:sz w:val="18"/>
          <w:szCs w:val="18"/>
        </w:rPr>
        <w:t xml:space="preserve"> </w:t>
      </w:r>
      <w:r w:rsidRPr="00F97CE7" w:rsidR="00A36A73">
        <w:rPr>
          <w:rFonts w:ascii="Times New Roman" w:hAnsi="Times New Roman" w:cs="Times New Roman"/>
          <w:b/>
          <w:bCs/>
          <w:spacing w:val="-1"/>
          <w:sz w:val="18"/>
          <w:szCs w:val="18"/>
        </w:rPr>
        <w:t>opportunity</w:t>
      </w:r>
      <w:r w:rsidRPr="00F97CE7" w:rsidR="00A36A73">
        <w:rPr>
          <w:rFonts w:ascii="Times New Roman" w:hAnsi="Times New Roman" w:cs="Times New Roman"/>
          <w:b/>
          <w:bCs/>
          <w:spacing w:val="-4"/>
          <w:sz w:val="18"/>
          <w:szCs w:val="18"/>
        </w:rPr>
        <w:t xml:space="preserve"> </w:t>
      </w:r>
      <w:r w:rsidRPr="00F97CE7" w:rsidR="00A36A73">
        <w:rPr>
          <w:rFonts w:ascii="Times New Roman" w:hAnsi="Times New Roman" w:cs="Times New Roman"/>
          <w:b/>
          <w:bCs/>
          <w:sz w:val="18"/>
          <w:szCs w:val="18"/>
        </w:rPr>
        <w:t>listed on the</w:t>
      </w:r>
      <w:r w:rsidRPr="00F97CE7" w:rsidR="00A36A73">
        <w:rPr>
          <w:rFonts w:ascii="Times New Roman" w:hAnsi="Times New Roman" w:cs="Times New Roman"/>
          <w:b/>
          <w:bCs/>
          <w:spacing w:val="2"/>
          <w:sz w:val="18"/>
          <w:szCs w:val="18"/>
        </w:rPr>
        <w:t xml:space="preserve"> </w:t>
      </w:r>
      <w:r w:rsidRPr="00F97CE7" w:rsidR="00A36A73">
        <w:rPr>
          <w:rFonts w:ascii="Times New Roman" w:hAnsi="Times New Roman" w:cs="Times New Roman"/>
          <w:b/>
          <w:bCs/>
          <w:sz w:val="18"/>
          <w:szCs w:val="18"/>
        </w:rPr>
        <w:t xml:space="preserve">Form </w:t>
      </w:r>
      <w:r w:rsidRPr="00F97CE7" w:rsidR="00A36A73">
        <w:rPr>
          <w:rFonts w:ascii="Times New Roman" w:hAnsi="Times New Roman" w:cs="Times New Roman"/>
          <w:b/>
          <w:bCs/>
          <w:spacing w:val="-1"/>
          <w:sz w:val="18"/>
          <w:szCs w:val="18"/>
        </w:rPr>
        <w:t>ETA-9141</w:t>
      </w:r>
    </w:p>
    <w:p w:rsidRPr="00F97CE7" w:rsidR="00150417" w:rsidP="00415173" w:rsidRDefault="00150417" w14:paraId="13DDC4A9"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title</w:t>
      </w:r>
      <w:r w:rsidRPr="00F97CE7" w:rsidR="004060FB">
        <w:rPr>
          <w:rFonts w:ascii="Times New Roman" w:hAnsi="Times New Roman" w:cs="Times New Roman"/>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job(s)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included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in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p>
    <w:p w:rsidRPr="00F97CE7" w:rsidR="00150417" w:rsidP="00415173" w:rsidRDefault="00150417" w14:paraId="3DCE4FA0" w14:textId="32203D84">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Describe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duties of</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job(s)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included</w:t>
      </w:r>
      <w:r w:rsidRPr="00F97CE7">
        <w:rPr>
          <w:rFonts w:ascii="Times New Roman" w:hAnsi="Times New Roman" w:cs="Times New Roman"/>
          <w:sz w:val="18"/>
          <w:szCs w:val="18"/>
        </w:rPr>
        <w:t xml:space="preserve"> in </w:t>
      </w:r>
      <w:r w:rsidRPr="00F97CE7">
        <w:rPr>
          <w:rFonts w:ascii="Times New Roman" w:hAnsi="Times New Roman" w:cs="Times New Roman"/>
          <w:spacing w:val="-2"/>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(submit an</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attachment</w:t>
      </w:r>
      <w:r w:rsidRPr="00F97CE7">
        <w:rPr>
          <w:rFonts w:ascii="Times New Roman" w:hAnsi="Times New Roman" w:cs="Times New Roman"/>
          <w:spacing w:val="-2"/>
          <w:sz w:val="18"/>
          <w:szCs w:val="18"/>
        </w:rPr>
        <w:t xml:space="preserve"> if</w:t>
      </w:r>
      <w:r w:rsidRPr="00F97CE7">
        <w:rPr>
          <w:rFonts w:ascii="Times New Roman" w:hAnsi="Times New Roman" w:cs="Times New Roman"/>
          <w:spacing w:val="71"/>
          <w:sz w:val="18"/>
          <w:szCs w:val="18"/>
        </w:rPr>
        <w:t xml:space="preserve"> </w:t>
      </w:r>
      <w:r w:rsidRPr="00F97CE7">
        <w:rPr>
          <w:rFonts w:ascii="Times New Roman" w:hAnsi="Times New Roman" w:cs="Times New Roman"/>
          <w:sz w:val="18"/>
          <w:szCs w:val="18"/>
        </w:rPr>
        <w:t xml:space="preserve">more </w:t>
      </w:r>
      <w:r w:rsidRPr="00F97CE7">
        <w:rPr>
          <w:rFonts w:ascii="Times New Roman" w:hAnsi="Times New Roman" w:cs="Times New Roman"/>
          <w:spacing w:val="-1"/>
          <w:sz w:val="18"/>
          <w:szCs w:val="18"/>
        </w:rPr>
        <w:t>space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is </w:t>
      </w:r>
      <w:r w:rsidRPr="00F97CE7">
        <w:rPr>
          <w:rFonts w:ascii="Times New Roman" w:hAnsi="Times New Roman" w:cs="Times New Roman"/>
          <w:spacing w:val="-1"/>
          <w:sz w:val="18"/>
          <w:szCs w:val="18"/>
        </w:rPr>
        <w:t>required).</w:t>
      </w:r>
      <w:r w:rsidRPr="00F97CE7">
        <w:rPr>
          <w:rFonts w:ascii="Times New Roman" w:hAnsi="Times New Roman" w:cs="Times New Roman"/>
          <w:sz w:val="18"/>
          <w:szCs w:val="18"/>
        </w:rPr>
        <w:t xml:space="preserve"> </w:t>
      </w:r>
      <w:r w:rsidRPr="00F97CE7">
        <w:rPr>
          <w:rFonts w:ascii="Times New Roman" w:hAnsi="Times New Roman" w:cs="Times New Roman"/>
          <w:sz w:val="18"/>
          <w:szCs w:val="18"/>
        </w:rPr>
        <w:t xml:space="preserve">This </w:t>
      </w:r>
      <w:r w:rsidRPr="00F97CE7">
        <w:rPr>
          <w:rFonts w:ascii="Times New Roman" w:hAnsi="Times New Roman" w:cs="Times New Roman"/>
          <w:spacing w:val="-1"/>
          <w:sz w:val="18"/>
          <w:szCs w:val="18"/>
        </w:rPr>
        <w:t>should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 a</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 xml:space="preserve">list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tasks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performed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those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in </w:t>
      </w:r>
      <w:r w:rsidRPr="00F97CE7">
        <w:rPr>
          <w:rFonts w:ascii="Times New Roman" w:hAnsi="Times New Roman" w:cs="Times New Roman"/>
          <w:spacing w:val="-1"/>
          <w:sz w:val="18"/>
          <w:szCs w:val="18"/>
        </w:rPr>
        <w:t>the</w:t>
      </w:r>
      <w:r w:rsidRPr="00F97CE7">
        <w:rPr>
          <w:rFonts w:ascii="Times New Roman" w:hAnsi="Times New Roman" w:cs="Times New Roman"/>
          <w:spacing w:val="49"/>
          <w:sz w:val="18"/>
          <w:szCs w:val="18"/>
        </w:rPr>
        <w:t xml:space="preserve"> </w:t>
      </w:r>
      <w:r w:rsidRPr="00F97CE7">
        <w:rPr>
          <w:rFonts w:ascii="Times New Roman" w:hAnsi="Times New Roman" w:cs="Times New Roman"/>
          <w:sz w:val="18"/>
          <w:szCs w:val="18"/>
        </w:rPr>
        <w:t>position(s)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being surveyed.</w:t>
      </w:r>
      <w:r w:rsidRPr="00F97CE7">
        <w:rPr>
          <w:rFonts w:ascii="Times New Roman" w:hAnsi="Times New Roman" w:cs="Times New Roman"/>
          <w:sz w:val="18"/>
          <w:szCs w:val="18"/>
        </w:rPr>
        <w:t xml:space="preserve"> </w:t>
      </w:r>
      <w:r w:rsidRPr="00F97CE7">
        <w:rPr>
          <w:rFonts w:ascii="Times New Roman" w:hAnsi="Times New Roman" w:cs="Times New Roman"/>
          <w:sz w:val="18"/>
          <w:szCs w:val="18"/>
        </w:rPr>
        <w:t>Any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specific </w:t>
      </w:r>
      <w:r w:rsidRPr="00F97CE7">
        <w:rPr>
          <w:rFonts w:ascii="Times New Roman" w:hAnsi="Times New Roman" w:cs="Times New Roman"/>
          <w:spacing w:val="-1"/>
          <w:sz w:val="18"/>
          <w:szCs w:val="18"/>
        </w:rPr>
        <w:t>requirements</w:t>
      </w:r>
      <w:r w:rsidRPr="00F97CE7">
        <w:rPr>
          <w:rFonts w:ascii="Times New Roman" w:hAnsi="Times New Roman" w:cs="Times New Roman"/>
          <w:sz w:val="18"/>
          <w:szCs w:val="18"/>
        </w:rPr>
        <w:t xml:space="preserve"> such</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as </w:t>
      </w:r>
      <w:r w:rsidRPr="00F97CE7">
        <w:rPr>
          <w:rFonts w:ascii="Times New Roman" w:hAnsi="Times New Roman" w:cs="Times New Roman"/>
          <w:spacing w:val="-1"/>
          <w:sz w:val="18"/>
          <w:szCs w:val="18"/>
        </w:rPr>
        <w:t>licenses</w:t>
      </w:r>
      <w:r w:rsidRPr="00F97CE7">
        <w:rPr>
          <w:rFonts w:ascii="Times New Roman" w:hAnsi="Times New Roman" w:cs="Times New Roman"/>
          <w:sz w:val="18"/>
          <w:szCs w:val="18"/>
        </w:rPr>
        <w:t xml:space="preserve"> </w:t>
      </w:r>
      <w:r w:rsidRPr="00F97CE7" w:rsidR="007F54DF">
        <w:rPr>
          <w:rFonts w:ascii="Times New Roman" w:hAnsi="Times New Roman" w:cs="Times New Roman"/>
          <w:sz w:val="18"/>
          <w:szCs w:val="18"/>
        </w:rPr>
        <w:t>must</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be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listed</w:t>
      </w:r>
      <w:r w:rsidRPr="00F97CE7">
        <w:rPr>
          <w:rFonts w:ascii="Times New Roman" w:hAnsi="Times New Roman" w:cs="Times New Roman"/>
          <w:spacing w:val="55"/>
          <w:sz w:val="18"/>
          <w:szCs w:val="18"/>
        </w:rPr>
        <w:t xml:space="preserve"> </w:t>
      </w:r>
      <w:r w:rsidRPr="00F97CE7">
        <w:rPr>
          <w:rFonts w:ascii="Times New Roman" w:hAnsi="Times New Roman" w:cs="Times New Roman"/>
          <w:sz w:val="18"/>
          <w:szCs w:val="18"/>
        </w:rPr>
        <w:t>here as</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well.</w:t>
      </w:r>
    </w:p>
    <w:p w:rsidRPr="00F97CE7" w:rsidR="00150417" w:rsidP="00415173" w:rsidRDefault="00150417" w14:paraId="2ED18ADD"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w:t>
      </w:r>
      <w:r w:rsidRPr="00F97CE7">
        <w:rPr>
          <w:rFonts w:ascii="Times New Roman" w:hAnsi="Times New Roman" w:cs="Times New Roman"/>
          <w:spacing w:val="-1"/>
          <w:sz w:val="18"/>
          <w:szCs w:val="18"/>
        </w:rPr>
        <w:t xml:space="preserve"> 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intended</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employment</w:t>
      </w:r>
      <w:r w:rsidRPr="00F97CE7">
        <w:rPr>
          <w:rFonts w:ascii="Times New Roman" w:hAnsi="Times New Roman" w:cs="Times New Roman"/>
          <w:spacing w:val="1"/>
          <w:sz w:val="18"/>
          <w:szCs w:val="18"/>
        </w:rPr>
        <w:t xml:space="preserve"> </w:t>
      </w:r>
      <w:r w:rsidRPr="00F97CE7">
        <w:rPr>
          <w:rFonts w:ascii="Times New Roman" w:hAnsi="Times New Roman" w:cs="Times New Roman"/>
          <w:spacing w:val="-1"/>
          <w:sz w:val="18"/>
          <w:szCs w:val="18"/>
        </w:rPr>
        <w:t>covered</w:t>
      </w:r>
      <w:r w:rsidRPr="00F97CE7">
        <w:rPr>
          <w:rFonts w:ascii="Times New Roman" w:hAnsi="Times New Roman" w:cs="Times New Roman"/>
          <w:sz w:val="18"/>
          <w:szCs w:val="18"/>
        </w:rPr>
        <w:t xml:space="preserve"> by</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r w:rsidRPr="00F97CE7">
        <w:rPr>
          <w:rFonts w:ascii="Times New Roman" w:hAnsi="Times New Roman" w:cs="Times New Roman"/>
          <w:spacing w:val="-16"/>
          <w:sz w:val="18"/>
          <w:szCs w:val="18"/>
        </w:rPr>
        <w:t xml:space="preserve"> </w:t>
      </w:r>
      <w:r w:rsidRPr="00F97CE7">
        <w:rPr>
          <w:rFonts w:ascii="Times New Roman" w:hAnsi="Times New Roman" w:cs="Times New Roman"/>
          <w:sz w:val="18"/>
          <w:szCs w:val="18"/>
        </w:rPr>
        <w:t xml:space="preserve">A list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counties</w:t>
      </w:r>
      <w:r w:rsidRPr="00F97CE7">
        <w:rPr>
          <w:rFonts w:ascii="Times New Roman" w:hAnsi="Times New Roman" w:cs="Times New Roman"/>
          <w:spacing w:val="53"/>
          <w:sz w:val="18"/>
          <w:szCs w:val="18"/>
        </w:rPr>
        <w:t xml:space="preserve"> </w:t>
      </w:r>
      <w:r w:rsidRPr="00F97CE7">
        <w:rPr>
          <w:rFonts w:ascii="Times New Roman" w:hAnsi="Times New Roman" w:cs="Times New Roman"/>
          <w:sz w:val="18"/>
          <w:szCs w:val="18"/>
        </w:rPr>
        <w:t xml:space="preserve">is </w:t>
      </w:r>
      <w:r w:rsidRPr="00F97CE7">
        <w:rPr>
          <w:rFonts w:ascii="Times New Roman" w:hAnsi="Times New Roman" w:cs="Times New Roman"/>
          <w:spacing w:val="-1"/>
          <w:sz w:val="18"/>
          <w:szCs w:val="18"/>
        </w:rPr>
        <w:t>acceptable,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are </w:t>
      </w:r>
      <w:r w:rsidRPr="00F97CE7">
        <w:rPr>
          <w:rFonts w:ascii="Times New Roman" w:hAnsi="Times New Roman" w:cs="Times New Roman"/>
          <w:spacing w:val="-1"/>
          <w:sz w:val="18"/>
          <w:szCs w:val="18"/>
        </w:rPr>
        <w:t>standard</w:t>
      </w:r>
      <w:r w:rsidRPr="00F97CE7">
        <w:rPr>
          <w:rFonts w:ascii="Times New Roman" w:hAnsi="Times New Roman" w:cs="Times New Roman"/>
          <w:sz w:val="18"/>
          <w:szCs w:val="18"/>
        </w:rPr>
        <w:t xml:space="preserve"> </w:t>
      </w:r>
      <w:r w:rsidRPr="00F97CE7" w:rsidR="004940B4">
        <w:rPr>
          <w:rFonts w:ascii="Times New Roman" w:hAnsi="Times New Roman" w:cs="Times New Roman"/>
          <w:sz w:val="18"/>
          <w:szCs w:val="18"/>
        </w:rPr>
        <w:t>Office of Management and Budget (</w:t>
      </w:r>
      <w:r w:rsidRPr="00F97CE7">
        <w:rPr>
          <w:rFonts w:ascii="Times New Roman" w:hAnsi="Times New Roman" w:cs="Times New Roman"/>
          <w:spacing w:val="-1"/>
          <w:sz w:val="18"/>
          <w:szCs w:val="18"/>
        </w:rPr>
        <w:t>OMB</w:t>
      </w:r>
      <w:r w:rsidRPr="00F97CE7" w:rsidR="004940B4">
        <w:rPr>
          <w:rFonts w:ascii="Times New Roman" w:hAnsi="Times New Roman" w:cs="Times New Roman"/>
          <w:spacing w:val="-1"/>
          <w:sz w:val="18"/>
          <w:szCs w:val="18"/>
        </w:rPr>
        <w:t>)</w:t>
      </w:r>
      <w:r w:rsidRPr="00F97CE7">
        <w:rPr>
          <w:rFonts w:ascii="Times New Roman" w:hAnsi="Times New Roman" w:cs="Times New Roman"/>
          <w:sz w:val="18"/>
          <w:szCs w:val="18"/>
        </w:rPr>
        <w:t xml:space="preserve"> </w:t>
      </w:r>
      <w:r w:rsidRPr="00F97CE7" w:rsidR="004940B4">
        <w:rPr>
          <w:rFonts w:ascii="Times New Roman" w:hAnsi="Times New Roman" w:cs="Times New Roman"/>
          <w:sz w:val="18"/>
          <w:szCs w:val="18"/>
        </w:rPr>
        <w:t>Metropolitan Statistical Areas (</w:t>
      </w:r>
      <w:r w:rsidRPr="00F97CE7">
        <w:rPr>
          <w:rFonts w:ascii="Times New Roman" w:hAnsi="Times New Roman" w:cs="Times New Roman"/>
          <w:spacing w:val="-1"/>
          <w:sz w:val="18"/>
          <w:szCs w:val="18"/>
        </w:rPr>
        <w:t>MSAs</w:t>
      </w:r>
      <w:r w:rsidRPr="00F97CE7" w:rsidR="004940B4">
        <w:rPr>
          <w:rFonts w:ascii="Times New Roman" w:hAnsi="Times New Roman" w:cs="Times New Roman"/>
          <w:spacing w:val="-1"/>
          <w:sz w:val="18"/>
          <w:szCs w:val="18"/>
        </w:rPr>
        <w:t>)</w:t>
      </w:r>
      <w:r w:rsidRPr="00F97CE7">
        <w:rPr>
          <w:rFonts w:ascii="Times New Roman" w:hAnsi="Times New Roman" w:cs="Times New Roman"/>
          <w:spacing w:val="-1"/>
          <w:sz w:val="18"/>
          <w:szCs w:val="18"/>
        </w:rPr>
        <w:t>.</w:t>
      </w:r>
    </w:p>
    <w:p w:rsidRPr="00F97CE7" w:rsidR="006F205B" w:rsidP="00415173" w:rsidRDefault="006F205B" w14:paraId="37C8FCAE"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pacing w:val="-1"/>
          <w:sz w:val="18"/>
          <w:szCs w:val="18"/>
        </w:rPr>
        <w:t>Mark</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 xml:space="preserve">“Yes” </w:t>
      </w:r>
      <w:r w:rsidRPr="00F97CE7">
        <w:rPr>
          <w:rFonts w:ascii="Times New Roman" w:hAnsi="Times New Roman" w:cs="Times New Roman"/>
          <w:sz w:val="18"/>
          <w:szCs w:val="18"/>
        </w:rPr>
        <w:t xml:space="preserve">or </w:t>
      </w:r>
      <w:r w:rsidRPr="00F97CE7">
        <w:rPr>
          <w:rFonts w:ascii="Times New Roman" w:hAnsi="Times New Roman" w:cs="Times New Roman"/>
          <w:spacing w:val="-1"/>
          <w:sz w:val="18"/>
          <w:szCs w:val="18"/>
        </w:rPr>
        <w:t>“No”</w:t>
      </w:r>
      <w:r w:rsidRPr="00F97CE7">
        <w:rPr>
          <w:rFonts w:ascii="Times New Roman" w:hAnsi="Times New Roman" w:cs="Times New Roman"/>
          <w:sz w:val="18"/>
          <w:szCs w:val="18"/>
        </w:rPr>
        <w:t xml:space="preserve"> as to </w:t>
      </w:r>
      <w:r w:rsidRPr="00F97CE7">
        <w:rPr>
          <w:rFonts w:ascii="Times New Roman" w:hAnsi="Times New Roman" w:cs="Times New Roman"/>
          <w:spacing w:val="-1"/>
          <w:sz w:val="18"/>
          <w:szCs w:val="18"/>
        </w:rPr>
        <w:t>whether</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pacing w:val="4"/>
          <w:sz w:val="18"/>
          <w:szCs w:val="18"/>
        </w:rPr>
        <w:t xml:space="preserve"> </w:t>
      </w:r>
      <w:r w:rsidRPr="00F97CE7">
        <w:rPr>
          <w:rFonts w:ascii="Times New Roman" w:hAnsi="Times New Roman" w:cs="Times New Roman"/>
          <w:spacing w:val="-2"/>
          <w:sz w:val="18"/>
          <w:szCs w:val="18"/>
        </w:rPr>
        <w:t>survey</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was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expanded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to</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include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workers</w:t>
      </w:r>
      <w:r w:rsidRPr="00F97CE7">
        <w:rPr>
          <w:rFonts w:ascii="Times New Roman" w:hAnsi="Times New Roman" w:cs="Times New Roman"/>
          <w:spacing w:val="69"/>
          <w:sz w:val="18"/>
          <w:szCs w:val="18"/>
        </w:rPr>
        <w:t xml:space="preserve"> </w:t>
      </w:r>
      <w:r w:rsidRPr="00F97CE7">
        <w:rPr>
          <w:rFonts w:ascii="Times New Roman" w:hAnsi="Times New Roman" w:cs="Times New Roman"/>
          <w:spacing w:val="-1"/>
          <w:sz w:val="18"/>
          <w:szCs w:val="18"/>
        </w:rPr>
        <w:t>beyond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w:t>
      </w:r>
      <w:r w:rsidRPr="00F97CE7">
        <w:rPr>
          <w:rFonts w:ascii="Times New Roman" w:hAnsi="Times New Roman" w:cs="Times New Roman"/>
          <w:spacing w:val="-1"/>
          <w:sz w:val="18"/>
          <w:szCs w:val="18"/>
        </w:rPr>
        <w:t xml:space="preserve"> 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intended</w:t>
      </w:r>
      <w:r w:rsidRPr="00F97CE7">
        <w:rPr>
          <w:rFonts w:ascii="Times New Roman" w:hAnsi="Times New Roman" w:cs="Times New Roman"/>
          <w:sz w:val="18"/>
          <w:szCs w:val="18"/>
        </w:rPr>
        <w:t xml:space="preserve"> employment</w:t>
      </w:r>
      <w:r w:rsidRPr="00F97CE7">
        <w:rPr>
          <w:rFonts w:ascii="Times New Roman" w:hAnsi="Times New Roman" w:cs="Times New Roman"/>
          <w:i/>
          <w:iCs/>
          <w:sz w:val="18"/>
          <w:szCs w:val="18"/>
        </w:rPr>
        <w:t xml:space="preserve"> </w:t>
      </w:r>
    </w:p>
    <w:p w:rsidRPr="00F97CE7" w:rsidR="00150417" w:rsidP="00415173" w:rsidRDefault="00415173" w14:paraId="3492621F" w14:textId="77777777">
      <w:pPr>
        <w:pStyle w:val="BodyText"/>
        <w:ind w:left="990" w:hanging="340"/>
        <w:rPr>
          <w:rFonts w:ascii="Times New Roman" w:hAnsi="Times New Roman" w:cs="Times New Roman"/>
          <w:spacing w:val="-1"/>
          <w:sz w:val="18"/>
          <w:szCs w:val="18"/>
        </w:rPr>
      </w:pPr>
      <w:r w:rsidRPr="00F97CE7">
        <w:rPr>
          <w:rFonts w:ascii="Times New Roman" w:hAnsi="Times New Roman" w:cs="Times New Roman"/>
          <w:i/>
          <w:iCs/>
          <w:sz w:val="18"/>
          <w:szCs w:val="18"/>
        </w:rPr>
        <w:t xml:space="preserve">       </w:t>
      </w:r>
      <w:r w:rsidRPr="00F97CE7" w:rsidR="006F205B">
        <w:rPr>
          <w:rFonts w:ascii="Times New Roman" w:hAnsi="Times New Roman" w:cs="Times New Roman"/>
          <w:i/>
          <w:iCs/>
          <w:sz w:val="18"/>
          <w:szCs w:val="18"/>
        </w:rPr>
        <w:t>*</w:t>
      </w:r>
      <w:r w:rsidRPr="00F97CE7" w:rsidR="00150417">
        <w:rPr>
          <w:rFonts w:ascii="Times New Roman" w:hAnsi="Times New Roman" w:cs="Times New Roman"/>
          <w:i/>
          <w:iCs/>
          <w:sz w:val="18"/>
          <w:szCs w:val="18"/>
        </w:rPr>
        <w:t xml:space="preserve">Area </w:t>
      </w:r>
      <w:r w:rsidRPr="00F97CE7" w:rsidR="00150417">
        <w:rPr>
          <w:rFonts w:ascii="Times New Roman" w:hAnsi="Times New Roman" w:cs="Times New Roman"/>
          <w:i/>
          <w:iCs/>
          <w:spacing w:val="-1"/>
          <w:sz w:val="18"/>
          <w:szCs w:val="18"/>
        </w:rPr>
        <w:t>of</w:t>
      </w:r>
      <w:r w:rsidRPr="00F97CE7" w:rsidR="00150417">
        <w:rPr>
          <w:rFonts w:ascii="Times New Roman" w:hAnsi="Times New Roman" w:cs="Times New Roman"/>
          <w:i/>
          <w:iCs/>
          <w:sz w:val="18"/>
          <w:szCs w:val="18"/>
        </w:rPr>
        <w:t xml:space="preserve"> </w:t>
      </w:r>
      <w:r w:rsidRPr="00F97CE7" w:rsidR="00150417">
        <w:rPr>
          <w:rFonts w:ascii="Times New Roman" w:hAnsi="Times New Roman" w:cs="Times New Roman"/>
          <w:i/>
          <w:iCs/>
          <w:spacing w:val="-1"/>
          <w:sz w:val="18"/>
          <w:szCs w:val="18"/>
        </w:rPr>
        <w:t>intended</w:t>
      </w:r>
      <w:r w:rsidRPr="00F97CE7" w:rsidR="00150417">
        <w:rPr>
          <w:rFonts w:ascii="Times New Roman" w:hAnsi="Times New Roman" w:cs="Times New Roman"/>
          <w:i/>
          <w:iCs/>
          <w:spacing w:val="-2"/>
          <w:sz w:val="18"/>
          <w:szCs w:val="18"/>
        </w:rPr>
        <w:t xml:space="preserve"> </w:t>
      </w:r>
      <w:r w:rsidRPr="00F97CE7" w:rsidR="00150417">
        <w:rPr>
          <w:rFonts w:ascii="Times New Roman" w:hAnsi="Times New Roman" w:cs="Times New Roman"/>
          <w:i/>
          <w:iCs/>
          <w:spacing w:val="-1"/>
          <w:sz w:val="18"/>
          <w:szCs w:val="18"/>
        </w:rPr>
        <w:t>employment</w:t>
      </w:r>
      <w:r w:rsidRPr="00F97CE7" w:rsidR="00150417">
        <w:rPr>
          <w:rFonts w:ascii="Times New Roman" w:hAnsi="Times New Roman" w:cs="Times New Roman"/>
          <w:i/>
          <w:iCs/>
          <w:spacing w:val="4"/>
          <w:sz w:val="18"/>
          <w:szCs w:val="18"/>
        </w:rPr>
        <w:t xml:space="preserve"> </w:t>
      </w:r>
      <w:r w:rsidRPr="00F97CE7" w:rsidR="00150417">
        <w:rPr>
          <w:rFonts w:ascii="Times New Roman" w:hAnsi="Times New Roman" w:cs="Times New Roman"/>
          <w:spacing w:val="-1"/>
          <w:sz w:val="18"/>
          <w:szCs w:val="18"/>
        </w:rPr>
        <w:t>means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the </w:t>
      </w:r>
      <w:r w:rsidRPr="00F97CE7" w:rsidR="00150417">
        <w:rPr>
          <w:rFonts w:ascii="Times New Roman" w:hAnsi="Times New Roman" w:cs="Times New Roman"/>
          <w:spacing w:val="-1"/>
          <w:sz w:val="18"/>
          <w:szCs w:val="18"/>
        </w:rPr>
        <w:t>geographic</w:t>
      </w:r>
      <w:r w:rsidRPr="00F97CE7" w:rsidR="00150417">
        <w:rPr>
          <w:rFonts w:ascii="Times New Roman" w:hAnsi="Times New Roman" w:cs="Times New Roman"/>
          <w:sz w:val="18"/>
          <w:szCs w:val="18"/>
        </w:rPr>
        <w:t xml:space="preserve"> area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55"/>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(worksite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 xml:space="preserve">address)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job</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opportunity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for</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which</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certification</w:t>
      </w:r>
      <w:r w:rsidRPr="00F97CE7" w:rsidR="00150417">
        <w:rPr>
          <w:rFonts w:ascii="Times New Roman" w:hAnsi="Times New Roman" w:cs="Times New Roman"/>
          <w:spacing w:val="73"/>
          <w:sz w:val="18"/>
          <w:szCs w:val="18"/>
        </w:rPr>
        <w:t xml:space="preserve"> </w:t>
      </w:r>
      <w:r w:rsidRPr="00F97CE7" w:rsidR="00150417">
        <w:rPr>
          <w:rFonts w:ascii="Times New Roman" w:hAnsi="Times New Roman" w:cs="Times New Roman"/>
          <w:sz w:val="18"/>
          <w:szCs w:val="18"/>
        </w:rPr>
        <w:t xml:space="preserve">is </w:t>
      </w:r>
      <w:r w:rsidRPr="00F97CE7" w:rsidR="00150417">
        <w:rPr>
          <w:rFonts w:ascii="Times New Roman" w:hAnsi="Times New Roman" w:cs="Times New Roman"/>
          <w:spacing w:val="-1"/>
          <w:sz w:val="18"/>
          <w:szCs w:val="18"/>
        </w:rPr>
        <w:t>sought.</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There</w:t>
      </w:r>
      <w:r w:rsidRPr="00F97CE7" w:rsidR="00150417">
        <w:rPr>
          <w:rFonts w:ascii="Times New Roman" w:hAnsi="Times New Roman" w:cs="Times New Roman"/>
          <w:sz w:val="18"/>
          <w:szCs w:val="18"/>
        </w:rPr>
        <w:t xml:space="preserve"> is </w:t>
      </w:r>
      <w:r w:rsidRPr="00F97CE7" w:rsidR="00150417">
        <w:rPr>
          <w:rFonts w:ascii="Times New Roman" w:hAnsi="Times New Roman" w:cs="Times New Roman"/>
          <w:spacing w:val="-1"/>
          <w:sz w:val="18"/>
          <w:szCs w:val="18"/>
        </w:rPr>
        <w:t>no</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rigid</w:t>
      </w:r>
      <w:r w:rsidRPr="00F97CE7" w:rsidR="00150417">
        <w:rPr>
          <w:rFonts w:ascii="Times New Roman" w:hAnsi="Times New Roman" w:cs="Times New Roman"/>
          <w:sz w:val="18"/>
          <w:szCs w:val="18"/>
        </w:rPr>
        <w:t xml:space="preserve"> measure</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that</w:t>
      </w:r>
      <w:r w:rsidRPr="00F97CE7" w:rsidR="00150417">
        <w:rPr>
          <w:rFonts w:ascii="Times New Roman" w:hAnsi="Times New Roman" w:cs="Times New Roman"/>
          <w:sz w:val="18"/>
          <w:szCs w:val="18"/>
        </w:rPr>
        <w:t xml:space="preserve"> constitutes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a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59"/>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or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2"/>
          <w:sz w:val="18"/>
          <w:szCs w:val="18"/>
        </w:rPr>
        <w:t xml:space="preserve"> </w:t>
      </w:r>
      <w:proofErr w:type="gramStart"/>
      <w:r w:rsidRPr="00F97CE7" w:rsidR="00150417">
        <w:rPr>
          <w:rFonts w:ascii="Times New Roman" w:hAnsi="Times New Roman" w:cs="Times New Roman"/>
          <w:spacing w:val="-1"/>
          <w:sz w:val="18"/>
          <w:szCs w:val="18"/>
        </w:rPr>
        <w:t>area,</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because</w:t>
      </w:r>
      <w:proofErr w:type="gramEnd"/>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there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may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 xml:space="preserve">be </w:t>
      </w:r>
      <w:r w:rsidRPr="00F97CE7" w:rsidR="00150417">
        <w:rPr>
          <w:rFonts w:ascii="Times New Roman" w:hAnsi="Times New Roman" w:cs="Times New Roman"/>
          <w:spacing w:val="-1"/>
          <w:sz w:val="18"/>
          <w:szCs w:val="18"/>
        </w:rPr>
        <w:t xml:space="preserve">widely varying </w:t>
      </w:r>
      <w:r w:rsidRPr="00F97CE7" w:rsidR="00150417">
        <w:rPr>
          <w:rFonts w:ascii="Times New Roman" w:hAnsi="Times New Roman" w:cs="Times New Roman"/>
          <w:sz w:val="18"/>
          <w:szCs w:val="18"/>
        </w:rPr>
        <w:t>factual</w:t>
      </w:r>
      <w:r w:rsidRPr="00F97CE7" w:rsidR="00150417">
        <w:rPr>
          <w:rFonts w:ascii="Times New Roman" w:hAnsi="Times New Roman" w:cs="Times New Roman"/>
          <w:spacing w:val="67"/>
          <w:sz w:val="18"/>
          <w:szCs w:val="18"/>
        </w:rPr>
        <w:t xml:space="preserve"> </w:t>
      </w:r>
      <w:r w:rsidRPr="00F97CE7" w:rsidR="00150417">
        <w:rPr>
          <w:rFonts w:ascii="Times New Roman" w:hAnsi="Times New Roman" w:cs="Times New Roman"/>
          <w:spacing w:val="-1"/>
          <w:sz w:val="18"/>
          <w:szCs w:val="18"/>
        </w:rPr>
        <w:t>circumstances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among</w:t>
      </w:r>
      <w:r w:rsidRPr="00F97CE7" w:rsidR="00150417">
        <w:rPr>
          <w:rFonts w:ascii="Times New Roman" w:hAnsi="Times New Roman" w:cs="Times New Roman"/>
          <w:spacing w:val="-4"/>
          <w:sz w:val="18"/>
          <w:szCs w:val="18"/>
        </w:rPr>
        <w:t xml:space="preserve"> </w:t>
      </w:r>
      <w:r w:rsidRPr="00F97CE7" w:rsidR="00150417">
        <w:rPr>
          <w:rFonts w:ascii="Times New Roman" w:hAnsi="Times New Roman" w:cs="Times New Roman"/>
          <w:spacing w:val="-1"/>
          <w:sz w:val="18"/>
          <w:szCs w:val="18"/>
        </w:rPr>
        <w:t>different</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areas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average</w:t>
      </w:r>
      <w:r w:rsidRPr="00F97CE7" w:rsidR="00150417">
        <w:rPr>
          <w:rFonts w:ascii="Times New Roman" w:hAnsi="Times New Roman" w:cs="Times New Roman"/>
          <w:sz w:val="18"/>
          <w:szCs w:val="18"/>
        </w:rPr>
        <w:t xml:space="preserve"> commuting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times,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barriers</w:t>
      </w:r>
      <w:r w:rsidRPr="00F97CE7" w:rsidR="00150417">
        <w:rPr>
          <w:rFonts w:ascii="Times New Roman" w:hAnsi="Times New Roman" w:cs="Times New Roman"/>
          <w:sz w:val="18"/>
          <w:szCs w:val="18"/>
        </w:rPr>
        <w:t xml:space="preserve"> to</w:t>
      </w:r>
      <w:r w:rsidRPr="00F97CE7" w:rsidR="00150417">
        <w:rPr>
          <w:rFonts w:ascii="Times New Roman" w:hAnsi="Times New Roman" w:cs="Times New Roman"/>
          <w:spacing w:val="75"/>
          <w:sz w:val="18"/>
          <w:szCs w:val="18"/>
        </w:rPr>
        <w:t xml:space="preserve"> </w:t>
      </w:r>
      <w:r w:rsidRPr="00F97CE7" w:rsidR="00150417">
        <w:rPr>
          <w:rFonts w:ascii="Times New Roman" w:hAnsi="Times New Roman" w:cs="Times New Roman"/>
          <w:sz w:val="18"/>
          <w:szCs w:val="18"/>
        </w:rPr>
        <w:t>reaching</w:t>
      </w:r>
      <w:r w:rsidRPr="00F97CE7" w:rsidR="00150417">
        <w:rPr>
          <w:rFonts w:ascii="Times New Roman" w:hAnsi="Times New Roman" w:cs="Times New Roman"/>
          <w:spacing w:val="-1"/>
          <w:sz w:val="18"/>
          <w:szCs w:val="18"/>
        </w:rPr>
        <w:t xml:space="preserve"> 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worksite,</w:t>
      </w:r>
      <w:r w:rsidRPr="00F97CE7" w:rsidR="00150417">
        <w:rPr>
          <w:rFonts w:ascii="Times New Roman" w:hAnsi="Times New Roman" w:cs="Times New Roman"/>
          <w:sz w:val="18"/>
          <w:szCs w:val="18"/>
        </w:rPr>
        <w:t xml:space="preserve"> or </w:t>
      </w:r>
      <w:r w:rsidRPr="00F97CE7" w:rsidR="00150417">
        <w:rPr>
          <w:rFonts w:ascii="Times New Roman" w:hAnsi="Times New Roman" w:cs="Times New Roman"/>
          <w:spacing w:val="-1"/>
          <w:sz w:val="18"/>
          <w:szCs w:val="18"/>
        </w:rPr>
        <w:t>quality</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regional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transportation</w:t>
      </w:r>
      <w:r w:rsidRPr="00F97CE7" w:rsidR="00150417">
        <w:rPr>
          <w:rFonts w:ascii="Times New Roman" w:hAnsi="Times New Roman" w:cs="Times New Roman"/>
          <w:sz w:val="18"/>
          <w:szCs w:val="18"/>
        </w:rPr>
        <w:t xml:space="preserve"> network). If</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71"/>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employment</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2"/>
          <w:sz w:val="18"/>
          <w:szCs w:val="18"/>
        </w:rPr>
        <w:t>is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a</w:t>
      </w:r>
      <w:r w:rsidRPr="00F97CE7" w:rsidR="009A750F">
        <w:rPr>
          <w:rFonts w:ascii="Times New Roman" w:hAnsi="Times New Roman" w:cs="Times New Roman"/>
          <w:sz w:val="18"/>
          <w:szCs w:val="18"/>
        </w:rPr>
        <w:t>n MSA</w:t>
      </w:r>
      <w:r w:rsidRPr="00F97CE7" w:rsidR="00150417">
        <w:rPr>
          <w:rFonts w:ascii="Times New Roman" w:hAnsi="Times New Roman" w:cs="Times New Roman"/>
          <w:spacing w:val="-1"/>
          <w:sz w:val="18"/>
          <w:szCs w:val="18"/>
        </w:rPr>
        <w:t>,</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including</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a</w:t>
      </w:r>
      <w:r w:rsidRPr="00F97CE7" w:rsidR="00150417">
        <w:rPr>
          <w:rFonts w:ascii="Times New Roman" w:hAnsi="Times New Roman" w:cs="Times New Roman"/>
          <w:spacing w:val="65"/>
          <w:sz w:val="18"/>
          <w:szCs w:val="18"/>
        </w:rPr>
        <w:t xml:space="preserve"> </w:t>
      </w:r>
      <w:r w:rsidRPr="00F97CE7" w:rsidR="00150417">
        <w:rPr>
          <w:rFonts w:ascii="Times New Roman" w:hAnsi="Times New Roman" w:cs="Times New Roman"/>
          <w:spacing w:val="-1"/>
          <w:sz w:val="18"/>
          <w:szCs w:val="18"/>
        </w:rPr>
        <w:t>multistate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any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place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MSA is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deemed</w:t>
      </w:r>
      <w:r w:rsidRPr="00F97CE7" w:rsidR="00150417">
        <w:rPr>
          <w:rFonts w:ascii="Times New Roman" w:hAnsi="Times New Roman" w:cs="Times New Roman"/>
          <w:sz w:val="18"/>
          <w:szCs w:val="18"/>
        </w:rPr>
        <w:t xml:space="preserve"> to</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be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65"/>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employment.</w:t>
      </w:r>
      <w:r w:rsidRPr="00F97CE7" w:rsidR="00150417">
        <w:rPr>
          <w:rFonts w:ascii="Times New Roman" w:hAnsi="Times New Roman" w:cs="Times New Roman"/>
          <w:sz w:val="18"/>
          <w:szCs w:val="18"/>
        </w:rPr>
        <w:t xml:space="preserve"> The</w:t>
      </w:r>
      <w:r w:rsidRPr="00F97CE7" w:rsidR="00150417">
        <w:rPr>
          <w:rFonts w:ascii="Times New Roman" w:hAnsi="Times New Roman" w:cs="Times New Roman"/>
          <w:spacing w:val="-1"/>
          <w:sz w:val="18"/>
          <w:szCs w:val="18"/>
        </w:rPr>
        <w:t xml:space="preserve"> borders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MSAs</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 xml:space="preserve">are </w:t>
      </w:r>
      <w:r w:rsidRPr="00F97CE7" w:rsidR="00150417">
        <w:rPr>
          <w:rFonts w:ascii="Times New Roman" w:hAnsi="Times New Roman" w:cs="Times New Roman"/>
          <w:spacing w:val="-1"/>
          <w:sz w:val="18"/>
          <w:szCs w:val="18"/>
        </w:rPr>
        <w:t>not</w:t>
      </w:r>
      <w:r w:rsidRPr="00F97CE7" w:rsidR="00150417">
        <w:rPr>
          <w:rFonts w:ascii="Times New Roman" w:hAnsi="Times New Roman" w:cs="Times New Roman"/>
          <w:spacing w:val="9"/>
          <w:sz w:val="18"/>
          <w:szCs w:val="18"/>
        </w:rPr>
        <w:t xml:space="preserve"> </w:t>
      </w:r>
      <w:r w:rsidRPr="00F97CE7" w:rsidR="00150417">
        <w:rPr>
          <w:rFonts w:ascii="Times New Roman" w:hAnsi="Times New Roman" w:cs="Times New Roman"/>
          <w:spacing w:val="-1"/>
          <w:sz w:val="18"/>
          <w:szCs w:val="18"/>
        </w:rPr>
        <w:t>controlling</w:t>
      </w:r>
      <w:r w:rsidRPr="00F97CE7" w:rsidR="00150417">
        <w:rPr>
          <w:rFonts w:ascii="Times New Roman" w:hAnsi="Times New Roman" w:cs="Times New Roman"/>
          <w:spacing w:val="73"/>
          <w:sz w:val="18"/>
          <w:szCs w:val="18"/>
        </w:rPr>
        <w:t xml:space="preserve"> </w:t>
      </w:r>
      <w:r w:rsidRPr="00F97CE7" w:rsidR="00150417">
        <w:rPr>
          <w:rFonts w:ascii="Times New Roman" w:hAnsi="Times New Roman" w:cs="Times New Roman"/>
          <w:sz w:val="18"/>
          <w:szCs w:val="18"/>
        </w:rPr>
        <w:t>in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identification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4"/>
          <w:sz w:val="18"/>
          <w:szCs w:val="18"/>
        </w:rPr>
        <w:t xml:space="preserve"> </w:t>
      </w:r>
      <w:r w:rsidRPr="00F97CE7" w:rsidR="00150417">
        <w:rPr>
          <w:rFonts w:ascii="Times New Roman" w:hAnsi="Times New Roman" w:cs="Times New Roman"/>
          <w:sz w:val="18"/>
          <w:szCs w:val="18"/>
        </w:rPr>
        <w:t>area;</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a </w:t>
      </w:r>
      <w:r w:rsidRPr="00F97CE7" w:rsidR="00150417">
        <w:rPr>
          <w:rFonts w:ascii="Times New Roman" w:hAnsi="Times New Roman" w:cs="Times New Roman"/>
          <w:spacing w:val="-1"/>
          <w:sz w:val="18"/>
          <w:szCs w:val="18"/>
        </w:rPr>
        <w:t>location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outside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an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may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be</w:t>
      </w:r>
      <w:r w:rsidRPr="00F97CE7" w:rsidR="00150417">
        <w:rPr>
          <w:rFonts w:ascii="Times New Roman" w:hAnsi="Times New Roman" w:cs="Times New Roman"/>
          <w:spacing w:val="69"/>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normal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distance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a </w:t>
      </w:r>
      <w:r w:rsidRPr="00F97CE7" w:rsidR="00150417">
        <w:rPr>
          <w:rFonts w:ascii="Times New Roman" w:hAnsi="Times New Roman" w:cs="Times New Roman"/>
          <w:spacing w:val="-1"/>
          <w:sz w:val="18"/>
          <w:szCs w:val="18"/>
        </w:rPr>
        <w:t>location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that</w:t>
      </w:r>
      <w:r w:rsidRPr="00F97CE7" w:rsidR="00150417">
        <w:rPr>
          <w:rFonts w:ascii="Times New Roman" w:hAnsi="Times New Roman" w:cs="Times New Roman"/>
          <w:sz w:val="18"/>
          <w:szCs w:val="18"/>
        </w:rPr>
        <w:t xml:space="preserve"> is </w:t>
      </w:r>
      <w:r w:rsidRPr="00F97CE7" w:rsidR="00150417">
        <w:rPr>
          <w:rFonts w:ascii="Times New Roman" w:hAnsi="Times New Roman" w:cs="Times New Roman"/>
          <w:spacing w:val="-1"/>
          <w:sz w:val="18"/>
          <w:szCs w:val="18"/>
        </w:rPr>
        <w:t>inside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near</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border</w:t>
      </w:r>
      <w:r w:rsidRPr="00F97CE7" w:rsidR="00150417">
        <w:rPr>
          <w:rFonts w:ascii="Times New Roman" w:hAnsi="Times New Roman" w:cs="Times New Roman"/>
          <w:sz w:val="18"/>
          <w:szCs w:val="18"/>
        </w:rPr>
        <w:t xml:space="preserve"> of)</w:t>
      </w:r>
      <w:r w:rsidRPr="00F97CE7" w:rsidR="00150417">
        <w:rPr>
          <w:rFonts w:ascii="Times New Roman" w:hAnsi="Times New Roman" w:cs="Times New Roman"/>
          <w:spacing w:val="61"/>
          <w:sz w:val="18"/>
          <w:szCs w:val="18"/>
        </w:rPr>
        <w:t xml:space="preserve"> </w:t>
      </w:r>
      <w:r w:rsidRPr="00F97CE7" w:rsidR="00150417">
        <w:rPr>
          <w:rFonts w:ascii="Times New Roman" w:hAnsi="Times New Roman" w:cs="Times New Roman"/>
          <w:sz w:val="18"/>
          <w:szCs w:val="18"/>
        </w:rPr>
        <w:t xml:space="preserve">the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pacing w:val="1"/>
          <w:sz w:val="18"/>
          <w:szCs w:val="18"/>
        </w:rPr>
        <w:t xml:space="preserve"> </w:t>
      </w:r>
      <w:r w:rsidRPr="00B13D7E" w:rsidR="00150417">
        <w:rPr>
          <w:rFonts w:ascii="Times New Roman" w:hAnsi="Times New Roman" w:cs="Times New Roman"/>
          <w:i/>
          <w:iCs/>
          <w:spacing w:val="-1"/>
          <w:sz w:val="18"/>
          <w:szCs w:val="18"/>
        </w:rPr>
        <w:t>See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20 CFR</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655.5.</w:t>
      </w:r>
    </w:p>
    <w:p w:rsidRPr="00F97CE7" w:rsidR="00150417" w:rsidP="00415173" w:rsidRDefault="006F205B" w14:paraId="6ECB20F7" w14:textId="77777777">
      <w:pPr>
        <w:pStyle w:val="BodyText"/>
        <w:ind w:left="990" w:hanging="340"/>
        <w:rPr>
          <w:rFonts w:ascii="Times New Roman" w:hAnsi="Times New Roman" w:cs="Times New Roman"/>
          <w:sz w:val="18"/>
          <w:szCs w:val="18"/>
        </w:rPr>
      </w:pPr>
      <w:r w:rsidRPr="00F97CE7">
        <w:rPr>
          <w:rFonts w:ascii="Times New Roman" w:hAnsi="Times New Roman" w:cs="Times New Roman"/>
          <w:sz w:val="18"/>
          <w:szCs w:val="18"/>
        </w:rPr>
        <w:t xml:space="preserve">4a.  </w:t>
      </w:r>
      <w:r w:rsidRPr="00F97CE7" w:rsidR="00150417">
        <w:rPr>
          <w:rFonts w:ascii="Times New Roman" w:hAnsi="Times New Roman" w:cs="Times New Roman"/>
          <w:sz w:val="18"/>
          <w:szCs w:val="18"/>
        </w:rPr>
        <w:t xml:space="preserve">If </w:t>
      </w:r>
      <w:r w:rsidRPr="00F97CE7" w:rsidR="00150417">
        <w:rPr>
          <w:rFonts w:ascii="Times New Roman" w:hAnsi="Times New Roman" w:cs="Times New Roman"/>
          <w:spacing w:val="-1"/>
          <w:sz w:val="18"/>
          <w:szCs w:val="18"/>
        </w:rPr>
        <w:t>“Yes”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in</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question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4,</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enter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geographic</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area</w:t>
      </w:r>
      <w:r w:rsidRPr="00F97CE7" w:rsidR="00150417">
        <w:rPr>
          <w:rFonts w:ascii="Times New Roman" w:hAnsi="Times New Roman" w:cs="Times New Roman"/>
          <w:sz w:val="18"/>
          <w:szCs w:val="18"/>
        </w:rPr>
        <w:t xml:space="preserve"> surveyed.</w:t>
      </w:r>
    </w:p>
    <w:p w:rsidRPr="00F97CE7" w:rsidR="00150417" w:rsidP="00415173" w:rsidRDefault="006F205B" w14:paraId="01BC9E8B" w14:textId="77777777">
      <w:pPr>
        <w:pStyle w:val="BodyText"/>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4b.  </w:t>
      </w:r>
      <w:r w:rsidRPr="00F97CE7" w:rsidR="00150417">
        <w:rPr>
          <w:rFonts w:ascii="Times New Roman" w:hAnsi="Times New Roman" w:cs="Times New Roman"/>
          <w:sz w:val="18"/>
          <w:szCs w:val="18"/>
        </w:rPr>
        <w:t xml:space="preserve">If </w:t>
      </w:r>
      <w:r w:rsidRPr="00F97CE7" w:rsidR="00150417">
        <w:rPr>
          <w:rFonts w:ascii="Times New Roman" w:hAnsi="Times New Roman" w:cs="Times New Roman"/>
          <w:spacing w:val="-1"/>
          <w:sz w:val="18"/>
          <w:szCs w:val="18"/>
        </w:rPr>
        <w:t xml:space="preserve">“Yes” </w:t>
      </w:r>
      <w:r w:rsidRPr="00F97CE7" w:rsidR="00150417">
        <w:rPr>
          <w:rFonts w:ascii="Times New Roman" w:hAnsi="Times New Roman" w:cs="Times New Roman"/>
          <w:sz w:val="18"/>
          <w:szCs w:val="18"/>
        </w:rPr>
        <w:t>in</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question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4, </w:t>
      </w:r>
      <w:r w:rsidRPr="00F97CE7" w:rsidR="00150417">
        <w:rPr>
          <w:rFonts w:ascii="Times New Roman" w:hAnsi="Times New Roman" w:cs="Times New Roman"/>
          <w:b/>
          <w:spacing w:val="-1"/>
          <w:sz w:val="18"/>
          <w:szCs w:val="18"/>
          <w:u w:val="single"/>
        </w:rPr>
        <w:t>check</w:t>
      </w:r>
      <w:r w:rsidRPr="00F97CE7" w:rsidR="00150417">
        <w:rPr>
          <w:rFonts w:ascii="Times New Roman" w:hAnsi="Times New Roman" w:cs="Times New Roman"/>
          <w:b/>
          <w:sz w:val="18"/>
          <w:szCs w:val="18"/>
          <w:u w:val="single"/>
        </w:rPr>
        <w:t xml:space="preserve"> all</w:t>
      </w:r>
      <w:r w:rsidRPr="00F97CE7" w:rsidR="00150417">
        <w:rPr>
          <w:rFonts w:ascii="Times New Roman" w:hAnsi="Times New Roman" w:cs="Times New Roman"/>
          <w:b/>
          <w:spacing w:val="-1"/>
          <w:sz w:val="18"/>
          <w:szCs w:val="18"/>
          <w:u w:val="single"/>
        </w:rPr>
        <w:t xml:space="preserve"> that</w:t>
      </w:r>
      <w:r w:rsidRPr="00F97CE7" w:rsidR="00150417">
        <w:rPr>
          <w:rFonts w:ascii="Times New Roman" w:hAnsi="Times New Roman" w:cs="Times New Roman"/>
          <w:b/>
          <w:spacing w:val="-2"/>
          <w:sz w:val="18"/>
          <w:szCs w:val="18"/>
          <w:u w:val="single"/>
        </w:rPr>
        <w:t xml:space="preserve"> </w:t>
      </w:r>
      <w:r w:rsidRPr="00F97CE7" w:rsidR="00150417">
        <w:rPr>
          <w:rFonts w:ascii="Times New Roman" w:hAnsi="Times New Roman" w:cs="Times New Roman"/>
          <w:b/>
          <w:spacing w:val="-1"/>
          <w:sz w:val="18"/>
          <w:szCs w:val="18"/>
          <w:u w:val="single"/>
        </w:rPr>
        <w:t>apply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if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survey</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was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expanded</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beyond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pacing w:val="61"/>
          <w:sz w:val="18"/>
          <w:szCs w:val="18"/>
        </w:rPr>
        <w:t xml:space="preserve"> </w:t>
      </w:r>
      <w:r w:rsidRPr="00F97CE7" w:rsidR="00150417">
        <w:rPr>
          <w:rFonts w:ascii="Times New Roman" w:hAnsi="Times New Roman" w:cs="Times New Roman"/>
          <w:sz w:val="18"/>
          <w:szCs w:val="18"/>
        </w:rPr>
        <w:t xml:space="preserve">area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employment.</w:t>
      </w:r>
      <w:r w:rsidRPr="00F97CE7" w:rsidR="007F54DF">
        <w:rPr>
          <w:rFonts w:ascii="Times New Roman" w:hAnsi="Times New Roman" w:cs="Times New Roman"/>
          <w:spacing w:val="-1"/>
          <w:sz w:val="18"/>
          <w:szCs w:val="18"/>
        </w:rPr>
        <w:t xml:space="preserve"> Note that the only permissible reasons to expand the survey beyond the area of intended employment are to meet the 3 employer or 30 worker standards</w:t>
      </w:r>
    </w:p>
    <w:p w:rsidRPr="00F97CE7" w:rsidR="000F2CBB" w:rsidRDefault="00136E3E" w14:paraId="3C1AE2E2" w14:textId="0AB4FA07">
      <w:pPr>
        <w:pStyle w:val="Heading1"/>
        <w:kinsoku w:val="0"/>
        <w:overflowPunct w:val="0"/>
        <w:spacing w:before="156"/>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6AA87D30" wp14:editId="0BB06F92">
                <wp:extent cx="6000750" cy="19685"/>
                <wp:effectExtent l="0" t="0" r="0" b="0"/>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s:wsp>
                        <wps:cNvPr id="16"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72.5pt;height:1.55pt;mso-position-horizontal-relative:char;mso-position-vertical-relative:line" coordsize="9450,31" o:spid="_x0000_s1026" w14:anchorId="2200D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">
                  <v:path arrowok="t" o:connecttype="custom" o:connectlocs="0,0;9419,0" o:connectangles="0,0"/>
                </v:shape>
                <w10:anchorlock/>
              </v:group>
            </w:pict>
          </mc:Fallback>
        </mc:AlternateContent>
      </w:r>
    </w:p>
    <w:p w:rsidRPr="00F97CE7" w:rsidR="00A36A73" w:rsidP="00A36A73" w:rsidRDefault="00A36A73" w14:paraId="6E7ECE45" w14:textId="77777777">
      <w:pPr>
        <w:widowControl/>
        <w:autoSpaceDE/>
        <w:autoSpaceDN/>
        <w:adjustRightInd/>
        <w:spacing w:after="200" w:line="276" w:lineRule="auto"/>
        <w:ind w:firstLine="200"/>
        <w:rPr>
          <w:sz w:val="18"/>
          <w:szCs w:val="18"/>
        </w:rPr>
      </w:pPr>
      <w:r w:rsidRPr="00F97CE7">
        <w:rPr>
          <w:b/>
          <w:sz w:val="18"/>
          <w:szCs w:val="18"/>
        </w:rPr>
        <w:t>Section E: Survey Methodology</w:t>
      </w:r>
    </w:p>
    <w:p w:rsidRPr="00F97CE7" w:rsidR="00A36A73" w:rsidP="00415173" w:rsidRDefault="00A36A73" w14:paraId="11BC1991" w14:textId="12079B3D">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Enter the universe </w:t>
      </w:r>
      <w:r w:rsidRPr="00F97CE7" w:rsidR="00AB5889">
        <w:rPr>
          <w:rFonts w:ascii="Times New Roman" w:hAnsi="Times New Roman" w:cs="Times New Roman"/>
          <w:sz w:val="18"/>
          <w:szCs w:val="18"/>
        </w:rPr>
        <w:t xml:space="preserve">(number) </w:t>
      </w:r>
      <w:r w:rsidRPr="00F97CE7">
        <w:rPr>
          <w:rFonts w:ascii="Times New Roman" w:hAnsi="Times New Roman" w:cs="Times New Roman"/>
          <w:sz w:val="18"/>
          <w:szCs w:val="18"/>
        </w:rPr>
        <w:t xml:space="preserve">of employers who employ workers in the occupation and geographic area surveyed. </w:t>
      </w:r>
      <w:r w:rsidRPr="00F97CE7" w:rsidR="00AB5889">
        <w:rPr>
          <w:rFonts w:ascii="Times New Roman" w:hAnsi="Times New Roman" w:cs="Times New Roman"/>
          <w:b/>
          <w:sz w:val="18"/>
          <w:szCs w:val="18"/>
        </w:rPr>
        <w:t>E</w:t>
      </w:r>
      <w:r w:rsidRPr="00F97CE7">
        <w:rPr>
          <w:rFonts w:ascii="Times New Roman" w:hAnsi="Times New Roman" w:cs="Times New Roman"/>
          <w:b/>
          <w:sz w:val="18"/>
          <w:szCs w:val="18"/>
        </w:rPr>
        <w:t>xample</w:t>
      </w:r>
      <w:r w:rsidRPr="00F97CE7" w:rsidR="00AB5889">
        <w:rPr>
          <w:rFonts w:ascii="Times New Roman" w:hAnsi="Times New Roman" w:cs="Times New Roman"/>
          <w:sz w:val="18"/>
          <w:szCs w:val="18"/>
        </w:rPr>
        <w:t xml:space="preserve">:  </w:t>
      </w:r>
      <w:r w:rsidRPr="00F97CE7">
        <w:rPr>
          <w:rFonts w:ascii="Times New Roman" w:hAnsi="Times New Roman" w:cs="Times New Roman"/>
          <w:sz w:val="18"/>
          <w:szCs w:val="18"/>
        </w:rPr>
        <w:t xml:space="preserve"> </w:t>
      </w:r>
      <w:r w:rsidRPr="00F97CE7" w:rsidR="00AB5889">
        <w:rPr>
          <w:rFonts w:ascii="Times New Roman" w:hAnsi="Times New Roman" w:cs="Times New Roman"/>
          <w:sz w:val="18"/>
          <w:szCs w:val="18"/>
        </w:rPr>
        <w:t>A</w:t>
      </w:r>
      <w:r w:rsidRPr="00F97CE7">
        <w:rPr>
          <w:rFonts w:ascii="Times New Roman" w:hAnsi="Times New Roman" w:cs="Times New Roman"/>
          <w:sz w:val="18"/>
          <w:szCs w:val="18"/>
        </w:rPr>
        <w:t xml:space="preserve">n employer requires a seasonal employee to perform work in Baltimore, Maryland. The seasonal employee will perform tasks that are </w:t>
      </w:r>
      <w:proofErr w:type="gramStart"/>
      <w:r w:rsidRPr="00F97CE7">
        <w:rPr>
          <w:rFonts w:ascii="Times New Roman" w:hAnsi="Times New Roman" w:cs="Times New Roman"/>
          <w:sz w:val="18"/>
          <w:szCs w:val="18"/>
        </w:rPr>
        <w:t>similar to</w:t>
      </w:r>
      <w:proofErr w:type="gramEnd"/>
      <w:r w:rsidRPr="00F97CE7">
        <w:rPr>
          <w:rFonts w:ascii="Times New Roman" w:hAnsi="Times New Roman" w:cs="Times New Roman"/>
          <w:sz w:val="18"/>
          <w:szCs w:val="18"/>
        </w:rPr>
        <w:t xml:space="preserve"> those performed by workers who are currently employed </w:t>
      </w:r>
      <w:r w:rsidRPr="00F97CE7" w:rsidR="00E055BD">
        <w:rPr>
          <w:rFonts w:ascii="Times New Roman" w:hAnsi="Times New Roman" w:cs="Times New Roman"/>
          <w:sz w:val="18"/>
          <w:szCs w:val="18"/>
        </w:rPr>
        <w:t xml:space="preserve">in the occupation </w:t>
      </w:r>
      <w:r w:rsidRPr="00F97CE7">
        <w:rPr>
          <w:rFonts w:ascii="Times New Roman" w:hAnsi="Times New Roman" w:cs="Times New Roman"/>
          <w:sz w:val="18"/>
          <w:szCs w:val="18"/>
        </w:rPr>
        <w:t xml:space="preserve">by fifty (50) other employers in the Baltimore </w:t>
      </w:r>
      <w:r xmlns:w="http://schemas.openxmlformats.org/wordprocessingml/2006/main" w:rsidR="005C7EA5">
        <w:rPr>
          <w:rFonts w:ascii="Times New Roman" w:hAnsi="Times New Roman" w:cs="Times New Roman"/>
          <w:sz w:val="18"/>
          <w:szCs w:val="18"/>
        </w:rPr>
        <w:t>MSA</w:t>
      </w:r>
      <w:r w:rsidRPr="00F97CE7">
        <w:rPr>
          <w:rFonts w:ascii="Times New Roman" w:hAnsi="Times New Roman" w:cs="Times New Roman"/>
          <w:sz w:val="18"/>
          <w:szCs w:val="18"/>
        </w:rPr>
        <w:t xml:space="preserve">. The universe of employers is fifty (50).  </w:t>
      </w:r>
    </w:p>
    <w:p w:rsidRPr="00F97CE7" w:rsidR="00A36A73" w:rsidP="00415173" w:rsidRDefault="00A36A73" w14:paraId="782D83BF" w14:textId="77777777">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List the sources used to determine the </w:t>
      </w:r>
      <w:r w:rsidRPr="00F97CE7" w:rsidR="00B43DD1">
        <w:rPr>
          <w:rFonts w:ascii="Times New Roman" w:hAnsi="Times New Roman" w:cs="Times New Roman"/>
          <w:sz w:val="18"/>
          <w:szCs w:val="18"/>
        </w:rPr>
        <w:t xml:space="preserve">universe </w:t>
      </w:r>
      <w:r w:rsidRPr="00F97CE7">
        <w:rPr>
          <w:rFonts w:ascii="Times New Roman" w:hAnsi="Times New Roman" w:cs="Times New Roman"/>
          <w:sz w:val="18"/>
          <w:szCs w:val="18"/>
        </w:rPr>
        <w:t>of employers employing workers in the occupation and geographic area surveyed.</w:t>
      </w:r>
    </w:p>
    <w:p w:rsidRPr="00F97CE7" w:rsidR="00A36A73" w:rsidP="00415173" w:rsidRDefault="00E055BD" w14:paraId="05243FCF" w14:textId="77777777">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Indicate whether </w:t>
      </w:r>
      <w:r w:rsidRPr="00F97CE7" w:rsidR="00A36A73">
        <w:rPr>
          <w:rFonts w:ascii="Times New Roman" w:hAnsi="Times New Roman" w:cs="Times New Roman"/>
          <w:sz w:val="18"/>
          <w:szCs w:val="18"/>
        </w:rPr>
        <w:t>the surveyor attempted to contact all</w:t>
      </w:r>
      <w:r w:rsidRPr="00F97CE7" w:rsidR="00B43DD1">
        <w:rPr>
          <w:rFonts w:ascii="Times New Roman" w:hAnsi="Times New Roman" w:cs="Times New Roman"/>
          <w:sz w:val="18"/>
          <w:szCs w:val="18"/>
        </w:rPr>
        <w:t xml:space="preserve"> </w:t>
      </w:r>
      <w:r w:rsidRPr="00F97CE7" w:rsidR="00A36A73">
        <w:rPr>
          <w:rFonts w:ascii="Times New Roman" w:hAnsi="Times New Roman" w:cs="Times New Roman"/>
          <w:sz w:val="18"/>
          <w:szCs w:val="18"/>
        </w:rPr>
        <w:t xml:space="preserve">employers employing workers in the occupations in the geographic area surveyed </w:t>
      </w:r>
      <w:r w:rsidRPr="00F97CE7">
        <w:rPr>
          <w:rFonts w:ascii="Times New Roman" w:hAnsi="Times New Roman" w:cs="Times New Roman"/>
          <w:sz w:val="18"/>
          <w:szCs w:val="18"/>
        </w:rPr>
        <w:t xml:space="preserve">(all employers) </w:t>
      </w:r>
      <w:r w:rsidRPr="00F97CE7" w:rsidR="00A36A73">
        <w:rPr>
          <w:rFonts w:ascii="Times New Roman" w:hAnsi="Times New Roman" w:cs="Times New Roman"/>
          <w:sz w:val="18"/>
          <w:szCs w:val="18"/>
        </w:rPr>
        <w:t>or a sample of employers in the geographic area</w:t>
      </w:r>
      <w:r w:rsidRPr="00F97CE7">
        <w:rPr>
          <w:rFonts w:ascii="Times New Roman" w:hAnsi="Times New Roman" w:cs="Times New Roman"/>
          <w:sz w:val="18"/>
          <w:szCs w:val="18"/>
        </w:rPr>
        <w:t xml:space="preserve"> (sample)</w:t>
      </w:r>
      <w:r w:rsidRPr="00F97CE7" w:rsidR="00A36A73">
        <w:rPr>
          <w:rFonts w:ascii="Times New Roman" w:hAnsi="Times New Roman" w:cs="Times New Roman"/>
          <w:sz w:val="18"/>
          <w:szCs w:val="18"/>
        </w:rPr>
        <w:t>.</w:t>
      </w:r>
      <w:r w:rsidRPr="00F97CE7" w:rsidR="00B43DD1">
        <w:rPr>
          <w:rFonts w:ascii="Times New Roman" w:hAnsi="Times New Roman" w:cs="Times New Roman"/>
          <w:sz w:val="18"/>
          <w:szCs w:val="18"/>
        </w:rPr>
        <w:t xml:space="preserve"> </w:t>
      </w:r>
      <w:r w:rsidRPr="00F97CE7">
        <w:rPr>
          <w:rFonts w:ascii="Times New Roman" w:hAnsi="Times New Roman" w:cs="Times New Roman"/>
          <w:b/>
          <w:sz w:val="18"/>
          <w:szCs w:val="18"/>
          <w:u w:val="single"/>
        </w:rPr>
        <w:t xml:space="preserve">Important </w:t>
      </w:r>
      <w:r w:rsidRPr="00F97CE7" w:rsidR="00B43DD1">
        <w:rPr>
          <w:rFonts w:ascii="Times New Roman" w:hAnsi="Times New Roman" w:cs="Times New Roman"/>
          <w:b/>
          <w:sz w:val="18"/>
          <w:szCs w:val="18"/>
          <w:u w:val="single"/>
        </w:rPr>
        <w:t>Note</w:t>
      </w:r>
      <w:r w:rsidRPr="00F97CE7" w:rsidR="00B43DD1">
        <w:rPr>
          <w:rFonts w:ascii="Times New Roman" w:hAnsi="Times New Roman" w:cs="Times New Roman"/>
          <w:sz w:val="18"/>
          <w:szCs w:val="18"/>
        </w:rPr>
        <w:t xml:space="preserve">: The survey must include wage data from at least thirty (30) workers and three (3) employers </w:t>
      </w:r>
      <w:proofErr w:type="gramStart"/>
      <w:r w:rsidRPr="00F97CE7" w:rsidR="00B43DD1">
        <w:rPr>
          <w:rFonts w:ascii="Times New Roman" w:hAnsi="Times New Roman" w:cs="Times New Roman"/>
          <w:sz w:val="18"/>
          <w:szCs w:val="18"/>
        </w:rPr>
        <w:t>in the area of</w:t>
      </w:r>
      <w:proofErr w:type="gramEnd"/>
      <w:r w:rsidRPr="00F97CE7" w:rsidR="00B43DD1">
        <w:rPr>
          <w:rFonts w:ascii="Times New Roman" w:hAnsi="Times New Roman" w:cs="Times New Roman"/>
          <w:sz w:val="18"/>
          <w:szCs w:val="18"/>
        </w:rPr>
        <w:t xml:space="preserve"> intended employment. The employer may elect to survey all employers in the area of intended </w:t>
      </w:r>
      <w:proofErr w:type="gramStart"/>
      <w:r w:rsidRPr="00F97CE7" w:rsidR="00B43DD1">
        <w:rPr>
          <w:rFonts w:ascii="Times New Roman" w:hAnsi="Times New Roman" w:cs="Times New Roman"/>
          <w:sz w:val="18"/>
          <w:szCs w:val="18"/>
        </w:rPr>
        <w:t>employment, or</w:t>
      </w:r>
      <w:proofErr w:type="gramEnd"/>
      <w:r w:rsidRPr="00F97CE7" w:rsidR="00B43DD1">
        <w:rPr>
          <w:rFonts w:ascii="Times New Roman" w:hAnsi="Times New Roman" w:cs="Times New Roman"/>
          <w:sz w:val="18"/>
          <w:szCs w:val="18"/>
        </w:rPr>
        <w:t xml:space="preserve"> submit a sample </w:t>
      </w:r>
      <w:r w:rsidRPr="00F97CE7">
        <w:rPr>
          <w:rFonts w:ascii="Times New Roman" w:hAnsi="Times New Roman" w:cs="Times New Roman"/>
          <w:sz w:val="18"/>
          <w:szCs w:val="18"/>
        </w:rPr>
        <w:t xml:space="preserve">which meets </w:t>
      </w:r>
      <w:r w:rsidRPr="00F97CE7" w:rsidR="00B43DD1">
        <w:rPr>
          <w:rFonts w:ascii="Times New Roman" w:hAnsi="Times New Roman" w:cs="Times New Roman"/>
          <w:sz w:val="18"/>
          <w:szCs w:val="18"/>
        </w:rPr>
        <w:t>the (30) worker and three (3) employer</w:t>
      </w:r>
      <w:r w:rsidRPr="00F97CE7">
        <w:rPr>
          <w:rFonts w:ascii="Times New Roman" w:hAnsi="Times New Roman" w:cs="Times New Roman"/>
          <w:sz w:val="18"/>
          <w:szCs w:val="18"/>
        </w:rPr>
        <w:t xml:space="preserve"> </w:t>
      </w:r>
      <w:r w:rsidRPr="00F97CE7" w:rsidR="00B43DD1">
        <w:rPr>
          <w:rFonts w:ascii="Times New Roman" w:hAnsi="Times New Roman" w:cs="Times New Roman"/>
          <w:sz w:val="18"/>
          <w:szCs w:val="18"/>
        </w:rPr>
        <w:t xml:space="preserve">threshold. In instances where there are not at least thirty (30) workers and three (3) employers </w:t>
      </w:r>
      <w:proofErr w:type="gramStart"/>
      <w:r w:rsidRPr="00F97CE7" w:rsidR="00B43DD1">
        <w:rPr>
          <w:rFonts w:ascii="Times New Roman" w:hAnsi="Times New Roman" w:cs="Times New Roman"/>
          <w:sz w:val="18"/>
          <w:szCs w:val="18"/>
        </w:rPr>
        <w:t>in the area of</w:t>
      </w:r>
      <w:proofErr w:type="gramEnd"/>
      <w:r w:rsidRPr="00F97CE7" w:rsidR="00B43DD1">
        <w:rPr>
          <w:rFonts w:ascii="Times New Roman" w:hAnsi="Times New Roman" w:cs="Times New Roman"/>
          <w:sz w:val="18"/>
          <w:szCs w:val="18"/>
        </w:rPr>
        <w:t xml:space="preserve"> intended employment, the geographic area surveyed may be expanded beyond the area of intended employment.</w:t>
      </w:r>
    </w:p>
    <w:p w:rsidRPr="00F97CE7" w:rsidR="00A36A73" w:rsidP="00415173" w:rsidRDefault="00F536D4" w14:paraId="5AB0A0C5" w14:textId="0E0FD6E2">
      <w:pPr>
        <w:pStyle w:val="BodyText"/>
        <w:ind w:left="990" w:hanging="270"/>
        <w:rPr>
          <w:rFonts w:ascii="Times New Roman" w:hAnsi="Times New Roman" w:cs="Times New Roman"/>
          <w:sz w:val="18"/>
          <w:szCs w:val="18"/>
        </w:rPr>
      </w:pPr>
      <w:r w:rsidRPr="00F97CE7">
        <w:rPr>
          <w:rFonts w:ascii="Times New Roman" w:hAnsi="Times New Roman" w:cs="Times New Roman"/>
          <w:sz w:val="18"/>
          <w:szCs w:val="18"/>
        </w:rPr>
        <w:t>3a</w:t>
      </w:r>
      <w:r xmlns:w="http://schemas.openxmlformats.org/wordprocessingml/2006/main" w:rsidR="00FD628F">
        <w:rPr>
          <w:rFonts w:ascii="Times New Roman" w:hAnsi="Times New Roman" w:cs="Times New Roman"/>
          <w:sz w:val="18"/>
          <w:szCs w:val="18"/>
        </w:rPr>
        <w:t>.</w:t>
      </w:r>
      <w:r w:rsidRPr="00F97CE7">
        <w:rPr>
          <w:rFonts w:ascii="Times New Roman" w:hAnsi="Times New Roman" w:cs="Times New Roman"/>
          <w:sz w:val="18"/>
          <w:szCs w:val="18"/>
        </w:rPr>
        <w:tab/>
      </w:r>
      <w:r xmlns:w="http://schemas.openxmlformats.org/wordprocessingml/2006/main" w:rsidR="00811A8A">
        <w:rPr>
          <w:rFonts w:ascii="Times New Roman" w:hAnsi="Times New Roman" w:cs="Times New Roman"/>
          <w:sz w:val="18"/>
          <w:szCs w:val="18"/>
        </w:rPr>
        <w:t xml:space="preserve">  </w:t>
      </w:r>
      <w:r w:rsidRPr="00F97CE7" w:rsidR="00A36A73">
        <w:rPr>
          <w:rFonts w:ascii="Times New Roman" w:hAnsi="Times New Roman" w:cs="Times New Roman"/>
          <w:sz w:val="18"/>
          <w:szCs w:val="18"/>
        </w:rPr>
        <w:t>If “Sample” in question 3, mark “Yes” or “No” as to whether the sample was selected randomly.</w:t>
      </w:r>
    </w:p>
    <w:p w:rsidRPr="00F97CE7" w:rsidR="00A36A73" w:rsidP="00C56E51" w:rsidRDefault="00F536D4" w14:paraId="451484BA" w14:textId="70A0A451">
      <w:pPr>
        <w:pStyle w:val="BodyText"/>
        <w:ind w:firstLine="520"/>
        <w:rPr>
          <w:rFonts w:ascii="Times New Roman" w:hAnsi="Times New Roman" w:cs="Times New Roman"/>
          <w:sz w:val="18"/>
          <w:szCs w:val="18"/>
        </w:rPr>
      </w:pPr>
      <w:r w:rsidRPr="00F97CE7">
        <w:rPr>
          <w:rFonts w:ascii="Times New Roman" w:hAnsi="Times New Roman" w:cs="Times New Roman"/>
          <w:sz w:val="18"/>
          <w:szCs w:val="18"/>
        </w:rPr>
        <w:t>3b</w:t>
      </w:r>
      <w:r xmlns:w="http://schemas.openxmlformats.org/wordprocessingml/2006/main" w:rsidR="00FD628F">
        <w:rPr>
          <w:rFonts w:ascii="Times New Roman" w:hAnsi="Times New Roman" w:cs="Times New Roman"/>
          <w:sz w:val="18"/>
          <w:szCs w:val="18"/>
        </w:rPr>
        <w:t>.</w:t>
      </w:r>
      <w:r xmlns:w="http://schemas.openxmlformats.org/wordprocessingml/2006/main" w:rsidR="00811A8A">
        <w:rPr>
          <w:rFonts w:ascii="Times New Roman" w:hAnsi="Times New Roman" w:cs="Times New Roman"/>
          <w:sz w:val="18"/>
          <w:szCs w:val="18"/>
        </w:rPr>
        <w:t xml:space="preserve">   </w:t>
      </w:r>
      <w:r w:rsidRPr="00F97CE7" w:rsidR="00A36A73">
        <w:rPr>
          <w:rFonts w:ascii="Times New Roman" w:hAnsi="Times New Roman" w:cs="Times New Roman"/>
          <w:sz w:val="18"/>
          <w:szCs w:val="18"/>
        </w:rPr>
        <w:t xml:space="preserve">If “Yes” in question 3a, enter </w:t>
      </w:r>
      <w:proofErr w:type="gramStart"/>
      <w:r w:rsidRPr="00F97CE7" w:rsidR="00A36A73">
        <w:rPr>
          <w:rFonts w:ascii="Times New Roman" w:hAnsi="Times New Roman" w:cs="Times New Roman"/>
          <w:sz w:val="18"/>
          <w:szCs w:val="18"/>
        </w:rPr>
        <w:t>a brief summary</w:t>
      </w:r>
      <w:proofErr w:type="gramEnd"/>
      <w:r w:rsidRPr="00F97CE7" w:rsidR="00A36A73">
        <w:rPr>
          <w:rFonts w:ascii="Times New Roman" w:hAnsi="Times New Roman" w:cs="Times New Roman"/>
          <w:sz w:val="18"/>
          <w:szCs w:val="18"/>
        </w:rPr>
        <w:t xml:space="preserve"> of the procedures used to randomize the sample.</w:t>
      </w:r>
    </w:p>
    <w:p w:rsidRPr="00F97CE7" w:rsidR="00A36A73" w:rsidP="00C56E51" w:rsidRDefault="00A36A73" w14:paraId="3F34A145"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Enter the number of employers</w:t>
      </w:r>
      <w:r w:rsidRPr="00F97CE7" w:rsidR="00034170">
        <w:rPr>
          <w:rFonts w:ascii="Times New Roman" w:hAnsi="Times New Roman" w:cs="Times New Roman"/>
          <w:sz w:val="18"/>
          <w:szCs w:val="18"/>
        </w:rPr>
        <w:t xml:space="preserve"> </w:t>
      </w:r>
      <w:r w:rsidRPr="00F97CE7" w:rsidR="007F54DF">
        <w:rPr>
          <w:rFonts w:ascii="Times New Roman" w:hAnsi="Times New Roman" w:cs="Times New Roman"/>
          <w:sz w:val="18"/>
          <w:szCs w:val="18"/>
        </w:rPr>
        <w:t>from whom the surveyor attempted to solicit a survey response.</w:t>
      </w:r>
    </w:p>
    <w:p w:rsidRPr="00F97CE7" w:rsidR="00A36A73" w:rsidP="00C56E51" w:rsidRDefault="00A36A73" w14:paraId="611BBBC4"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(from each responding employer), if the survey included the wages of all workers in the occupation regardless of skill level or experience, education, and length of employment.</w:t>
      </w:r>
    </w:p>
    <w:p w:rsidRPr="00F97CE7" w:rsidR="00A36A73" w:rsidP="00C56E51" w:rsidRDefault="00C44EC0" w14:paraId="7FFF3706" w14:textId="5AD5DB03">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w:t>
      </w:r>
      <w:r w:rsidRPr="00F97CE7" w:rsidR="00A36A73">
        <w:rPr>
          <w:rFonts w:ascii="Times New Roman" w:hAnsi="Times New Roman" w:cs="Times New Roman"/>
          <w:sz w:val="18"/>
          <w:szCs w:val="18"/>
        </w:rPr>
        <w:t xml:space="preserve">ark “Yes” or “No” as to whether the survey included data collected across industries that employ workers in the occupation. To be permissible, the survey must be collected on a cross-industry basis. </w:t>
      </w:r>
      <w:r w:rsidRPr="00F97CE7" w:rsidR="00F17148">
        <w:rPr>
          <w:rFonts w:ascii="Times New Roman" w:hAnsi="Times New Roman" w:cs="Times New Roman"/>
          <w:bCs/>
          <w:sz w:val="18"/>
          <w:szCs w:val="18"/>
        </w:rPr>
        <w:t xml:space="preserve">The survey must not target a specific segment of the </w:t>
      </w:r>
      <w:r w:rsidRPr="00F97CE7" w:rsidR="00F17148">
        <w:rPr>
          <w:rFonts w:ascii="Times New Roman" w:hAnsi="Times New Roman" w:cs="Times New Roman"/>
          <w:bCs/>
          <w:sz w:val="18"/>
          <w:szCs w:val="18"/>
        </w:rPr>
        <w:lastRenderedPageBreak/>
        <w:t xml:space="preserve">labor population by sampling employers within only a </w:t>
      </w:r>
      <w:r w:rsidRPr="00F97CE7" w:rsidR="00B62DD0">
        <w:rPr>
          <w:rFonts w:ascii="Times New Roman" w:hAnsi="Times New Roman" w:cs="Times New Roman"/>
          <w:bCs/>
          <w:sz w:val="18"/>
          <w:szCs w:val="18"/>
        </w:rPr>
        <w:t xml:space="preserve">specific </w:t>
      </w:r>
      <w:r w:rsidRPr="00F97CE7" w:rsidR="00F17148">
        <w:rPr>
          <w:rFonts w:ascii="Times New Roman" w:hAnsi="Times New Roman" w:cs="Times New Roman"/>
          <w:bCs/>
          <w:sz w:val="18"/>
          <w:szCs w:val="18"/>
        </w:rPr>
        <w:t xml:space="preserve">industry or by sampling only employers meeting </w:t>
      </w:r>
      <w:r w:rsidRPr="00F97CE7" w:rsidR="00B62DD0">
        <w:rPr>
          <w:rFonts w:ascii="Times New Roman" w:hAnsi="Times New Roman" w:cs="Times New Roman"/>
          <w:bCs/>
          <w:sz w:val="18"/>
          <w:szCs w:val="18"/>
        </w:rPr>
        <w:t xml:space="preserve">limited </w:t>
      </w:r>
      <w:r w:rsidRPr="00F97CE7" w:rsidR="00F17148">
        <w:rPr>
          <w:rFonts w:ascii="Times New Roman" w:hAnsi="Times New Roman" w:cs="Times New Roman"/>
          <w:bCs/>
          <w:sz w:val="18"/>
          <w:szCs w:val="18"/>
        </w:rPr>
        <w:t>criteria.</w:t>
      </w:r>
      <w:r w:rsidRPr="00F97CE7" w:rsidR="00F17148">
        <w:rPr>
          <w:rFonts w:ascii="Times New Roman" w:hAnsi="Times New Roman" w:cs="Times New Roman"/>
          <w:sz w:val="18"/>
          <w:szCs w:val="18"/>
        </w:rPr>
        <w:t xml:space="preserve"> </w:t>
      </w:r>
      <w:r w:rsidRPr="00F97CE7" w:rsidR="00A36A73">
        <w:rPr>
          <w:rFonts w:ascii="Times New Roman" w:hAnsi="Times New Roman" w:cs="Times New Roman"/>
          <w:sz w:val="18"/>
          <w:szCs w:val="18"/>
        </w:rPr>
        <w:t>If an occupation surveyed occurs only in a single industry, mark “yes.”</w:t>
      </w:r>
      <w:r w:rsidRPr="00F97CE7" w:rsidR="00D50216">
        <w:rPr>
          <w:rFonts w:ascii="Times New Roman" w:hAnsi="Times New Roman" w:cs="Times New Roman"/>
          <w:sz w:val="18"/>
          <w:szCs w:val="18"/>
        </w:rPr>
        <w:t xml:space="preserve"> Occupations typically appear in more than one industry. </w:t>
      </w:r>
      <w:r w:rsidRPr="00F97CE7" w:rsidR="00E055BD">
        <w:rPr>
          <w:rFonts w:ascii="Times New Roman" w:hAnsi="Times New Roman" w:cs="Times New Roman"/>
          <w:b/>
          <w:sz w:val="18"/>
          <w:szCs w:val="18"/>
          <w:u w:val="single"/>
        </w:rPr>
        <w:t>E</w:t>
      </w:r>
      <w:r w:rsidRPr="00F97CE7" w:rsidR="00D50216">
        <w:rPr>
          <w:rFonts w:ascii="Times New Roman" w:hAnsi="Times New Roman" w:cs="Times New Roman"/>
          <w:b/>
          <w:sz w:val="18"/>
          <w:szCs w:val="18"/>
          <w:u w:val="single"/>
        </w:rPr>
        <w:t>xample</w:t>
      </w:r>
      <w:r xmlns:w="http://schemas.openxmlformats.org/wordprocessingml/2006/main" w:rsidR="00B81365">
        <w:rPr>
          <w:rFonts w:ascii="Times New Roman" w:hAnsi="Times New Roman" w:cs="Times New Roman"/>
          <w:sz w:val="18"/>
          <w:szCs w:val="18"/>
        </w:rPr>
        <w:t>:</w:t>
      </w:r>
      <w:r xmlns:w="http://schemas.openxmlformats.org/wordprocessingml/2006/main" w:rsidRPr="00F97CE7" w:rsidR="00B81365">
        <w:rPr>
          <w:rFonts w:ascii="Times New Roman" w:hAnsi="Times New Roman" w:cs="Times New Roman"/>
          <w:sz w:val="18"/>
          <w:szCs w:val="18"/>
        </w:rPr>
        <w:t xml:space="preserve"> </w:t>
      </w:r>
      <w:r xmlns:w="http://schemas.openxmlformats.org/wordprocessingml/2006/main" w:rsidR="00CC1FD2">
        <w:rPr>
          <w:rFonts w:ascii="Times New Roman" w:hAnsi="Times New Roman" w:cs="Times New Roman"/>
          <w:sz w:val="18"/>
          <w:szCs w:val="18"/>
        </w:rPr>
        <w:t>A</w:t>
      </w:r>
      <w:r xmlns:w="http://schemas.openxmlformats.org/wordprocessingml/2006/main" w:rsidRPr="00F97CE7" w:rsidR="00CC1FD2">
        <w:rPr>
          <w:rFonts w:ascii="Times New Roman" w:hAnsi="Times New Roman" w:cs="Times New Roman"/>
          <w:sz w:val="18"/>
          <w:szCs w:val="18"/>
        </w:rPr>
        <w:t xml:space="preserve">n </w:t>
      </w:r>
      <w:r w:rsidRPr="00F97CE7" w:rsidR="008403EC">
        <w:rPr>
          <w:rFonts w:ascii="Times New Roman" w:hAnsi="Times New Roman" w:cs="Times New Roman"/>
          <w:sz w:val="18"/>
          <w:szCs w:val="18"/>
        </w:rPr>
        <w:t>employer</w:t>
      </w:r>
      <w:r w:rsidRPr="00F97CE7" w:rsidR="00F17148">
        <w:rPr>
          <w:rFonts w:ascii="Times New Roman" w:hAnsi="Times New Roman" w:cs="Times New Roman"/>
          <w:sz w:val="18"/>
          <w:szCs w:val="18"/>
        </w:rPr>
        <w:t xml:space="preserve"> requires seasonal landscaping workers and has commissioned a </w:t>
      </w:r>
      <w:r xmlns:w="http://schemas.openxmlformats.org/wordprocessingml/2006/main" w:rsidRPr="00F97CE7" w:rsidR="00950386">
        <w:rPr>
          <w:rFonts w:ascii="Times New Roman" w:hAnsi="Times New Roman" w:cs="Times New Roman"/>
          <w:sz w:val="18"/>
          <w:szCs w:val="18"/>
        </w:rPr>
        <w:t>third-party</w:t>
      </w:r>
      <w:r w:rsidRPr="00F97CE7" w:rsidR="00F17148">
        <w:rPr>
          <w:rFonts w:ascii="Times New Roman" w:hAnsi="Times New Roman" w:cs="Times New Roman"/>
          <w:sz w:val="18"/>
          <w:szCs w:val="18"/>
        </w:rPr>
        <w:t xml:space="preserve"> surveyor to conduct a compensation survey. </w:t>
      </w:r>
      <w:proofErr w:type="gramStart"/>
      <w:r w:rsidRPr="00F97CE7" w:rsidR="00F17148">
        <w:rPr>
          <w:rFonts w:ascii="Times New Roman" w:hAnsi="Times New Roman" w:cs="Times New Roman"/>
          <w:sz w:val="18"/>
          <w:szCs w:val="18"/>
        </w:rPr>
        <w:t>In order to</w:t>
      </w:r>
      <w:proofErr w:type="gramEnd"/>
      <w:r w:rsidRPr="00F97CE7" w:rsidR="00F17148">
        <w:rPr>
          <w:rFonts w:ascii="Times New Roman" w:hAnsi="Times New Roman" w:cs="Times New Roman"/>
          <w:sz w:val="18"/>
          <w:szCs w:val="18"/>
        </w:rPr>
        <w:t xml:space="preserve"> comply with </w:t>
      </w:r>
      <w:r w:rsidRPr="00F97CE7" w:rsidR="00B62DD0">
        <w:rPr>
          <w:rFonts w:ascii="Times New Roman" w:hAnsi="Times New Roman" w:cs="Times New Roman"/>
          <w:sz w:val="18"/>
          <w:szCs w:val="18"/>
        </w:rPr>
        <w:t xml:space="preserve">the </w:t>
      </w:r>
      <w:r w:rsidRPr="00F97CE7" w:rsidR="00F17148">
        <w:rPr>
          <w:rFonts w:ascii="Times New Roman" w:hAnsi="Times New Roman" w:cs="Times New Roman"/>
          <w:sz w:val="18"/>
          <w:szCs w:val="18"/>
        </w:rPr>
        <w:t>cross</w:t>
      </w:r>
      <w:r xmlns:w="http://schemas.openxmlformats.org/wordprocessingml/2006/main" w:rsidR="000A5511">
        <w:rPr>
          <w:rFonts w:ascii="Times New Roman" w:hAnsi="Times New Roman" w:cs="Times New Roman"/>
          <w:sz w:val="18"/>
          <w:szCs w:val="18"/>
        </w:rPr>
        <w:t>-</w:t>
      </w:r>
      <w:r w:rsidRPr="00F97CE7" w:rsidR="00F17148">
        <w:rPr>
          <w:rFonts w:ascii="Times New Roman" w:hAnsi="Times New Roman" w:cs="Times New Roman"/>
          <w:sz w:val="18"/>
          <w:szCs w:val="18"/>
        </w:rPr>
        <w:t>industr</w:t>
      </w:r>
      <w:r w:rsidRPr="00F97CE7" w:rsidR="00B62DD0">
        <w:rPr>
          <w:rFonts w:ascii="Times New Roman" w:hAnsi="Times New Roman" w:cs="Times New Roman"/>
          <w:sz w:val="18"/>
          <w:szCs w:val="18"/>
        </w:rPr>
        <w:t>y</w:t>
      </w:r>
      <w:r w:rsidRPr="00F97CE7" w:rsidR="00F17148">
        <w:rPr>
          <w:rFonts w:ascii="Times New Roman" w:hAnsi="Times New Roman" w:cs="Times New Roman"/>
          <w:sz w:val="18"/>
          <w:szCs w:val="18"/>
        </w:rPr>
        <w:t xml:space="preserve"> requirement, the surveyor solicited responses from various types of employers with similarly employed workers such as, but not limited to, landscape contractors, property management companies, schools, government agencies and golf courses.</w:t>
      </w:r>
    </w:p>
    <w:p w:rsidRPr="00F97CE7" w:rsidR="00A36A73" w:rsidP="00C56E51" w:rsidRDefault="00A36A73" w14:paraId="7CEEE5CD"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reflects the mean wage for all workers it covers.</w:t>
      </w:r>
    </w:p>
    <w:p w:rsidRPr="00F97CE7" w:rsidR="00A36A73" w:rsidP="00C56E51" w:rsidRDefault="00F536D4" w14:paraId="73F2D6CA" w14:textId="64B09854">
      <w:pPr>
        <w:pStyle w:val="BodyText"/>
        <w:ind w:left="990" w:hanging="270"/>
        <w:rPr>
          <w:rFonts w:ascii="Times New Roman" w:hAnsi="Times New Roman" w:cs="Times New Roman"/>
          <w:sz w:val="18"/>
          <w:szCs w:val="18"/>
        </w:rPr>
      </w:pPr>
      <w:r w:rsidRPr="00F97CE7">
        <w:rPr>
          <w:rFonts w:ascii="Times New Roman" w:hAnsi="Times New Roman" w:cs="Times New Roman"/>
          <w:sz w:val="18"/>
          <w:szCs w:val="18"/>
        </w:rPr>
        <w:t>7a</w:t>
      </w:r>
      <w:r xmlns:w="http://schemas.openxmlformats.org/wordprocessingml/2006/main" w:rsidR="00FD628F">
        <w:rPr>
          <w:rFonts w:ascii="Times New Roman" w:hAnsi="Times New Roman" w:cs="Times New Roman"/>
          <w:sz w:val="18"/>
          <w:szCs w:val="18"/>
        </w:rPr>
        <w:t>.</w:t>
      </w:r>
      <w:r w:rsidRPr="00F97CE7">
        <w:rPr>
          <w:rFonts w:ascii="Times New Roman" w:hAnsi="Times New Roman" w:cs="Times New Roman"/>
          <w:sz w:val="18"/>
          <w:szCs w:val="18"/>
        </w:rPr>
        <w:tab/>
      </w:r>
      <w:r xmlns:w="http://schemas.openxmlformats.org/wordprocessingml/2006/main" w:rsidR="001D6C6C">
        <w:rPr>
          <w:rFonts w:ascii="Times New Roman" w:hAnsi="Times New Roman" w:cs="Times New Roman"/>
          <w:sz w:val="18"/>
          <w:szCs w:val="18"/>
        </w:rPr>
        <w:t xml:space="preserve">   </w:t>
      </w:r>
      <w:r w:rsidRPr="00F97CE7" w:rsidR="00A36A73">
        <w:rPr>
          <w:rFonts w:ascii="Times New Roman" w:hAnsi="Times New Roman" w:cs="Times New Roman"/>
          <w:sz w:val="18"/>
          <w:szCs w:val="18"/>
        </w:rPr>
        <w:t>If “Yes” in question 7, enter the mean wage (specify whether hourly, weekly, or monthly</w:t>
      </w:r>
      <w:r xmlns:w="http://schemas.openxmlformats.org/wordprocessingml/2006/main" w:rsidR="0041187C">
        <w:rPr>
          <w:rFonts w:ascii="Times New Roman" w:hAnsi="Times New Roman" w:cs="Times New Roman"/>
          <w:sz w:val="18"/>
          <w:szCs w:val="18"/>
        </w:rPr>
        <w:t xml:space="preserve"> in 7b</w:t>
      </w:r>
      <w:r w:rsidRPr="00F97CE7" w:rsidR="00A36A73">
        <w:rPr>
          <w:rFonts w:ascii="Times New Roman" w:hAnsi="Times New Roman" w:cs="Times New Roman"/>
          <w:sz w:val="18"/>
          <w:szCs w:val="18"/>
        </w:rPr>
        <w:t>).</w:t>
      </w:r>
    </w:p>
    <w:p w:rsidRPr="00F97CE7" w:rsidR="00A36A73" w:rsidDel="009732AD" w:rsidP="00C56E51" w:rsidRDefault="00F536D4" w14:paraId="4627042F" w14:textId="53BBAFA8">
      <w:pPr>
        <w:pStyle w:val="BodyText"/>
        <w:ind w:left="990" w:hanging="270"/>
        <w:rPr>
          <w:rFonts w:ascii="Times New Roman" w:hAnsi="Times New Roman" w:cs="Times New Roman"/>
          <w:sz w:val="18"/>
          <w:szCs w:val="18"/>
        </w:rPr>
      </w:pPr>
    </w:p>
    <w:p w:rsidR="00784F91" w:rsidP="00FD628F" w:rsidRDefault="00784F91" w14:paraId="61D86234"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reflects the median wage for all workers it covers.</w:t>
      </w:r>
    </w:p>
    <w:p w:rsidRPr="00F97CE7" w:rsidR="009732AD" w:rsidP="00C56E51" w:rsidRDefault="009732AD" w14:paraId="7DE780DE" w14:textId="56AA84D6">
      <w:pPr>
        <w:pStyle w:val="BodyText"/>
        <w:ind w:left="720"/>
        <w:rPr>
          <w:rFonts w:ascii="Times New Roman" w:hAnsi="Times New Roman" w:cs="Times New Roman"/>
          <w:sz w:val="18"/>
          <w:szCs w:val="18"/>
        </w:rPr>
      </w:pPr>
      <w:r xmlns:w="http://schemas.openxmlformats.org/wordprocessingml/2006/main">
        <w:rPr>
          <w:rFonts w:ascii="Times New Roman" w:hAnsi="Times New Roman" w:cs="Times New Roman"/>
          <w:sz w:val="18"/>
          <w:szCs w:val="18"/>
        </w:rPr>
        <w:t xml:space="preserve">8a.    </w:t>
      </w:r>
      <w:r xmlns:w="http://schemas.openxmlformats.org/wordprocessingml/2006/main" w:rsidRPr="00F97CE7">
        <w:rPr>
          <w:rFonts w:ascii="Times New Roman" w:hAnsi="Times New Roman" w:cs="Times New Roman"/>
          <w:sz w:val="18"/>
          <w:szCs w:val="18"/>
        </w:rPr>
        <w:t>If “Yes” in question 8, enter the median wage (specify whether hourly, weekly, or monthly</w:t>
      </w:r>
      <w:r xmlns:w="http://schemas.openxmlformats.org/wordprocessingml/2006/main">
        <w:rPr>
          <w:rFonts w:ascii="Times New Roman" w:hAnsi="Times New Roman" w:cs="Times New Roman"/>
          <w:sz w:val="18"/>
          <w:szCs w:val="18"/>
        </w:rPr>
        <w:t xml:space="preserve"> in 8b</w:t>
      </w:r>
      <w:r xmlns:w="http://schemas.openxmlformats.org/wordprocessingml/2006/main" w:rsidRPr="00F97CE7">
        <w:rPr>
          <w:rFonts w:ascii="Times New Roman" w:hAnsi="Times New Roman" w:cs="Times New Roman"/>
          <w:sz w:val="18"/>
          <w:szCs w:val="18"/>
        </w:rPr>
        <w:t>).</w:t>
      </w:r>
    </w:p>
    <w:p w:rsidRPr="00F97CE7" w:rsidR="00A36A73" w:rsidP="00C56E51" w:rsidRDefault="00A36A73" w14:paraId="453C4AA5"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Enter the number of employers (minimum of 3) the hourly, weekly, or monthly wage reported from the survey data is based on; enter the number of workers (minimum of 30) within the occupation in the geographic area surveyed who received those wages.</w:t>
      </w:r>
    </w:p>
    <w:p w:rsidRPr="00F97CE7" w:rsidR="007871BE" w:rsidP="00C56E51" w:rsidRDefault="00A36A73" w14:paraId="3508690B"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hourly, weekly, or monthly wage rate reported by the survey includes all types of wages paid to workers, including base rate of pay, commissions, cost-of-living allowance, deadheading pay, guaranteed pay, hazard pay, incentive pay, longevity pay, piece rate, portal-to-portal rate, production bonus, and tips.</w:t>
      </w:r>
    </w:p>
    <w:p w:rsidRPr="00F97CE7" w:rsidR="00415173" w:rsidP="00C56E51" w:rsidRDefault="00784F91" w14:paraId="1EB2A151" w14:textId="36994728">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included wages from</w:t>
      </w:r>
      <w:r w:rsidRPr="00F97CE7" w:rsidR="00346BF1">
        <w:rPr>
          <w:rFonts w:ascii="Times New Roman" w:hAnsi="Times New Roman" w:cs="Times New Roman"/>
          <w:sz w:val="18"/>
          <w:szCs w:val="18"/>
        </w:rPr>
        <w:t xml:space="preserve"> similarly employed </w:t>
      </w:r>
      <w:r w:rsidRPr="00F97CE7">
        <w:rPr>
          <w:rFonts w:ascii="Times New Roman" w:hAnsi="Times New Roman" w:cs="Times New Roman"/>
          <w:sz w:val="18"/>
          <w:szCs w:val="18"/>
        </w:rPr>
        <w:t>workers in the occupation</w:t>
      </w:r>
      <w:r w:rsidRPr="00F97CE7" w:rsidR="00346BF1">
        <w:rPr>
          <w:rFonts w:ascii="Times New Roman" w:hAnsi="Times New Roman" w:cs="Times New Roman"/>
          <w:sz w:val="18"/>
          <w:szCs w:val="18"/>
        </w:rPr>
        <w:t xml:space="preserve"> </w:t>
      </w:r>
      <w:proofErr w:type="gramStart"/>
      <w:r w:rsidRPr="00F97CE7" w:rsidR="00346BF1">
        <w:rPr>
          <w:rFonts w:ascii="Times New Roman" w:hAnsi="Times New Roman" w:cs="Times New Roman"/>
          <w:sz w:val="18"/>
          <w:szCs w:val="18"/>
        </w:rPr>
        <w:t>in the area of</w:t>
      </w:r>
      <w:proofErr w:type="gramEnd"/>
      <w:r w:rsidRPr="00F97CE7" w:rsidR="00346BF1">
        <w:rPr>
          <w:rFonts w:ascii="Times New Roman" w:hAnsi="Times New Roman" w:cs="Times New Roman"/>
          <w:sz w:val="18"/>
          <w:szCs w:val="18"/>
        </w:rPr>
        <w:t xml:space="preserve"> intended employment, irrespective of the workers’ immigration status</w:t>
      </w:r>
      <w:r w:rsidRPr="00F97CE7">
        <w:rPr>
          <w:rFonts w:ascii="Times New Roman" w:hAnsi="Times New Roman" w:cs="Times New Roman"/>
          <w:sz w:val="18"/>
          <w:szCs w:val="18"/>
        </w:rPr>
        <w:t xml:space="preserve">. </w:t>
      </w:r>
      <w:r w:rsidRPr="00B13D7E" w:rsidR="00346BF1">
        <w:rPr>
          <w:rFonts w:ascii="Times New Roman" w:hAnsi="Times New Roman" w:cs="Times New Roman"/>
          <w:i/>
          <w:iCs/>
          <w:sz w:val="18"/>
          <w:szCs w:val="18"/>
        </w:rPr>
        <w:t>See</w:t>
      </w:r>
      <w:r w:rsidRPr="00F97CE7" w:rsidR="00346BF1">
        <w:rPr>
          <w:rFonts w:ascii="Times New Roman" w:hAnsi="Times New Roman" w:cs="Times New Roman"/>
          <w:sz w:val="18"/>
          <w:szCs w:val="18"/>
        </w:rPr>
        <w:t xml:space="preserve"> 20 CFR 655.10(f)(2). </w:t>
      </w:r>
    </w:p>
    <w:p w:rsidRPr="00F97CE7" w:rsidR="00415173" w:rsidP="0038502D" w:rsidRDefault="00136E3E" w14:paraId="45E35D7E" w14:textId="0E8F341E">
      <w:pPr>
        <w:pStyle w:val="Heading1"/>
        <w:kinsoku w:val="0"/>
        <w:overflowPunct w:val="0"/>
        <w:spacing w:before="0" w:line="248" w:lineRule="exact"/>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54602DC0" wp14:editId="217487EC">
                <wp:extent cx="6000750" cy="19685"/>
                <wp:effectExtent l="0" t="0" r="0" b="0"/>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s:wsp>
                        <wps:cNvPr id="18"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72.5pt;height:1.55pt;mso-position-horizontal-relative:char;mso-position-vertical-relative:line" coordsize="9450,31" o:spid="_x0000_s1026" w14:anchorId="7AA17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">
                  <v:path arrowok="t" o:connecttype="custom" o:connectlocs="0,0;9419,0" o:connectangles="0,0"/>
                </v:shape>
                <w10:anchorlock/>
              </v:group>
            </w:pict>
          </mc:Fallback>
        </mc:AlternateContent>
      </w:r>
    </w:p>
    <w:p w:rsidRPr="00F97CE7" w:rsidR="00150417" w:rsidP="0038502D" w:rsidRDefault="00150417" w14:paraId="3E868609" w14:textId="77777777">
      <w:pPr>
        <w:pStyle w:val="Heading1"/>
        <w:kinsoku w:val="0"/>
        <w:overflowPunct w:val="0"/>
        <w:spacing w:before="0" w:line="248" w:lineRule="exact"/>
        <w:rPr>
          <w:rFonts w:ascii="Times New Roman" w:hAnsi="Times New Roman" w:cs="Times New Roman"/>
          <w:sz w:val="18"/>
          <w:szCs w:val="18"/>
        </w:rPr>
      </w:pPr>
      <w:r w:rsidRPr="00F97CE7">
        <w:rPr>
          <w:rFonts w:ascii="Times New Roman" w:hAnsi="Times New Roman" w:cs="Times New Roman"/>
          <w:sz w:val="18"/>
          <w:szCs w:val="18"/>
        </w:rPr>
        <w:t>Section F</w:t>
      </w:r>
      <w:r w:rsidRPr="00F97CE7" w:rsidR="0038502D">
        <w:rPr>
          <w:rFonts w:ascii="Times New Roman" w:hAnsi="Times New Roman" w:cs="Times New Roman"/>
          <w:sz w:val="18"/>
          <w:szCs w:val="18"/>
        </w:rPr>
        <w:t xml:space="preserve">: </w:t>
      </w:r>
      <w:r w:rsidRPr="00F97CE7">
        <w:rPr>
          <w:rFonts w:ascii="Times New Roman" w:hAnsi="Times New Roman" w:cs="Times New Roman"/>
          <w:bCs w:val="0"/>
          <w:spacing w:val="-1"/>
          <w:sz w:val="18"/>
          <w:szCs w:val="18"/>
        </w:rPr>
        <w:t>Employer</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pacing w:val="-1"/>
          <w:sz w:val="18"/>
          <w:szCs w:val="18"/>
        </w:rPr>
        <w:t>Declaration</w:t>
      </w:r>
    </w:p>
    <w:p w:rsidRPr="00F97CE7" w:rsidR="00150417" w:rsidP="007871BE" w:rsidRDefault="00150417" w14:paraId="49D0EA40" w14:textId="5072AFD9">
      <w:pPr>
        <w:pStyle w:val="BodyText"/>
        <w:ind w:left="180" w:right="300"/>
        <w:rPr>
          <w:rFonts w:ascii="Times New Roman" w:hAnsi="Times New Roman" w:cs="Times New Roman"/>
          <w:sz w:val="18"/>
          <w:szCs w:val="18"/>
        </w:rPr>
      </w:pPr>
      <w:r w:rsidRPr="00F97CE7">
        <w:rPr>
          <w:rFonts w:ascii="Times New Roman" w:hAnsi="Times New Roman" w:cs="Times New Roman"/>
          <w:sz w:val="18"/>
          <w:szCs w:val="18"/>
        </w:rPr>
        <w:t>The 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declare under penalty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of perjury</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that they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have read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reviewed</w:t>
      </w:r>
      <w:r w:rsidRPr="00F97CE7">
        <w:rPr>
          <w:rFonts w:ascii="Times New Roman" w:hAnsi="Times New Roman" w:cs="Times New Roman"/>
          <w:spacing w:val="67"/>
          <w:sz w:val="18"/>
          <w:szCs w:val="18"/>
        </w:rPr>
        <w:t xml:space="preserve"> </w:t>
      </w:r>
      <w:r w:rsidRPr="00F97CE7">
        <w:rPr>
          <w:rFonts w:ascii="Times New Roman" w:hAnsi="Times New Roman" w:cs="Times New Roman"/>
          <w:sz w:val="18"/>
          <w:szCs w:val="18"/>
        </w:rPr>
        <w:t>this application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and that to</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their</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knowledge the information contained therein</w:t>
      </w:r>
      <w:r w:rsidRPr="00F97CE7">
        <w:rPr>
          <w:rFonts w:ascii="Times New Roman" w:hAnsi="Times New Roman" w:cs="Times New Roman"/>
          <w:spacing w:val="75"/>
          <w:sz w:val="18"/>
          <w:szCs w:val="18"/>
        </w:rPr>
        <w:t xml:space="preserve"> </w:t>
      </w:r>
      <w:r w:rsidRPr="00F97CE7">
        <w:rPr>
          <w:rFonts w:ascii="Times New Roman" w:hAnsi="Times New Roman" w:cs="Times New Roman"/>
          <w:sz w:val="18"/>
          <w:szCs w:val="18"/>
        </w:rPr>
        <w:t>is true 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accurate.</w:t>
      </w:r>
      <w:r w:rsidRPr="00F97CE7">
        <w:rPr>
          <w:rFonts w:ascii="Times New Roman" w:hAnsi="Times New Roman" w:cs="Times New Roman"/>
          <w:spacing w:val="2"/>
          <w:sz w:val="18"/>
          <w:szCs w:val="18"/>
        </w:rPr>
        <w:t xml:space="preserve"> </w:t>
      </w:r>
      <w:r w:rsidRPr="00F97CE7">
        <w:rPr>
          <w:rFonts w:ascii="Times New Roman" w:hAnsi="Times New Roman" w:cs="Times New Roman"/>
          <w:iCs/>
          <w:sz w:val="18"/>
          <w:szCs w:val="18"/>
        </w:rPr>
        <w:t>I</w:t>
      </w:r>
      <w:r w:rsidRPr="00F97CE7">
        <w:rPr>
          <w:rFonts w:ascii="Times New Roman" w:hAnsi="Times New Roman" w:cs="Times New Roman"/>
          <w:iCs/>
          <w:spacing w:val="-4"/>
          <w:sz w:val="18"/>
          <w:szCs w:val="18"/>
        </w:rPr>
        <w:t xml:space="preserve"> </w:t>
      </w:r>
      <w:r w:rsidRPr="00F97CE7">
        <w:rPr>
          <w:rFonts w:ascii="Times New Roman" w:hAnsi="Times New Roman" w:cs="Times New Roman"/>
          <w:iCs/>
          <w:sz w:val="18"/>
          <w:szCs w:val="18"/>
        </w:rPr>
        <w:t xml:space="preserve">understand that to </w:t>
      </w:r>
      <w:r w:rsidRPr="00F97CE7" w:rsidR="00795316">
        <w:rPr>
          <w:rFonts w:ascii="Times New Roman" w:hAnsi="Times New Roman" w:cs="Times New Roman"/>
          <w:iCs/>
          <w:sz w:val="18"/>
          <w:szCs w:val="18"/>
        </w:rPr>
        <w:t>knowingly</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furnish materially</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false information in the</w:t>
      </w:r>
      <w:r w:rsidRPr="00F97CE7" w:rsidR="00795316">
        <w:rPr>
          <w:rFonts w:ascii="Times New Roman" w:hAnsi="Times New Roman" w:cs="Times New Roman"/>
          <w:iCs/>
          <w:spacing w:val="63"/>
          <w:sz w:val="18"/>
          <w:szCs w:val="18"/>
        </w:rPr>
        <w:t xml:space="preserve"> </w:t>
      </w:r>
      <w:r w:rsidRPr="00F97CE7" w:rsidR="00795316">
        <w:rPr>
          <w:rFonts w:ascii="Times New Roman" w:hAnsi="Times New Roman" w:cs="Times New Roman"/>
          <w:iCs/>
          <w:sz w:val="18"/>
          <w:szCs w:val="18"/>
        </w:rPr>
        <w:t>preparation</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of this form</w:t>
      </w:r>
      <w:r w:rsidRPr="00F97CE7" w:rsidR="00795316">
        <w:rPr>
          <w:rFonts w:ascii="Times New Roman" w:hAnsi="Times New Roman" w:cs="Times New Roman"/>
          <w:iCs/>
          <w:spacing w:val="-4"/>
          <w:sz w:val="18"/>
          <w:szCs w:val="18"/>
        </w:rPr>
        <w:t xml:space="preserve"> </w:t>
      </w:r>
      <w:r w:rsidRPr="00F97CE7" w:rsidR="00795316">
        <w:rPr>
          <w:rFonts w:ascii="Times New Roman" w:hAnsi="Times New Roman" w:cs="Times New Roman"/>
          <w:iCs/>
          <w:sz w:val="18"/>
          <w:szCs w:val="18"/>
        </w:rPr>
        <w:t>and any supplement thereto or</w:t>
      </w:r>
      <w:r w:rsidRPr="00F97CE7" w:rsidR="00795316">
        <w:rPr>
          <w:rFonts w:ascii="Times New Roman" w:hAnsi="Times New Roman" w:cs="Times New Roman"/>
          <w:iCs/>
          <w:spacing w:val="-3"/>
          <w:sz w:val="18"/>
          <w:szCs w:val="18"/>
        </w:rPr>
        <w:t xml:space="preserve"> </w:t>
      </w:r>
      <w:r w:rsidRPr="00F97CE7" w:rsidR="00795316">
        <w:rPr>
          <w:rFonts w:ascii="Times New Roman" w:hAnsi="Times New Roman" w:cs="Times New Roman"/>
          <w:iCs/>
          <w:sz w:val="18"/>
          <w:szCs w:val="18"/>
        </w:rPr>
        <w:t>to aid,</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abet,</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or counsel another</w:t>
      </w:r>
      <w:r w:rsidRPr="00F97CE7" w:rsidR="00795316">
        <w:rPr>
          <w:rFonts w:ascii="Times New Roman" w:hAnsi="Times New Roman" w:cs="Times New Roman"/>
          <w:iCs/>
          <w:spacing w:val="69"/>
          <w:sz w:val="18"/>
          <w:szCs w:val="18"/>
        </w:rPr>
        <w:t xml:space="preserve"> </w:t>
      </w:r>
      <w:r w:rsidRPr="00F97CE7" w:rsidR="00795316">
        <w:rPr>
          <w:rFonts w:ascii="Times New Roman" w:hAnsi="Times New Roman" w:cs="Times New Roman"/>
          <w:iCs/>
          <w:sz w:val="18"/>
          <w:szCs w:val="18"/>
        </w:rPr>
        <w:t>to</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do so</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is</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a federal offense</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punishable</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by</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fines, imprisonment, or both (18 U.S.C.</w:t>
      </w:r>
      <w:r w:rsidRPr="00F97CE7" w:rsidR="00795316">
        <w:rPr>
          <w:rFonts w:ascii="Times New Roman" w:hAnsi="Times New Roman" w:cs="Times New Roman"/>
          <w:iCs/>
          <w:spacing w:val="-2"/>
          <w:sz w:val="18"/>
          <w:szCs w:val="18"/>
        </w:rPr>
        <w:t xml:space="preserve"> </w:t>
      </w:r>
      <w:r xmlns:w="http://schemas.openxmlformats.org/wordprocessingml/2006/main" w:rsidR="00E025F0">
        <w:rPr>
          <w:rFonts w:ascii="Times New Roman" w:hAnsi="Times New Roman" w:cs="Times New Roman"/>
          <w:iCs/>
          <w:spacing w:val="-2"/>
          <w:sz w:val="18"/>
          <w:szCs w:val="18"/>
        </w:rPr>
        <w:t xml:space="preserve">§§ </w:t>
      </w:r>
      <w:r w:rsidRPr="00F97CE7" w:rsidR="00795316">
        <w:rPr>
          <w:rFonts w:ascii="Times New Roman" w:hAnsi="Times New Roman" w:cs="Times New Roman"/>
          <w:iCs/>
          <w:spacing w:val="-2"/>
          <w:sz w:val="18"/>
          <w:szCs w:val="18"/>
        </w:rPr>
        <w:t xml:space="preserve">2, </w:t>
      </w:r>
      <w:r w:rsidRPr="00F97CE7" w:rsidR="00795316">
        <w:rPr>
          <w:rFonts w:ascii="Times New Roman" w:hAnsi="Times New Roman" w:cs="Times New Roman"/>
          <w:iCs/>
          <w:sz w:val="18"/>
          <w:szCs w:val="18"/>
        </w:rPr>
        <w:t>1001, 1546, 1621).</w:t>
      </w:r>
    </w:p>
    <w:p w:rsidRPr="00F97CE7" w:rsidR="00150417" w:rsidP="00415173" w:rsidRDefault="00150417" w14:paraId="6EB77110"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 last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(family)</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name of the 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 behalf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57"/>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0E796E86"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first (given)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behalf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47"/>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6391B9F5"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middle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behalf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43"/>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6897DD71"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 job title of the 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 behalf of the employer.</w:t>
      </w:r>
    </w:p>
    <w:p w:rsidRPr="00F97CE7" w:rsidR="00150417" w:rsidP="00415173" w:rsidRDefault="00150417" w14:paraId="25173868"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The person with authority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to sign on behalf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sign the</w:t>
      </w:r>
      <w:r w:rsidRPr="00F97CE7">
        <w:rPr>
          <w:rFonts w:ascii="Times New Roman" w:hAnsi="Times New Roman" w:cs="Times New Roman"/>
          <w:spacing w:val="57"/>
          <w:sz w:val="18"/>
          <w:szCs w:val="18"/>
        </w:rPr>
        <w:t xml:space="preserve"> </w:t>
      </w:r>
      <w:r w:rsidRPr="00F97CE7">
        <w:rPr>
          <w:rFonts w:ascii="Times New Roman" w:hAnsi="Times New Roman" w:cs="Times New Roman"/>
          <w:sz w:val="18"/>
          <w:szCs w:val="18"/>
        </w:rPr>
        <w:t>application. Read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entire application and verify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all contained information</w:t>
      </w:r>
      <w:r w:rsidRPr="00F97CE7">
        <w:rPr>
          <w:rFonts w:ascii="Times New Roman" w:hAnsi="Times New Roman" w:cs="Times New Roman"/>
          <w:spacing w:val="9"/>
          <w:sz w:val="18"/>
          <w:szCs w:val="18"/>
        </w:rPr>
        <w:t xml:space="preserve"> </w:t>
      </w:r>
      <w:r w:rsidRPr="00F97CE7">
        <w:rPr>
          <w:rFonts w:ascii="Times New Roman" w:hAnsi="Times New Roman" w:cs="Times New Roman"/>
          <w:sz w:val="18"/>
          <w:szCs w:val="18"/>
        </w:rPr>
        <w:t xml:space="preserve">prior </w:t>
      </w:r>
      <w:r w:rsidRPr="00F97CE7">
        <w:rPr>
          <w:rFonts w:ascii="Times New Roman" w:hAnsi="Times New Roman" w:cs="Times New Roman"/>
          <w:spacing w:val="-2"/>
          <w:sz w:val="18"/>
          <w:szCs w:val="18"/>
        </w:rPr>
        <w:t>to</w:t>
      </w:r>
      <w:r w:rsidRPr="00F97CE7">
        <w:rPr>
          <w:rFonts w:ascii="Times New Roman" w:hAnsi="Times New Roman" w:cs="Times New Roman"/>
          <w:spacing w:val="99"/>
          <w:sz w:val="18"/>
          <w:szCs w:val="18"/>
        </w:rPr>
        <w:t xml:space="preserve"> </w:t>
      </w:r>
      <w:r w:rsidRPr="00F97CE7">
        <w:rPr>
          <w:rFonts w:ascii="Times New Roman" w:hAnsi="Times New Roman" w:cs="Times New Roman"/>
          <w:sz w:val="18"/>
          <w:szCs w:val="18"/>
        </w:rPr>
        <w:t>signing.</w:t>
      </w:r>
    </w:p>
    <w:p w:rsidRPr="00F97CE7" w:rsidR="00150417" w:rsidP="00415173" w:rsidRDefault="00150417" w14:paraId="06DBA708"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The person with authority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to sign on behalf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date the</w:t>
      </w:r>
      <w:r w:rsidRPr="00F97CE7">
        <w:rPr>
          <w:rFonts w:ascii="Times New Roman" w:hAnsi="Times New Roman" w:cs="Times New Roman"/>
          <w:spacing w:val="55"/>
          <w:sz w:val="18"/>
          <w:szCs w:val="18"/>
        </w:rPr>
        <w:t xml:space="preserve"> </w:t>
      </w:r>
      <w:r w:rsidRPr="00F97CE7">
        <w:rPr>
          <w:rFonts w:ascii="Times New Roman" w:hAnsi="Times New Roman" w:cs="Times New Roman"/>
          <w:sz w:val="18"/>
          <w:szCs w:val="18"/>
        </w:rPr>
        <w:t>application. Use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 month/day/full year (MM/DD/YYYY) format.</w:t>
      </w:r>
    </w:p>
    <w:p w:rsidRPr="00F97CE7" w:rsidR="00150417" w:rsidRDefault="00136E3E" w14:paraId="33A388B1" w14:textId="655B8023">
      <w:pPr>
        <w:pStyle w:val="BodyText"/>
        <w:kinsoku w:val="0"/>
        <w:overflowPunct w:val="0"/>
        <w:spacing w:before="0" w:line="190" w:lineRule="atLeast"/>
        <w:ind w:left="108"/>
        <w:rPr>
          <w:rFonts w:ascii="Times New Roman" w:hAnsi="Times New Roman" w:cs="Times New Roman"/>
          <w:sz w:val="19"/>
          <w:szCs w:val="19"/>
        </w:rPr>
      </w:pPr>
      <w:r w:rsidRPr="00F97CE7">
        <w:rPr>
          <w:rFonts w:ascii="Times New Roman" w:hAnsi="Times New Roman" w:cs="Times New Roman"/>
          <w:noProof/>
        </w:rPr>
        <mc:AlternateContent>
          <mc:Choice Requires="wpg">
            <w:drawing>
              <wp:inline distT="0" distB="0" distL="0" distR="0" wp14:anchorId="7E80DD85" wp14:editId="41B55A71">
                <wp:extent cx="6059805" cy="127000"/>
                <wp:effectExtent l="0" t="0" r="0" b="0"/>
                <wp:docPr id="1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27000"/>
                          <a:chOff x="0" y="0"/>
                          <a:chExt cx="9543" cy="200"/>
                        </a:xfrm>
                      </wpg:grpSpPr>
                      <wps:wsp>
                        <wps:cNvPr id="13" name="Rectangle 32"/>
                        <wps:cNvSpPr>
                          <a:spLocks noChangeArrowheads="1"/>
                        </wps:cNvSpPr>
                        <wps:spPr bwMode="auto">
                          <a:xfrm>
                            <a:off x="0" y="0"/>
                            <a:ext cx="9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417" w:rsidRDefault="00136E3E" w14:paraId="6050A348" w14:textId="5D65B5B2">
                              <w:pPr>
                                <w:widowControl/>
                                <w:autoSpaceDE/>
                                <w:autoSpaceDN/>
                                <w:adjustRightInd/>
                                <w:spacing w:line="200" w:lineRule="atLeast"/>
                              </w:pPr>
                              <w:r w:rsidRPr="009C172B">
                                <w:rPr>
                                  <w:noProof/>
                                </w:rPr>
                                <w:drawing>
                                  <wp:inline distT="0" distB="0" distL="0" distR="0" wp14:anchorId="3457720F" wp14:editId="76BD7606">
                                    <wp:extent cx="6058535" cy="12573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p>
                            <w:p w:rsidR="00150417" w:rsidRDefault="00150417" w14:paraId="1094F1C7" w14:textId="77777777"/>
                          </w:txbxContent>
                        </wps:txbx>
                        <wps:bodyPr rot="0" vert="horz" wrap="square" lIns="0" tIns="0" rIns="0" bIns="0" anchor="t" anchorCtr="0" upright="1">
                          <a:noAutofit/>
                        </wps:bodyPr>
                      </wps:wsp>
                      <wps:wsp>
                        <wps:cNvPr id="14" name="Freeform 33"/>
                        <wps:cNvSpPr>
                          <a:spLocks/>
                        </wps:cNvSpPr>
                        <wps:spPr bwMode="auto">
                          <a:xfrm>
                            <a:off x="67" y="55"/>
                            <a:ext cx="9408" cy="24"/>
                          </a:xfrm>
                          <a:custGeom>
                            <a:avLst/>
                            <a:gdLst>
                              <a:gd name="T0" fmla="*/ 0 w 9408"/>
                              <a:gd name="T1" fmla="*/ 24 h 24"/>
                              <a:gd name="T2" fmla="*/ 9408 w 9408"/>
                              <a:gd name="T3" fmla="*/ 0 h 24"/>
                            </a:gdLst>
                            <a:ahLst/>
                            <a:cxnLst>
                              <a:cxn ang="0">
                                <a:pos x="T0" y="T1"/>
                              </a:cxn>
                              <a:cxn ang="0">
                                <a:pos x="T2" y="T3"/>
                              </a:cxn>
                            </a:cxnLst>
                            <a:rect l="0" t="0" r="r" b="b"/>
                            <a:pathLst>
                              <a:path w="9408" h="24">
                                <a:moveTo>
                                  <a:pt x="0" y="24"/>
                                </a:moveTo>
                                <a:lnTo>
                                  <a:pt x="940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1" style="width:477.15pt;height:10pt;mso-position-horizontal-relative:char;mso-position-vertical-relative:line" coordsize="9543,200" o:spid="_x0000_s1032" w14:anchorId="7E80D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">
                <v:rect id="Rectangle 32" style="position:absolute;width:9540;height:200;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150417" w:rsidRDefault="00136E3E" w14:paraId="6050A348" w14:textId="5D65B5B2">
                        <w:pPr>
                          <w:widowControl/>
                          <w:autoSpaceDE/>
                          <w:autoSpaceDN/>
                          <w:adjustRightInd/>
                          <w:spacing w:line="200" w:lineRule="atLeast"/>
                        </w:pPr>
                        <w:r w:rsidRPr="009C172B">
                          <w:rPr>
                            <w:noProof/>
                          </w:rPr>
                          <w:drawing>
                            <wp:inline distT="0" distB="0" distL="0" distR="0" wp14:anchorId="3457720F" wp14:editId="76BD7606">
                              <wp:extent cx="6058535" cy="12573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p>
                      <w:p w:rsidR="00150417" w:rsidRDefault="00150417" w14:paraId="1094F1C7" w14:textId="77777777"/>
                    </w:txbxContent>
                  </v:textbox>
                </v:rect>
                <v:shape id="Freeform 33" style="position:absolute;left:67;top:55;width:9408;height:24;visibility:visible;mso-wrap-style:square;v-text-anchor:top" coordsize="9408,24" o:spid="_x0000_s1034" filled="f" strokeweight="2pt" path="m,24l9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">
                  <v:path arrowok="t" o:connecttype="custom" o:connectlocs="0,24;9408,0" o:connectangles="0,0"/>
                </v:shape>
                <w10:anchorlock/>
              </v:group>
            </w:pict>
          </mc:Fallback>
        </mc:AlternateContent>
      </w:r>
    </w:p>
    <w:p w:rsidRPr="00F97CE7" w:rsidR="00150417" w:rsidP="0038502D" w:rsidRDefault="00150417" w14:paraId="23BFBD47" w14:textId="77777777">
      <w:pPr>
        <w:pStyle w:val="Heading1"/>
        <w:kinsoku w:val="0"/>
        <w:overflowPunct w:val="0"/>
        <w:spacing w:before="0"/>
        <w:rPr>
          <w:rFonts w:ascii="Times New Roman" w:hAnsi="Times New Roman" w:cs="Times New Roman"/>
          <w:sz w:val="18"/>
          <w:szCs w:val="18"/>
        </w:rPr>
      </w:pPr>
      <w:r w:rsidRPr="00F97CE7">
        <w:rPr>
          <w:rFonts w:ascii="Times New Roman" w:hAnsi="Times New Roman" w:cs="Times New Roman"/>
          <w:sz w:val="18"/>
          <w:szCs w:val="18"/>
        </w:rPr>
        <w:t>Section G</w:t>
      </w:r>
      <w:r w:rsidRPr="00F97CE7" w:rsidR="0038502D">
        <w:rPr>
          <w:rFonts w:ascii="Times New Roman" w:hAnsi="Times New Roman" w:cs="Times New Roman"/>
          <w:sz w:val="18"/>
          <w:szCs w:val="18"/>
        </w:rPr>
        <w:t xml:space="preserve">: </w:t>
      </w:r>
      <w:r w:rsidRPr="00F97CE7">
        <w:rPr>
          <w:rFonts w:ascii="Times New Roman" w:hAnsi="Times New Roman" w:cs="Times New Roman"/>
          <w:bCs w:val="0"/>
          <w:sz w:val="18"/>
          <w:szCs w:val="18"/>
        </w:rPr>
        <w:t>OMB</w:t>
      </w:r>
      <w:r w:rsidRPr="00F97CE7">
        <w:rPr>
          <w:rFonts w:ascii="Times New Roman" w:hAnsi="Times New Roman" w:cs="Times New Roman"/>
          <w:bCs w:val="0"/>
          <w:spacing w:val="-1"/>
          <w:sz w:val="18"/>
          <w:szCs w:val="18"/>
        </w:rPr>
        <w:t xml:space="preserve"> Paperwork</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Reduction</w:t>
      </w:r>
      <w:r w:rsidRPr="00F97CE7">
        <w:rPr>
          <w:rFonts w:ascii="Times New Roman" w:hAnsi="Times New Roman" w:cs="Times New Roman"/>
          <w:bCs w:val="0"/>
          <w:spacing w:val="2"/>
          <w:sz w:val="18"/>
          <w:szCs w:val="18"/>
        </w:rPr>
        <w:t xml:space="preserve"> </w:t>
      </w:r>
      <w:r w:rsidRPr="00F97CE7">
        <w:rPr>
          <w:rFonts w:ascii="Times New Roman" w:hAnsi="Times New Roman" w:cs="Times New Roman"/>
          <w:bCs w:val="0"/>
          <w:spacing w:val="-2"/>
          <w:sz w:val="18"/>
          <w:szCs w:val="18"/>
        </w:rPr>
        <w:t>Act</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z w:val="18"/>
          <w:szCs w:val="18"/>
        </w:rPr>
        <w:t>–</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pacing w:val="-1"/>
          <w:sz w:val="18"/>
          <w:szCs w:val="18"/>
        </w:rPr>
        <w:t>Please</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Read</w:t>
      </w:r>
    </w:p>
    <w:p w:rsidRPr="00B13D7E" w:rsidR="00150417" w:rsidRDefault="00150417" w14:paraId="0DCD1181" w14:textId="0D12DD18">
      <w:pPr>
        <w:pStyle w:val="BodyText"/>
        <w:kinsoku w:val="0"/>
        <w:overflowPunct w:val="0"/>
        <w:spacing w:before="77"/>
        <w:ind w:right="798"/>
        <w:rPr>
          <w:rFonts w:ascii="Times New Roman" w:hAnsi="Times New Roman" w:cs="Times New Roman"/>
          <w:sz w:val="18"/>
          <w:szCs w:val="18"/>
        </w:rPr>
      </w:pPr>
      <w:r w:rsidRPr="00B13D7E">
        <w:rPr>
          <w:rFonts w:ascii="Times New Roman" w:hAnsi="Times New Roman" w:cs="Times New Roman"/>
          <w:spacing w:val="-1"/>
          <w:sz w:val="18"/>
          <w:szCs w:val="18"/>
        </w:rPr>
        <w:t>Persons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are </w:t>
      </w:r>
      <w:r w:rsidRPr="00B13D7E">
        <w:rPr>
          <w:rFonts w:ascii="Times New Roman" w:hAnsi="Times New Roman" w:cs="Times New Roman"/>
          <w:spacing w:val="-2"/>
          <w:sz w:val="18"/>
          <w:szCs w:val="18"/>
        </w:rPr>
        <w:t>not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required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respond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this</w:t>
      </w:r>
      <w:r w:rsidRPr="00B13D7E">
        <w:rPr>
          <w:rFonts w:ascii="Times New Roman" w:hAnsi="Times New Roman" w:cs="Times New Roman"/>
          <w:spacing w:val="6"/>
          <w:sz w:val="18"/>
          <w:szCs w:val="18"/>
        </w:rPr>
        <w:t xml:space="preserve"> </w:t>
      </w:r>
      <w:r w:rsidRPr="00B13D7E">
        <w:rPr>
          <w:rFonts w:ascii="Times New Roman" w:hAnsi="Times New Roman" w:cs="Times New Roman"/>
          <w:spacing w:val="-1"/>
          <w:sz w:val="18"/>
          <w:szCs w:val="18"/>
        </w:rPr>
        <w:t>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information unless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it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displays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a</w:t>
      </w:r>
      <w:r w:rsidRPr="00B13D7E">
        <w:rPr>
          <w:rFonts w:ascii="Times New Roman" w:hAnsi="Times New Roman" w:cs="Times New Roman"/>
          <w:spacing w:val="-3"/>
          <w:sz w:val="18"/>
          <w:szCs w:val="18"/>
        </w:rPr>
        <w:t xml:space="preserve"> </w:t>
      </w:r>
      <w:r w:rsidRPr="00B13D7E">
        <w:rPr>
          <w:rFonts w:ascii="Times New Roman" w:hAnsi="Times New Roman" w:cs="Times New Roman"/>
          <w:spacing w:val="-1"/>
          <w:sz w:val="18"/>
          <w:szCs w:val="18"/>
        </w:rPr>
        <w:t>currently</w:t>
      </w:r>
      <w:r w:rsidRPr="00B13D7E">
        <w:rPr>
          <w:rFonts w:ascii="Times New Roman" w:hAnsi="Times New Roman" w:cs="Times New Roman"/>
          <w:spacing w:val="-3"/>
          <w:sz w:val="18"/>
          <w:szCs w:val="18"/>
        </w:rPr>
        <w:t xml:space="preserve"> </w:t>
      </w:r>
      <w:r w:rsidRPr="00B13D7E">
        <w:rPr>
          <w:rFonts w:ascii="Times New Roman" w:hAnsi="Times New Roman" w:cs="Times New Roman"/>
          <w:spacing w:val="-1"/>
          <w:sz w:val="18"/>
          <w:szCs w:val="18"/>
        </w:rPr>
        <w:t>valid OMB control</w:t>
      </w:r>
      <w:r w:rsidRPr="00B13D7E">
        <w:rPr>
          <w:rFonts w:ascii="Times New Roman" w:hAnsi="Times New Roman" w:cs="Times New Roman"/>
          <w:sz w:val="18"/>
          <w:szCs w:val="18"/>
        </w:rPr>
        <w:t xml:space="preserve"> </w:t>
      </w:r>
      <w:r w:rsidRPr="00B13D7E">
        <w:rPr>
          <w:rFonts w:ascii="Times New Roman" w:hAnsi="Times New Roman" w:cs="Times New Roman"/>
          <w:spacing w:val="-2"/>
          <w:sz w:val="18"/>
          <w:szCs w:val="18"/>
        </w:rPr>
        <w:t>number.</w:t>
      </w:r>
      <w:r w:rsidRPr="00B13D7E">
        <w:rPr>
          <w:rFonts w:ascii="Times New Roman" w:hAnsi="Times New Roman" w:cs="Times New Roman"/>
          <w:spacing w:val="55"/>
          <w:sz w:val="18"/>
          <w:szCs w:val="18"/>
        </w:rPr>
        <w:t xml:space="preserve"> </w:t>
      </w:r>
      <w:r w:rsidRPr="00B13D7E" w:rsidR="00FA0CF6">
        <w:rPr>
          <w:rFonts w:ascii="Times New Roman" w:hAnsi="Times New Roman" w:cs="Times New Roman"/>
          <w:spacing w:val="-1"/>
          <w:sz w:val="18"/>
          <w:szCs w:val="18"/>
        </w:rPr>
        <w:t>The r</w:t>
      </w:r>
      <w:r w:rsidRPr="00B13D7E">
        <w:rPr>
          <w:rFonts w:ascii="Times New Roman" w:hAnsi="Times New Roman" w:cs="Times New Roman"/>
          <w:spacing w:val="-1"/>
          <w:sz w:val="18"/>
          <w:szCs w:val="18"/>
        </w:rPr>
        <w:t>espondent’s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reply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these reporting requirements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is</w:t>
      </w:r>
      <w:r w:rsidRPr="00B13D7E">
        <w:rPr>
          <w:rFonts w:ascii="Times New Roman" w:hAnsi="Times New Roman" w:cs="Times New Roman"/>
          <w:spacing w:val="5"/>
          <w:sz w:val="18"/>
          <w:szCs w:val="18"/>
        </w:rPr>
        <w:t xml:space="preserve"> </w:t>
      </w:r>
      <w:r w:rsidRPr="00B13D7E">
        <w:rPr>
          <w:rFonts w:ascii="Times New Roman" w:hAnsi="Times New Roman" w:cs="Times New Roman"/>
          <w:spacing w:val="-1"/>
          <w:sz w:val="18"/>
          <w:szCs w:val="18"/>
        </w:rPr>
        <w:t>required</w:t>
      </w:r>
      <w:r w:rsidRPr="00B13D7E">
        <w:rPr>
          <w:rFonts w:ascii="Times New Roman" w:hAnsi="Times New Roman" w:cs="Times New Roman"/>
          <w:sz w:val="18"/>
          <w:szCs w:val="18"/>
        </w:rPr>
        <w:t xml:space="preserve"> to</w:t>
      </w:r>
      <w:r w:rsidRPr="00B13D7E">
        <w:rPr>
          <w:rFonts w:ascii="Times New Roman" w:hAnsi="Times New Roman" w:cs="Times New Roman"/>
          <w:spacing w:val="-1"/>
          <w:sz w:val="18"/>
          <w:szCs w:val="18"/>
        </w:rPr>
        <w:t xml:space="preserve"> obtain the benefits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of</w:t>
      </w:r>
      <w:r w:rsidRPr="00B13D7E">
        <w:rPr>
          <w:rFonts w:ascii="Times New Roman" w:hAnsi="Times New Roman" w:cs="Times New Roman"/>
          <w:spacing w:val="-2"/>
          <w:sz w:val="18"/>
          <w:szCs w:val="18"/>
        </w:rPr>
        <w:t xml:space="preserve"> </w:t>
      </w:r>
      <w:r w:rsidRPr="00B13D7E">
        <w:rPr>
          <w:rFonts w:ascii="Times New Roman" w:hAnsi="Times New Roman" w:cs="Times New Roman"/>
          <w:spacing w:val="-1"/>
          <w:sz w:val="18"/>
          <w:szCs w:val="18"/>
        </w:rPr>
        <w:t xml:space="preserve">temporary </w:t>
      </w:r>
      <w:r w:rsidRPr="00B13D7E">
        <w:rPr>
          <w:rFonts w:ascii="Times New Roman" w:hAnsi="Times New Roman" w:cs="Times New Roman"/>
          <w:spacing w:val="-2"/>
          <w:sz w:val="18"/>
          <w:szCs w:val="18"/>
        </w:rPr>
        <w:t>employment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certification</w:t>
      </w:r>
      <w:r w:rsidRPr="00B13D7E">
        <w:rPr>
          <w:rFonts w:ascii="Times New Roman" w:hAnsi="Times New Roman" w:cs="Times New Roman"/>
          <w:spacing w:val="59"/>
          <w:sz w:val="18"/>
          <w:szCs w:val="18"/>
        </w:rPr>
        <w:t xml:space="preserve"> </w:t>
      </w:r>
      <w:r w:rsidRPr="00B13D7E">
        <w:rPr>
          <w:rFonts w:ascii="Times New Roman" w:hAnsi="Times New Roman" w:cs="Times New Roman"/>
          <w:spacing w:val="-1"/>
          <w:sz w:val="18"/>
          <w:szCs w:val="18"/>
        </w:rPr>
        <w:t xml:space="preserve">(Immigration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Nationality </w:t>
      </w:r>
      <w:r w:rsidRPr="00B13D7E">
        <w:rPr>
          <w:rFonts w:ascii="Times New Roman" w:hAnsi="Times New Roman" w:cs="Times New Roman"/>
          <w:sz w:val="18"/>
          <w:szCs w:val="18"/>
        </w:rPr>
        <w:t>Act,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Section </w:t>
      </w:r>
      <w:r w:rsidRPr="00B13D7E">
        <w:rPr>
          <w:rFonts w:ascii="Times New Roman" w:hAnsi="Times New Roman" w:cs="Times New Roman"/>
          <w:spacing w:val="-2"/>
          <w:sz w:val="18"/>
          <w:szCs w:val="18"/>
        </w:rPr>
        <w:t>101).</w:t>
      </w:r>
      <w:r w:rsidRPr="00B13D7E">
        <w:rPr>
          <w:rFonts w:ascii="Times New Roman" w:hAnsi="Times New Roman" w:cs="Times New Roman"/>
          <w:sz w:val="18"/>
          <w:szCs w:val="18"/>
        </w:rPr>
        <w:t xml:space="preserve"> </w:t>
      </w:r>
      <w:r w:rsidRPr="00B13D7E">
        <w:rPr>
          <w:rFonts w:ascii="Times New Roman" w:hAnsi="Times New Roman" w:cs="Times New Roman"/>
          <w:spacing w:val="7"/>
          <w:sz w:val="18"/>
          <w:szCs w:val="18"/>
        </w:rPr>
        <w:t xml:space="preserve"> </w:t>
      </w:r>
      <w:r w:rsidRPr="00B13D7E">
        <w:rPr>
          <w:rFonts w:ascii="Times New Roman" w:hAnsi="Times New Roman" w:cs="Times New Roman"/>
          <w:spacing w:val="-1"/>
          <w:sz w:val="18"/>
          <w:szCs w:val="18"/>
        </w:rPr>
        <w:t>Public reporting burden for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this 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information </w:t>
      </w:r>
      <w:r w:rsidRPr="00B13D7E">
        <w:rPr>
          <w:rFonts w:ascii="Times New Roman" w:hAnsi="Times New Roman" w:cs="Times New Roman"/>
          <w:sz w:val="18"/>
          <w:szCs w:val="18"/>
        </w:rPr>
        <w:t>is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estimated </w:t>
      </w:r>
      <w:r w:rsidRPr="00B13D7E">
        <w:rPr>
          <w:rFonts w:ascii="Times New Roman" w:hAnsi="Times New Roman" w:cs="Times New Roman"/>
          <w:sz w:val="18"/>
          <w:szCs w:val="18"/>
        </w:rPr>
        <w:t>to</w:t>
      </w:r>
      <w:r w:rsidRPr="00B13D7E">
        <w:rPr>
          <w:rFonts w:ascii="Times New Roman" w:hAnsi="Times New Roman" w:cs="Times New Roman"/>
          <w:spacing w:val="57"/>
          <w:sz w:val="18"/>
          <w:szCs w:val="18"/>
        </w:rPr>
        <w:t xml:space="preserve"> </w:t>
      </w:r>
      <w:r w:rsidRPr="00B13D7E">
        <w:rPr>
          <w:rFonts w:ascii="Times New Roman" w:hAnsi="Times New Roman" w:cs="Times New Roman"/>
          <w:spacing w:val="-1"/>
          <w:sz w:val="18"/>
          <w:szCs w:val="18"/>
        </w:rPr>
        <w:t>average</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25 minutes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per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response,</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including the </w:t>
      </w:r>
      <w:r w:rsidRPr="00B13D7E">
        <w:rPr>
          <w:rFonts w:ascii="Times New Roman" w:hAnsi="Times New Roman" w:cs="Times New Roman"/>
          <w:sz w:val="18"/>
          <w:szCs w:val="18"/>
        </w:rPr>
        <w:t>time</w:t>
      </w:r>
      <w:r w:rsidRPr="00B13D7E">
        <w:rPr>
          <w:rFonts w:ascii="Times New Roman" w:hAnsi="Times New Roman" w:cs="Times New Roman"/>
          <w:spacing w:val="-1"/>
          <w:sz w:val="18"/>
          <w:szCs w:val="18"/>
        </w:rPr>
        <w:t xml:space="preserve"> for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reviewing instructions,</w:t>
      </w:r>
      <w:r w:rsidRPr="00B13D7E">
        <w:rPr>
          <w:rFonts w:ascii="Times New Roman" w:hAnsi="Times New Roman" w:cs="Times New Roman"/>
          <w:spacing w:val="-2"/>
          <w:sz w:val="18"/>
          <w:szCs w:val="18"/>
        </w:rPr>
        <w:t xml:space="preserve"> </w:t>
      </w:r>
      <w:r w:rsidRPr="00B13D7E">
        <w:rPr>
          <w:rFonts w:ascii="Times New Roman" w:hAnsi="Times New Roman" w:cs="Times New Roman"/>
          <w:spacing w:val="-1"/>
          <w:sz w:val="18"/>
          <w:szCs w:val="18"/>
        </w:rPr>
        <w:t>searching existing data sources,</w:t>
      </w:r>
      <w:r w:rsidRPr="00B13D7E">
        <w:rPr>
          <w:rFonts w:ascii="Times New Roman" w:hAnsi="Times New Roman" w:cs="Times New Roman"/>
          <w:spacing w:val="1"/>
          <w:sz w:val="18"/>
          <w:szCs w:val="18"/>
        </w:rPr>
        <w:t xml:space="preserve"> </w:t>
      </w:r>
      <w:proofErr w:type="gramStart"/>
      <w:r w:rsidRPr="00B13D7E">
        <w:rPr>
          <w:rFonts w:ascii="Times New Roman" w:hAnsi="Times New Roman" w:cs="Times New Roman"/>
          <w:spacing w:val="-2"/>
          <w:sz w:val="18"/>
          <w:szCs w:val="18"/>
        </w:rPr>
        <w:t>gathering</w:t>
      </w:r>
      <w:proofErr w:type="gramEnd"/>
      <w:r w:rsidRPr="00B13D7E">
        <w:rPr>
          <w:rFonts w:ascii="Times New Roman" w:hAnsi="Times New Roman" w:cs="Times New Roman"/>
          <w:spacing w:val="67"/>
          <w:sz w:val="18"/>
          <w:szCs w:val="18"/>
        </w:rPr>
        <w:t xml:space="preserve">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maintaining the data needed,</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completing and reviewing</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the 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information.</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Send</w:t>
      </w:r>
      <w:r w:rsidRPr="00B13D7E">
        <w:rPr>
          <w:rFonts w:ascii="Times New Roman" w:hAnsi="Times New Roman" w:cs="Times New Roman"/>
          <w:spacing w:val="-1"/>
          <w:sz w:val="18"/>
          <w:szCs w:val="18"/>
        </w:rPr>
        <w:t xml:space="preserve"> comments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regarding</w:t>
      </w:r>
      <w:r w:rsidRPr="00B13D7E">
        <w:rPr>
          <w:rFonts w:ascii="Times New Roman" w:hAnsi="Times New Roman" w:cs="Times New Roman"/>
          <w:spacing w:val="85"/>
          <w:sz w:val="18"/>
          <w:szCs w:val="18"/>
        </w:rPr>
        <w:t xml:space="preserve"> </w:t>
      </w:r>
      <w:r w:rsidRPr="00B13D7E">
        <w:rPr>
          <w:rFonts w:ascii="Times New Roman" w:hAnsi="Times New Roman" w:cs="Times New Roman"/>
          <w:spacing w:val="-1"/>
          <w:sz w:val="18"/>
          <w:szCs w:val="18"/>
        </w:rPr>
        <w:t>this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burden</w:t>
      </w:r>
      <w:r w:rsidRPr="00B13D7E">
        <w:rPr>
          <w:rFonts w:ascii="Times New Roman" w:hAnsi="Times New Roman" w:cs="Times New Roman"/>
          <w:spacing w:val="-1"/>
          <w:sz w:val="18"/>
          <w:szCs w:val="18"/>
        </w:rPr>
        <w:t xml:space="preserve"> estimate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the</w:t>
      </w:r>
      <w:r w:rsidRPr="00B13D7E">
        <w:rPr>
          <w:rFonts w:ascii="Times New Roman" w:hAnsi="Times New Roman" w:cs="Times New Roman"/>
          <w:spacing w:val="-1"/>
          <w:sz w:val="18"/>
          <w:szCs w:val="18"/>
        </w:rPr>
        <w:t xml:space="preserve"> U.S.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Department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Labor</w:t>
      </w:r>
      <w:r w:rsidRPr="00B13D7E">
        <w:rPr>
          <w:rFonts w:ascii="Times New Roman" w:hAnsi="Times New Roman" w:cs="Times New Roman"/>
          <w:spacing w:val="3"/>
          <w:sz w:val="18"/>
          <w:szCs w:val="18"/>
        </w:rPr>
        <w:t xml:space="preserve"> </w:t>
      </w:r>
      <w:r w:rsidRPr="00B13D7E">
        <w:rPr>
          <w:rFonts w:ascii="Times New Roman" w:hAnsi="Times New Roman" w:cs="Times New Roman"/>
          <w:sz w:val="18"/>
          <w:szCs w:val="18"/>
        </w:rPr>
        <w:t>●</w:t>
      </w:r>
      <w:r w:rsidRPr="00B13D7E" w:rsidR="00346BF1">
        <w:rPr>
          <w:rFonts w:ascii="Times New Roman" w:hAnsi="Times New Roman" w:cs="Times New Roman"/>
          <w:sz w:val="18"/>
          <w:szCs w:val="18"/>
        </w:rPr>
        <w:t xml:space="preserve"> Employment and Training Administration●</w:t>
      </w:r>
      <w:r w:rsidRPr="00B13D7E" w:rsidR="002556E9">
        <w:rPr>
          <w:rFonts w:ascii="Times New Roman" w:hAnsi="Times New Roman" w:cs="Times New Roman"/>
          <w:sz w:val="18"/>
          <w:szCs w:val="18"/>
        </w:rPr>
        <w:t xml:space="preserve"> </w:t>
      </w:r>
      <w:r w:rsidRPr="00B13D7E" w:rsidR="00346BF1">
        <w:rPr>
          <w:rFonts w:ascii="Times New Roman" w:hAnsi="Times New Roman" w:cs="Times New Roman"/>
          <w:spacing w:val="-1"/>
          <w:sz w:val="18"/>
          <w:szCs w:val="18"/>
        </w:rPr>
        <w:t>Office of</w:t>
      </w:r>
      <w:r w:rsidRPr="00B13D7E" w:rsidR="00346BF1">
        <w:rPr>
          <w:rFonts w:ascii="Times New Roman" w:hAnsi="Times New Roman" w:cs="Times New Roman"/>
          <w:spacing w:val="1"/>
          <w:sz w:val="18"/>
          <w:szCs w:val="18"/>
        </w:rPr>
        <w:t xml:space="preserve"> </w:t>
      </w:r>
      <w:r w:rsidRPr="00B13D7E" w:rsidR="00346BF1">
        <w:rPr>
          <w:rFonts w:ascii="Times New Roman" w:hAnsi="Times New Roman" w:cs="Times New Roman"/>
          <w:spacing w:val="-1"/>
          <w:sz w:val="18"/>
          <w:szCs w:val="18"/>
        </w:rPr>
        <w:t>Foreign Labor</w:t>
      </w:r>
      <w:r w:rsidRPr="00B13D7E" w:rsidR="00346BF1">
        <w:rPr>
          <w:rFonts w:ascii="Times New Roman" w:hAnsi="Times New Roman" w:cs="Times New Roman"/>
          <w:spacing w:val="1"/>
          <w:sz w:val="18"/>
          <w:szCs w:val="18"/>
        </w:rPr>
        <w:t xml:space="preserve"> </w:t>
      </w:r>
      <w:r w:rsidRPr="00B13D7E" w:rsidR="00346BF1">
        <w:rPr>
          <w:rFonts w:ascii="Times New Roman" w:hAnsi="Times New Roman" w:cs="Times New Roman"/>
          <w:spacing w:val="-1"/>
          <w:sz w:val="18"/>
          <w:szCs w:val="18"/>
        </w:rPr>
        <w:t>Certification</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Box</w:t>
      </w:r>
      <w:r w:rsidRPr="00B13D7E" w:rsidR="00346BF1">
        <w:rPr>
          <w:rFonts w:ascii="Times New Roman" w:hAnsi="Times New Roman" w:cs="Times New Roman"/>
          <w:sz w:val="18"/>
          <w:szCs w:val="18"/>
        </w:rPr>
        <w:t xml:space="preserve"> </w:t>
      </w:r>
      <w:r xmlns:w="http://schemas.openxmlformats.org/wordprocessingml/2006/main" w:rsidRPr="00B13D7E" w:rsidR="00A0206F">
        <w:rPr>
          <w:rFonts w:ascii="Times New Roman" w:hAnsi="Times New Roman" w:cs="Times New Roman"/>
          <w:sz w:val="18"/>
          <w:szCs w:val="18"/>
        </w:rPr>
        <w:t>N-5311</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200</w:t>
      </w:r>
      <w:r w:rsidRPr="00B13D7E">
        <w:rPr>
          <w:rFonts w:ascii="Times New Roman" w:hAnsi="Times New Roman" w:cs="Times New Roman"/>
          <w:spacing w:val="69"/>
          <w:sz w:val="18"/>
          <w:szCs w:val="18"/>
        </w:rPr>
        <w:t xml:space="preserve"> </w:t>
      </w:r>
      <w:r w:rsidRPr="00B13D7E">
        <w:rPr>
          <w:rFonts w:ascii="Times New Roman" w:hAnsi="Times New Roman" w:cs="Times New Roman"/>
          <w:spacing w:val="-1"/>
          <w:sz w:val="18"/>
          <w:szCs w:val="18"/>
        </w:rPr>
        <w:t>Constitution Ave.,</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NW, ●</w:t>
      </w:r>
      <w:r w:rsidRPr="00B13D7E">
        <w:rPr>
          <w:rFonts w:ascii="Times New Roman" w:hAnsi="Times New Roman" w:cs="Times New Roman"/>
          <w:spacing w:val="-4"/>
          <w:sz w:val="18"/>
          <w:szCs w:val="18"/>
        </w:rPr>
        <w:t xml:space="preserve"> </w:t>
      </w:r>
      <w:r w:rsidRPr="00B13D7E">
        <w:rPr>
          <w:rFonts w:ascii="Times New Roman" w:hAnsi="Times New Roman" w:cs="Times New Roman"/>
          <w:spacing w:val="-1"/>
          <w:sz w:val="18"/>
          <w:szCs w:val="18"/>
        </w:rPr>
        <w:t>Washington,</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DC 20210</w:t>
      </w:r>
      <w:r xmlns:w="http://schemas.openxmlformats.org/wordprocessingml/2006/main" w:rsidR="00A02BCF">
        <w:rPr>
          <w:rFonts w:ascii="Times New Roman" w:hAnsi="Times New Roman" w:cs="Times New Roman"/>
          <w:spacing w:val="-1"/>
          <w:sz w:val="18"/>
          <w:szCs w:val="18"/>
        </w:rPr>
        <w:t xml:space="preserve"> </w:t>
      </w:r>
      <w:r xmlns:w="http://schemas.openxmlformats.org/wordprocessingml/2006/main" w:rsidRPr="001129DC" w:rsidR="001129DC">
        <w:rPr>
          <w:rFonts w:ascii="Times New Roman" w:hAnsi="Times New Roman" w:cs="Times New Roman"/>
          <w:spacing w:val="-1"/>
          <w:sz w:val="18"/>
          <w:szCs w:val="18"/>
        </w:rPr>
        <w:t>or by email to ETA.OFLC.Forms@dol.gov.</w:t>
      </w:r>
      <w:r w:rsidRPr="00B13D7E">
        <w:rPr>
          <w:rFonts w:ascii="Times New Roman" w:hAnsi="Times New Roman" w:cs="Times New Roman"/>
          <w:spacing w:val="4"/>
          <w:sz w:val="18"/>
          <w:szCs w:val="18"/>
        </w:rPr>
        <w:t xml:space="preserve"> </w:t>
      </w:r>
      <w:r w:rsidRPr="00B13D7E">
        <w:rPr>
          <w:rFonts w:ascii="Times New Roman" w:hAnsi="Times New Roman" w:cs="Times New Roman"/>
          <w:b/>
          <w:bCs/>
          <w:spacing w:val="-1"/>
          <w:sz w:val="18"/>
          <w:szCs w:val="18"/>
        </w:rPr>
        <w:t>Do NOT</w:t>
      </w:r>
      <w:r w:rsidRPr="00B13D7E">
        <w:rPr>
          <w:rFonts w:ascii="Times New Roman" w:hAnsi="Times New Roman" w:cs="Times New Roman"/>
          <w:b/>
          <w:bCs/>
          <w:spacing w:val="2"/>
          <w:sz w:val="18"/>
          <w:szCs w:val="18"/>
        </w:rPr>
        <w:t xml:space="preserve"> </w:t>
      </w:r>
      <w:r w:rsidRPr="00B13D7E">
        <w:rPr>
          <w:rFonts w:ascii="Times New Roman" w:hAnsi="Times New Roman" w:cs="Times New Roman"/>
          <w:b/>
          <w:bCs/>
          <w:spacing w:val="-2"/>
          <w:sz w:val="18"/>
          <w:szCs w:val="18"/>
        </w:rPr>
        <w:t>send</w:t>
      </w:r>
      <w:r w:rsidRPr="00B13D7E">
        <w:rPr>
          <w:rFonts w:ascii="Times New Roman" w:hAnsi="Times New Roman" w:cs="Times New Roman"/>
          <w:b/>
          <w:bCs/>
          <w:spacing w:val="-1"/>
          <w:sz w:val="18"/>
          <w:szCs w:val="18"/>
        </w:rPr>
        <w:t xml:space="preserve"> the completed application </w:t>
      </w:r>
      <w:r w:rsidRPr="00B13D7E">
        <w:rPr>
          <w:rFonts w:ascii="Times New Roman" w:hAnsi="Times New Roman" w:cs="Times New Roman"/>
          <w:b/>
          <w:bCs/>
          <w:sz w:val="18"/>
          <w:szCs w:val="18"/>
        </w:rPr>
        <w:t>to</w:t>
      </w:r>
      <w:r w:rsidRPr="00B13D7E">
        <w:rPr>
          <w:rFonts w:ascii="Times New Roman" w:hAnsi="Times New Roman" w:cs="Times New Roman"/>
          <w:b/>
          <w:bCs/>
          <w:spacing w:val="-1"/>
          <w:sz w:val="18"/>
          <w:szCs w:val="18"/>
        </w:rPr>
        <w:t xml:space="preserve"> th</w:t>
      </w:r>
      <w:r xmlns:w="http://schemas.openxmlformats.org/wordprocessingml/2006/main" w:rsidR="001129DC">
        <w:rPr>
          <w:rFonts w:ascii="Times New Roman" w:hAnsi="Times New Roman" w:cs="Times New Roman"/>
          <w:b/>
          <w:bCs/>
          <w:spacing w:val="-1"/>
          <w:sz w:val="18"/>
          <w:szCs w:val="18"/>
        </w:rPr>
        <w:t>e</w:t>
      </w:r>
      <w:r w:rsidRPr="00B13D7E">
        <w:rPr>
          <w:rFonts w:ascii="Times New Roman" w:hAnsi="Times New Roman" w:cs="Times New Roman"/>
          <w:b/>
          <w:bCs/>
          <w:spacing w:val="-1"/>
          <w:sz w:val="18"/>
          <w:szCs w:val="18"/>
        </w:rPr>
        <w:t>s</w:t>
      </w:r>
      <w:r xmlns:w="http://schemas.openxmlformats.org/wordprocessingml/2006/main" w:rsidR="001129DC">
        <w:rPr>
          <w:rFonts w:ascii="Times New Roman" w:hAnsi="Times New Roman" w:cs="Times New Roman"/>
          <w:b/>
          <w:bCs/>
          <w:spacing w:val="-1"/>
          <w:sz w:val="18"/>
          <w:szCs w:val="18"/>
        </w:rPr>
        <w:t>e</w:t>
      </w:r>
      <w:r w:rsidRPr="00B13D7E">
        <w:rPr>
          <w:rFonts w:ascii="Times New Roman" w:hAnsi="Times New Roman" w:cs="Times New Roman"/>
          <w:b/>
          <w:bCs/>
          <w:spacing w:val="-1"/>
          <w:sz w:val="18"/>
          <w:szCs w:val="18"/>
        </w:rPr>
        <w:t xml:space="preserve"> </w:t>
      </w:r>
      <w:r w:rsidRPr="00B13D7E">
        <w:rPr>
          <w:rFonts w:ascii="Times New Roman" w:hAnsi="Times New Roman" w:cs="Times New Roman"/>
          <w:b/>
          <w:bCs/>
          <w:spacing w:val="-2"/>
          <w:sz w:val="18"/>
          <w:szCs w:val="18"/>
        </w:rPr>
        <w:t>address</w:t>
      </w:r>
      <w:r xmlns:w="http://schemas.openxmlformats.org/wordprocessingml/2006/main" w:rsidR="001129DC">
        <w:rPr>
          <w:rFonts w:ascii="Times New Roman" w:hAnsi="Times New Roman" w:cs="Times New Roman"/>
          <w:b/>
          <w:bCs/>
          <w:spacing w:val="-2"/>
          <w:sz w:val="18"/>
          <w:szCs w:val="18"/>
        </w:rPr>
        <w:t>es</w:t>
      </w:r>
      <w:r w:rsidRPr="00B13D7E">
        <w:rPr>
          <w:rFonts w:ascii="Times New Roman" w:hAnsi="Times New Roman" w:cs="Times New Roman"/>
          <w:b/>
          <w:bCs/>
          <w:spacing w:val="-2"/>
          <w:sz w:val="18"/>
          <w:szCs w:val="18"/>
        </w:rPr>
        <w:t>.</w:t>
      </w:r>
    </w:p>
    <w:sectPr w:rsidRPr="00B13D7E" w:rsidR="00150417" w:rsidSect="00F536D4">
      <w:headerReference w:type="default" r:id="rId14"/>
      <w:footerReference w:type="default" r:id="rId15"/>
      <w:pgSz w:w="12240" w:h="15840"/>
      <w:pgMar w:top="2860" w:right="800" w:bottom="1200" w:left="1240" w:header="432" w:footer="720" w:gutter="0"/>
      <w:cols w:equalWidth="0" w:space="720">
        <w:col w:w="102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F315" w14:textId="77777777" w:rsidR="00D355F9" w:rsidRDefault="00D355F9">
      <w:r>
        <w:separator/>
      </w:r>
    </w:p>
  </w:endnote>
  <w:endnote w:type="continuationSeparator" w:id="0">
    <w:p w14:paraId="4E737E92" w14:textId="77777777" w:rsidR="00D355F9" w:rsidRDefault="00D355F9">
      <w:r>
        <w:continuationSeparator/>
      </w:r>
    </w:p>
  </w:endnote>
  <w:endnote w:type="continuationNotice" w:id="1">
    <w:p w14:paraId="7EEAD496" w14:textId="77777777" w:rsidR="00D355F9" w:rsidRDefault="00D35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1A74" w14:textId="1594BB33" w:rsidR="00150417" w:rsidRDefault="00136E3E">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3" behindDoc="1" locked="0" layoutInCell="0" allowOverlap="1" wp14:anchorId="4588E519" wp14:editId="6E90425A">
              <wp:simplePos x="0" y="0"/>
              <wp:positionH relativeFrom="page">
                <wp:posOffset>6123447</wp:posOffset>
              </wp:positionH>
              <wp:positionV relativeFrom="page">
                <wp:posOffset>9334681</wp:posOffset>
              </wp:positionV>
              <wp:extent cx="697718" cy="165735"/>
              <wp:effectExtent l="0" t="0" r="7620"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1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0E1E" w14:textId="325AD8ED" w:rsidR="00150417" w:rsidRPr="00B13D7E" w:rsidRDefault="00A36D54">
                          <w:pPr>
                            <w:pStyle w:val="BodyText"/>
                            <w:kinsoku w:val="0"/>
                            <w:overflowPunct w:val="0"/>
                            <w:spacing w:before="0" w:line="245" w:lineRule="exact"/>
                            <w:ind w:left="40"/>
                            <w:rPr>
                              <w:rFonts w:ascii="Times New Roman" w:hAnsi="Times New Roman" w:cs="Times New Roman"/>
                              <w:sz w:val="22"/>
                              <w:szCs w:val="22"/>
                            </w:rPr>
                          </w:pPr>
                          <w:ins w:id="74" w:author="Stone, Derek - ETA" w:date="2021-12-21T12:42:00Z">
                            <w:r>
                              <w:rPr>
                                <w:rFonts w:ascii="Times New Roman" w:hAnsi="Times New Roman" w:cs="Times New Roman"/>
                                <w:sz w:val="22"/>
                                <w:szCs w:val="22"/>
                              </w:rPr>
                              <w:t xml:space="preserve">Page </w:t>
                            </w:r>
                          </w:ins>
                          <w:r w:rsidR="00150417" w:rsidRPr="00F97CE7">
                            <w:rPr>
                              <w:rFonts w:ascii="Times New Roman" w:hAnsi="Times New Roman" w:cs="Times New Roman"/>
                              <w:sz w:val="22"/>
                              <w:szCs w:val="22"/>
                            </w:rPr>
                            <w:fldChar w:fldCharType="begin"/>
                          </w:r>
                          <w:r w:rsidR="00150417" w:rsidRPr="00A0206F">
                            <w:rPr>
                              <w:rFonts w:ascii="Times New Roman" w:hAnsi="Times New Roman" w:cs="Times New Roman"/>
                              <w:sz w:val="22"/>
                              <w:szCs w:val="22"/>
                              <w:rPrChange w:id="75" w:author="Stone, Derek - ETA [2]" w:date="2021-12-21T12:37:00Z">
                                <w:rPr>
                                  <w:rFonts w:ascii="Calibri" w:hAnsi="Calibri" w:cs="Calibri"/>
                                  <w:sz w:val="22"/>
                                  <w:szCs w:val="22"/>
                                </w:rPr>
                              </w:rPrChange>
                            </w:rPr>
                            <w:instrText xml:space="preserve"> PAGE </w:instrText>
                          </w:r>
                          <w:r w:rsidR="00150417" w:rsidRPr="00F97CE7">
                            <w:rPr>
                              <w:rFonts w:ascii="Times New Roman" w:hAnsi="Times New Roman" w:cs="Times New Roman"/>
                              <w:sz w:val="22"/>
                              <w:szCs w:val="22"/>
                            </w:rPr>
                            <w:fldChar w:fldCharType="separate"/>
                          </w:r>
                          <w:r w:rsidR="00D72FE7">
                            <w:rPr>
                              <w:rFonts w:ascii="Times New Roman" w:hAnsi="Times New Roman" w:cs="Times New Roman"/>
                              <w:noProof/>
                              <w:sz w:val="22"/>
                              <w:szCs w:val="22"/>
                            </w:rPr>
                            <w:t>1</w:t>
                          </w:r>
                          <w:r w:rsidR="00150417" w:rsidRPr="00F97CE7">
                            <w:rPr>
                              <w:rFonts w:ascii="Times New Roman" w:hAnsi="Times New Roman" w:cs="Times New Roman"/>
                              <w:sz w:val="22"/>
                              <w:szCs w:val="22"/>
                            </w:rPr>
                            <w:fldChar w:fldCharType="end"/>
                          </w:r>
                          <w:ins w:id="76" w:author="Stone, Derek - ETA" w:date="2021-12-21T12:42:00Z">
                            <w:r>
                              <w:rPr>
                                <w:rFonts w:ascii="Times New Roman" w:hAnsi="Times New Roman" w:cs="Times New Roman"/>
                                <w:sz w:val="22"/>
                                <w:szCs w:val="22"/>
                              </w:rPr>
                              <w:t xml:space="preserve"> of 3</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8E519" id="_x0000_t202" coordsize="21600,21600" o:spt="202" path="m,l,21600r21600,l21600,xe">
              <v:stroke joinstyle="miter"/>
              <v:path gradientshapeok="t" o:connecttype="rect"/>
            </v:shapetype>
            <v:shape id="Text Box 14" o:spid="_x0000_s1041" type="#_x0000_t202" style="position:absolute;margin-left:482.15pt;margin-top:735pt;width:54.9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" o:allowincell="f" filled="f" stroked="f">
              <v:textbox inset="0,0,0,0">
                <w:txbxContent>
                  <w:p w14:paraId="1F9D0E1E" w14:textId="325AD8ED" w:rsidR="00150417" w:rsidRPr="00B13D7E" w:rsidRDefault="00A36D54">
                    <w:pPr>
                      <w:pStyle w:val="BodyText"/>
                      <w:kinsoku w:val="0"/>
                      <w:overflowPunct w:val="0"/>
                      <w:spacing w:before="0" w:line="245" w:lineRule="exact"/>
                      <w:ind w:left="40"/>
                      <w:rPr>
                        <w:rFonts w:ascii="Times New Roman" w:hAnsi="Times New Roman" w:cs="Times New Roman"/>
                        <w:sz w:val="22"/>
                        <w:szCs w:val="22"/>
                      </w:rPr>
                    </w:pPr>
                    <w:ins w:id="77" w:author="Stone, Derek - ETA" w:date="2021-12-21T12:42:00Z">
                      <w:r>
                        <w:rPr>
                          <w:rFonts w:ascii="Times New Roman" w:hAnsi="Times New Roman" w:cs="Times New Roman"/>
                          <w:sz w:val="22"/>
                          <w:szCs w:val="22"/>
                        </w:rPr>
                        <w:t xml:space="preserve">Page </w:t>
                      </w:r>
                    </w:ins>
                    <w:r w:rsidR="00150417" w:rsidRPr="00F97CE7">
                      <w:rPr>
                        <w:rFonts w:ascii="Times New Roman" w:hAnsi="Times New Roman" w:cs="Times New Roman"/>
                        <w:sz w:val="22"/>
                        <w:szCs w:val="22"/>
                      </w:rPr>
                      <w:fldChar w:fldCharType="begin"/>
                    </w:r>
                    <w:r w:rsidR="00150417" w:rsidRPr="00A0206F">
                      <w:rPr>
                        <w:rFonts w:ascii="Times New Roman" w:hAnsi="Times New Roman" w:cs="Times New Roman"/>
                        <w:sz w:val="22"/>
                        <w:szCs w:val="22"/>
                        <w:rPrChange w:id="78" w:author="Stone, Derek - ETA [2]" w:date="2021-12-21T12:37:00Z">
                          <w:rPr>
                            <w:rFonts w:ascii="Calibri" w:hAnsi="Calibri" w:cs="Calibri"/>
                            <w:sz w:val="22"/>
                            <w:szCs w:val="22"/>
                          </w:rPr>
                        </w:rPrChange>
                      </w:rPr>
                      <w:instrText xml:space="preserve"> PAGE </w:instrText>
                    </w:r>
                    <w:r w:rsidR="00150417" w:rsidRPr="00F97CE7">
                      <w:rPr>
                        <w:rFonts w:ascii="Times New Roman" w:hAnsi="Times New Roman" w:cs="Times New Roman"/>
                        <w:sz w:val="22"/>
                        <w:szCs w:val="22"/>
                      </w:rPr>
                      <w:fldChar w:fldCharType="separate"/>
                    </w:r>
                    <w:r w:rsidR="00D72FE7">
                      <w:rPr>
                        <w:rFonts w:ascii="Times New Roman" w:hAnsi="Times New Roman" w:cs="Times New Roman"/>
                        <w:noProof/>
                        <w:sz w:val="22"/>
                        <w:szCs w:val="22"/>
                      </w:rPr>
                      <w:t>1</w:t>
                    </w:r>
                    <w:r w:rsidR="00150417" w:rsidRPr="00F97CE7">
                      <w:rPr>
                        <w:rFonts w:ascii="Times New Roman" w:hAnsi="Times New Roman" w:cs="Times New Roman"/>
                        <w:sz w:val="22"/>
                        <w:szCs w:val="22"/>
                      </w:rPr>
                      <w:fldChar w:fldCharType="end"/>
                    </w:r>
                    <w:ins w:id="79" w:author="Stone, Derek - ETA" w:date="2021-12-21T12:42:00Z">
                      <w:r>
                        <w:rPr>
                          <w:rFonts w:ascii="Times New Roman" w:hAnsi="Times New Roman" w:cs="Times New Roman"/>
                          <w:sz w:val="22"/>
                          <w:szCs w:val="22"/>
                        </w:rPr>
                        <w:t xml:space="preserve"> of 3</w:t>
                      </w:r>
                    </w:ins>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171B" w14:textId="77777777" w:rsidR="00D355F9" w:rsidRDefault="00D355F9">
      <w:r>
        <w:separator/>
      </w:r>
    </w:p>
  </w:footnote>
  <w:footnote w:type="continuationSeparator" w:id="0">
    <w:p w14:paraId="130DE6CE" w14:textId="77777777" w:rsidR="00D355F9" w:rsidRDefault="00D355F9">
      <w:r>
        <w:continuationSeparator/>
      </w:r>
    </w:p>
  </w:footnote>
  <w:footnote w:type="continuationNotice" w:id="1">
    <w:p w14:paraId="4669F68D" w14:textId="77777777" w:rsidR="00D355F9" w:rsidRDefault="00D35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7AD" w14:textId="17353643" w:rsidR="00150417" w:rsidRDefault="00A0206F">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7E8727F6" wp14:editId="59D2CDC1">
              <wp:simplePos x="0" y="0"/>
              <wp:positionH relativeFrom="page">
                <wp:posOffset>905733</wp:posOffset>
              </wp:positionH>
              <wp:positionV relativeFrom="page">
                <wp:posOffset>459368</wp:posOffset>
              </wp:positionV>
              <wp:extent cx="3068223" cy="294688"/>
              <wp:effectExtent l="0" t="0" r="18415" b="101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223" cy="294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9765" w14:textId="1F718F51" w:rsidR="00BB4B3E" w:rsidRPr="00F97CE7" w:rsidRDefault="00150417">
                          <w:pPr>
                            <w:pStyle w:val="BodyText"/>
                            <w:kinsoku w:val="0"/>
                            <w:overflowPunct w:val="0"/>
                            <w:spacing w:before="0" w:line="239" w:lineRule="auto"/>
                            <w:ind w:left="20" w:right="18"/>
                            <w:rPr>
                              <w:rFonts w:ascii="Times New Roman" w:hAnsi="Times New Roman" w:cs="Times New Roman"/>
                              <w:spacing w:val="26"/>
                              <w:sz w:val="18"/>
                              <w:szCs w:val="18"/>
                            </w:rPr>
                          </w:pPr>
                          <w:r w:rsidRPr="00F97CE7">
                            <w:rPr>
                              <w:rFonts w:ascii="Times New Roman" w:hAnsi="Times New Roman" w:cs="Times New Roman"/>
                              <w:spacing w:val="-2"/>
                              <w:sz w:val="18"/>
                              <w:szCs w:val="18"/>
                            </w:rPr>
                            <w:t>OMB</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Approval:</w:t>
                          </w:r>
                          <w:r w:rsidRPr="00F97CE7">
                            <w:rPr>
                              <w:rFonts w:ascii="Times New Roman" w:hAnsi="Times New Roman" w:cs="Times New Roman"/>
                              <w:sz w:val="18"/>
                              <w:szCs w:val="18"/>
                            </w:rPr>
                            <w:t xml:space="preserve"> </w:t>
                          </w:r>
                          <w:r w:rsidR="00A0206F">
                            <w:rPr>
                              <w:rFonts w:ascii="Times New Roman" w:hAnsi="Times New Roman" w:cs="Times New Roman"/>
                              <w:spacing w:val="3"/>
                              <w:sz w:val="18"/>
                              <w:szCs w:val="18"/>
                            </w:rPr>
                            <w:t>1205-0508</w:t>
                          </w:r>
                        </w:p>
                        <w:p w14:paraId="2EC1FF2C" w14:textId="77777777" w:rsidR="00150417" w:rsidRPr="00F97CE7" w:rsidRDefault="00150417">
                          <w:pPr>
                            <w:pStyle w:val="BodyText"/>
                            <w:kinsoku w:val="0"/>
                            <w:overflowPunct w:val="0"/>
                            <w:spacing w:before="0" w:line="239" w:lineRule="auto"/>
                            <w:ind w:left="20" w:right="18"/>
                            <w:rPr>
                              <w:rFonts w:ascii="Times New Roman" w:hAnsi="Times New Roman" w:cs="Times New Roman"/>
                              <w:spacing w:val="-1"/>
                              <w:sz w:val="18"/>
                              <w:szCs w:val="18"/>
                            </w:rPr>
                          </w:pPr>
                          <w:r w:rsidRPr="00F97CE7">
                            <w:rPr>
                              <w:rFonts w:ascii="Times New Roman" w:hAnsi="Times New Roman" w:cs="Times New Roman"/>
                              <w:spacing w:val="-1"/>
                              <w:sz w:val="18"/>
                              <w:szCs w:val="18"/>
                            </w:rPr>
                            <w:t>Expiration</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Date:</w:t>
                          </w:r>
                          <w:r w:rsidRPr="00F97CE7">
                            <w:rPr>
                              <w:rFonts w:ascii="Times New Roman" w:hAnsi="Times New Roman" w:cs="Times New Roman"/>
                              <w:sz w:val="18"/>
                              <w:szCs w:val="18"/>
                            </w:rPr>
                            <w:t xml:space="preserve">  </w:t>
                          </w:r>
                          <w:r w:rsidR="0038502D" w:rsidRPr="00F97CE7">
                            <w:rPr>
                              <w:rFonts w:ascii="Times New Roman" w:hAnsi="Times New Roman" w:cs="Times New Roman"/>
                              <w:spacing w:val="-1"/>
                              <w:sz w:val="18"/>
                              <w:szCs w:val="18"/>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727F6" id="_x0000_t202" coordsize="21600,21600" o:spt="202" path="m,l,21600r21600,l21600,xe">
              <v:stroke joinstyle="miter"/>
              <v:path gradientshapeok="t" o:connecttype="rect"/>
            </v:shapetype>
            <v:shape id="Text Box 8" o:spid="_x0000_s1035" type="#_x0000_t202" style="position:absolute;margin-left:71.3pt;margin-top:36.15pt;width:241.6pt;height:2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" o:allowincell="f" filled="f" stroked="f">
              <v:textbox inset="0,0,0,0">
                <w:txbxContent>
                  <w:p w14:paraId="76C99765" w14:textId="1F718F51" w:rsidR="00BB4B3E" w:rsidRPr="00F97CE7" w:rsidRDefault="00150417">
                    <w:pPr>
                      <w:pStyle w:val="BodyText"/>
                      <w:kinsoku w:val="0"/>
                      <w:overflowPunct w:val="0"/>
                      <w:spacing w:before="0" w:line="239" w:lineRule="auto"/>
                      <w:ind w:left="20" w:right="18"/>
                      <w:rPr>
                        <w:rFonts w:ascii="Times New Roman" w:hAnsi="Times New Roman" w:cs="Times New Roman"/>
                        <w:spacing w:val="26"/>
                        <w:sz w:val="18"/>
                        <w:szCs w:val="18"/>
                      </w:rPr>
                    </w:pPr>
                    <w:r w:rsidRPr="00F97CE7">
                      <w:rPr>
                        <w:rFonts w:ascii="Times New Roman" w:hAnsi="Times New Roman" w:cs="Times New Roman"/>
                        <w:spacing w:val="-2"/>
                        <w:sz w:val="18"/>
                        <w:szCs w:val="18"/>
                      </w:rPr>
                      <w:t>OMB</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Approval:</w:t>
                    </w:r>
                    <w:r w:rsidRPr="00F97CE7">
                      <w:rPr>
                        <w:rFonts w:ascii="Times New Roman" w:hAnsi="Times New Roman" w:cs="Times New Roman"/>
                        <w:sz w:val="18"/>
                        <w:szCs w:val="18"/>
                      </w:rPr>
                      <w:t xml:space="preserve"> </w:t>
                    </w:r>
                    <w:r w:rsidR="00A0206F">
                      <w:rPr>
                        <w:rFonts w:ascii="Times New Roman" w:hAnsi="Times New Roman" w:cs="Times New Roman"/>
                        <w:spacing w:val="3"/>
                        <w:sz w:val="18"/>
                        <w:szCs w:val="18"/>
                      </w:rPr>
                      <w:t>1205-0508</w:t>
                    </w:r>
                  </w:p>
                  <w:p w14:paraId="2EC1FF2C" w14:textId="77777777" w:rsidR="00150417" w:rsidRPr="00F97CE7" w:rsidRDefault="00150417">
                    <w:pPr>
                      <w:pStyle w:val="BodyText"/>
                      <w:kinsoku w:val="0"/>
                      <w:overflowPunct w:val="0"/>
                      <w:spacing w:before="0" w:line="239" w:lineRule="auto"/>
                      <w:ind w:left="20" w:right="18"/>
                      <w:rPr>
                        <w:rFonts w:ascii="Times New Roman" w:hAnsi="Times New Roman" w:cs="Times New Roman"/>
                        <w:spacing w:val="-1"/>
                        <w:sz w:val="18"/>
                        <w:szCs w:val="18"/>
                      </w:rPr>
                    </w:pPr>
                    <w:r w:rsidRPr="00F97CE7">
                      <w:rPr>
                        <w:rFonts w:ascii="Times New Roman" w:hAnsi="Times New Roman" w:cs="Times New Roman"/>
                        <w:spacing w:val="-1"/>
                        <w:sz w:val="18"/>
                        <w:szCs w:val="18"/>
                      </w:rPr>
                      <w:t>Expiration</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Date:</w:t>
                    </w:r>
                    <w:r w:rsidRPr="00F97CE7">
                      <w:rPr>
                        <w:rFonts w:ascii="Times New Roman" w:hAnsi="Times New Roman" w:cs="Times New Roman"/>
                        <w:sz w:val="18"/>
                        <w:szCs w:val="18"/>
                      </w:rPr>
                      <w:t xml:space="preserve">  </w:t>
                    </w:r>
                    <w:r w:rsidR="0038502D" w:rsidRPr="00F97CE7">
                      <w:rPr>
                        <w:rFonts w:ascii="Times New Roman" w:hAnsi="Times New Roman" w:cs="Times New Roman"/>
                        <w:spacing w:val="-1"/>
                        <w:sz w:val="18"/>
                        <w:szCs w:val="18"/>
                      </w:rPr>
                      <w:t>XX/XX/XXXX</w:t>
                    </w:r>
                  </w:p>
                </w:txbxContent>
              </v:textbox>
              <w10:wrap anchorx="page" anchory="page"/>
            </v:shape>
          </w:pict>
        </mc:Fallback>
      </mc:AlternateContent>
    </w:r>
    <w:r w:rsidR="00136E3E">
      <w:rPr>
        <w:noProof/>
      </w:rPr>
      <mc:AlternateContent>
        <mc:Choice Requires="wps">
          <w:drawing>
            <wp:anchor distT="0" distB="0" distL="114300" distR="114300" simplePos="0" relativeHeight="251658242" behindDoc="1" locked="0" layoutInCell="0" allowOverlap="1" wp14:anchorId="46D74D5F" wp14:editId="455A9C98">
              <wp:simplePos x="0" y="0"/>
              <wp:positionH relativeFrom="page">
                <wp:posOffset>1312545</wp:posOffset>
              </wp:positionH>
              <wp:positionV relativeFrom="page">
                <wp:posOffset>812800</wp:posOffset>
              </wp:positionV>
              <wp:extent cx="5151120" cy="77025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6AA4" w14:textId="77777777" w:rsidR="00C86A34" w:rsidRPr="00F97CE7" w:rsidRDefault="00C86A34" w:rsidP="00C86A34">
                          <w:pPr>
                            <w:ind w:right="160"/>
                            <w:jc w:val="center"/>
                            <w:rPr>
                              <w:i/>
                              <w:sz w:val="18"/>
                              <w:szCs w:val="18"/>
                            </w:rPr>
                          </w:pPr>
                          <w:r w:rsidRPr="00F97CE7">
                            <w:rPr>
                              <w:i/>
                              <w:sz w:val="18"/>
                              <w:szCs w:val="18"/>
                            </w:rPr>
                            <w:t xml:space="preserve">Employer-Provided Survey Attestations to Accompany H-2B Prevailing Wage </w:t>
                          </w:r>
                        </w:p>
                        <w:p w14:paraId="5F6ACA1A" w14:textId="3FA2CB31" w:rsidR="00C86A34" w:rsidRPr="00F97CE7" w:rsidRDefault="00C86A34" w:rsidP="00C86A34">
                          <w:pPr>
                            <w:ind w:right="160"/>
                            <w:jc w:val="center"/>
                            <w:rPr>
                              <w:i/>
                              <w:sz w:val="18"/>
                              <w:szCs w:val="18"/>
                            </w:rPr>
                          </w:pPr>
                          <w:r w:rsidRPr="00F97CE7">
                            <w:rPr>
                              <w:i/>
                              <w:sz w:val="18"/>
                              <w:szCs w:val="18"/>
                            </w:rPr>
                            <w:t>Determination Request Based on a Non-OE</w:t>
                          </w:r>
                          <w:r w:rsidR="00A0206F" w:rsidRPr="00F97CE7">
                            <w:rPr>
                              <w:i/>
                              <w:sz w:val="18"/>
                              <w:szCs w:val="18"/>
                            </w:rPr>
                            <w:t>W</w:t>
                          </w:r>
                          <w:r w:rsidRPr="00F97CE7">
                            <w:rPr>
                              <w:i/>
                              <w:sz w:val="18"/>
                              <w:szCs w:val="18"/>
                            </w:rPr>
                            <w:t>S Survey</w:t>
                          </w:r>
                        </w:p>
                        <w:p w14:paraId="1ED82DF3" w14:textId="77777777" w:rsidR="00150417" w:rsidRPr="00F97CE7" w:rsidRDefault="00150417" w:rsidP="00C44EC0">
                          <w:pPr>
                            <w:pStyle w:val="NoSpacing"/>
                            <w:jc w:val="center"/>
                            <w:rPr>
                              <w:sz w:val="18"/>
                              <w:szCs w:val="18"/>
                            </w:rPr>
                          </w:pPr>
                          <w:r w:rsidRPr="00F97CE7">
                            <w:rPr>
                              <w:sz w:val="18"/>
                              <w:szCs w:val="18"/>
                            </w:rPr>
                            <w:t>Form</w:t>
                          </w:r>
                          <w:r w:rsidRPr="00F97CE7">
                            <w:rPr>
                              <w:spacing w:val="1"/>
                              <w:sz w:val="18"/>
                              <w:szCs w:val="18"/>
                            </w:rPr>
                            <w:t xml:space="preserve"> </w:t>
                          </w:r>
                          <w:r w:rsidRPr="00F97CE7">
                            <w:rPr>
                              <w:sz w:val="18"/>
                              <w:szCs w:val="18"/>
                            </w:rPr>
                            <w:t>ETA-9165</w:t>
                          </w:r>
                          <w:r w:rsidRPr="00F97CE7">
                            <w:rPr>
                              <w:spacing w:val="1"/>
                              <w:sz w:val="18"/>
                              <w:szCs w:val="18"/>
                            </w:rPr>
                            <w:t xml:space="preserve"> </w:t>
                          </w:r>
                          <w:r w:rsidRPr="00F97CE7">
                            <w:rPr>
                              <w:sz w:val="18"/>
                              <w:szCs w:val="18"/>
                            </w:rPr>
                            <w:t>– General Instructions</w:t>
                          </w:r>
                        </w:p>
                        <w:p w14:paraId="66678955" w14:textId="77777777" w:rsidR="00150417" w:rsidRPr="00F97CE7" w:rsidRDefault="00150417" w:rsidP="00C44EC0">
                          <w:pPr>
                            <w:pStyle w:val="NoSpacing"/>
                            <w:jc w:val="center"/>
                            <w:rPr>
                              <w:b/>
                              <w:bCs/>
                              <w:sz w:val="18"/>
                              <w:szCs w:val="18"/>
                            </w:rPr>
                          </w:pPr>
                          <w:r w:rsidRPr="00F97CE7">
                            <w:rPr>
                              <w:b/>
                              <w:bCs/>
                              <w:sz w:val="18"/>
                              <w:szCs w:val="18"/>
                            </w:rPr>
                            <w:t>U.S. Department of Labor</w:t>
                          </w:r>
                        </w:p>
                        <w:p w14:paraId="2D0C7BB7" w14:textId="77777777" w:rsidR="00F536D4" w:rsidRPr="00C86A34" w:rsidRDefault="00F536D4" w:rsidP="00C44EC0">
                          <w:pPr>
                            <w:pStyle w:val="NoSpacing"/>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4D5F" id="Text Box 13" o:spid="_x0000_s1036" type="#_x0000_t202" style="position:absolute;margin-left:103.35pt;margin-top:64pt;width:405.6pt;height:60.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" o:allowincell="f" filled="f" stroked="f">
              <v:textbox inset="0,0,0,0">
                <w:txbxContent>
                  <w:p w14:paraId="19BF6AA4" w14:textId="77777777" w:rsidR="00C86A34" w:rsidRPr="00F97CE7" w:rsidRDefault="00C86A34" w:rsidP="00C86A34">
                    <w:pPr>
                      <w:ind w:right="160"/>
                      <w:jc w:val="center"/>
                      <w:rPr>
                        <w:i/>
                        <w:sz w:val="18"/>
                        <w:szCs w:val="18"/>
                      </w:rPr>
                    </w:pPr>
                    <w:r w:rsidRPr="00F97CE7">
                      <w:rPr>
                        <w:i/>
                        <w:sz w:val="18"/>
                        <w:szCs w:val="18"/>
                      </w:rPr>
                      <w:t xml:space="preserve">Employer-Provided Survey Attestations to Accompany H-2B Prevailing Wage </w:t>
                    </w:r>
                  </w:p>
                  <w:p w14:paraId="5F6ACA1A" w14:textId="3FA2CB31" w:rsidR="00C86A34" w:rsidRPr="00F97CE7" w:rsidRDefault="00C86A34" w:rsidP="00C86A34">
                    <w:pPr>
                      <w:ind w:right="160"/>
                      <w:jc w:val="center"/>
                      <w:rPr>
                        <w:i/>
                        <w:sz w:val="18"/>
                        <w:szCs w:val="18"/>
                      </w:rPr>
                    </w:pPr>
                    <w:r w:rsidRPr="00F97CE7">
                      <w:rPr>
                        <w:i/>
                        <w:sz w:val="18"/>
                        <w:szCs w:val="18"/>
                      </w:rPr>
                      <w:t>Determination Request Based on a Non-OE</w:t>
                    </w:r>
                    <w:r w:rsidR="00A0206F" w:rsidRPr="00F97CE7">
                      <w:rPr>
                        <w:i/>
                        <w:sz w:val="18"/>
                        <w:szCs w:val="18"/>
                      </w:rPr>
                      <w:t>W</w:t>
                    </w:r>
                    <w:r w:rsidRPr="00F97CE7">
                      <w:rPr>
                        <w:i/>
                        <w:sz w:val="18"/>
                        <w:szCs w:val="18"/>
                      </w:rPr>
                      <w:t>S Survey</w:t>
                    </w:r>
                  </w:p>
                  <w:p w14:paraId="1ED82DF3" w14:textId="77777777" w:rsidR="00150417" w:rsidRPr="00F97CE7" w:rsidRDefault="00150417" w:rsidP="00C44EC0">
                    <w:pPr>
                      <w:pStyle w:val="NoSpacing"/>
                      <w:jc w:val="center"/>
                      <w:rPr>
                        <w:sz w:val="18"/>
                        <w:szCs w:val="18"/>
                      </w:rPr>
                    </w:pPr>
                    <w:r w:rsidRPr="00F97CE7">
                      <w:rPr>
                        <w:sz w:val="18"/>
                        <w:szCs w:val="18"/>
                      </w:rPr>
                      <w:t>Form</w:t>
                    </w:r>
                    <w:r w:rsidRPr="00F97CE7">
                      <w:rPr>
                        <w:spacing w:val="1"/>
                        <w:sz w:val="18"/>
                        <w:szCs w:val="18"/>
                      </w:rPr>
                      <w:t xml:space="preserve"> </w:t>
                    </w:r>
                    <w:r w:rsidRPr="00F97CE7">
                      <w:rPr>
                        <w:sz w:val="18"/>
                        <w:szCs w:val="18"/>
                      </w:rPr>
                      <w:t>ETA-9165</w:t>
                    </w:r>
                    <w:r w:rsidRPr="00F97CE7">
                      <w:rPr>
                        <w:spacing w:val="1"/>
                        <w:sz w:val="18"/>
                        <w:szCs w:val="18"/>
                      </w:rPr>
                      <w:t xml:space="preserve"> </w:t>
                    </w:r>
                    <w:r w:rsidRPr="00F97CE7">
                      <w:rPr>
                        <w:sz w:val="18"/>
                        <w:szCs w:val="18"/>
                      </w:rPr>
                      <w:t>– General Instructions</w:t>
                    </w:r>
                  </w:p>
                  <w:p w14:paraId="66678955" w14:textId="77777777" w:rsidR="00150417" w:rsidRPr="00F97CE7" w:rsidRDefault="00150417" w:rsidP="00C44EC0">
                    <w:pPr>
                      <w:pStyle w:val="NoSpacing"/>
                      <w:jc w:val="center"/>
                      <w:rPr>
                        <w:b/>
                        <w:bCs/>
                        <w:sz w:val="18"/>
                        <w:szCs w:val="18"/>
                      </w:rPr>
                    </w:pPr>
                    <w:r w:rsidRPr="00F97CE7">
                      <w:rPr>
                        <w:b/>
                        <w:bCs/>
                        <w:sz w:val="18"/>
                        <w:szCs w:val="18"/>
                      </w:rPr>
                      <w:t>U.S. Department of Labor</w:t>
                    </w:r>
                  </w:p>
                  <w:p w14:paraId="2D0C7BB7" w14:textId="77777777" w:rsidR="00F536D4" w:rsidRPr="00C86A34" w:rsidRDefault="00F536D4" w:rsidP="00C44EC0">
                    <w:pPr>
                      <w:pStyle w:val="NoSpacing"/>
                      <w:jc w:val="center"/>
                      <w:rPr>
                        <w:rFonts w:ascii="Arial" w:hAnsi="Arial" w:cs="Arial"/>
                        <w:sz w:val="18"/>
                        <w:szCs w:val="18"/>
                      </w:rPr>
                    </w:pPr>
                  </w:p>
                </w:txbxContent>
              </v:textbox>
              <w10:wrap anchorx="page" anchory="page"/>
            </v:shape>
          </w:pict>
        </mc:Fallback>
      </mc:AlternateContent>
    </w:r>
    <w:r w:rsidR="00136E3E">
      <w:rPr>
        <w:noProof/>
      </w:rPr>
      <mc:AlternateContent>
        <mc:Choice Requires="wpg">
          <w:drawing>
            <wp:anchor distT="0" distB="0" distL="114300" distR="114300" simplePos="0" relativeHeight="251658244" behindDoc="1" locked="0" layoutInCell="0" allowOverlap="1" wp14:anchorId="4CC00B87" wp14:editId="05257732">
              <wp:simplePos x="0" y="0"/>
              <wp:positionH relativeFrom="page">
                <wp:posOffset>904875</wp:posOffset>
              </wp:positionH>
              <wp:positionV relativeFrom="page">
                <wp:posOffset>1581150</wp:posOffset>
              </wp:positionV>
              <wp:extent cx="6057900" cy="101600"/>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01600"/>
                        <a:chOff x="1354" y="2448"/>
                        <a:chExt cx="9540" cy="360"/>
                      </a:xfrm>
                    </wpg:grpSpPr>
                    <wps:wsp>
                      <wps:cNvPr id="2" name="Rectangle 11"/>
                      <wps:cNvSpPr>
                        <a:spLocks noChangeArrowheads="1"/>
                      </wps:cNvSpPr>
                      <wps:spPr bwMode="auto">
                        <a:xfrm>
                          <a:off x="1354" y="2448"/>
                          <a:ext cx="9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07A8" w14:textId="77777777" w:rsidR="00F536D4" w:rsidRDefault="00F536D4" w:rsidP="00F536D4">
                            <w:pPr>
                              <w:widowControl/>
                              <w:autoSpaceDE/>
                              <w:autoSpaceDN/>
                              <w:adjustRightInd/>
                              <w:spacing w:line="200" w:lineRule="atLeast"/>
                            </w:pPr>
                          </w:p>
                          <w:p w14:paraId="18048CC7" w14:textId="77777777" w:rsidR="00F536D4" w:rsidRDefault="00F536D4" w:rsidP="00F536D4"/>
                        </w:txbxContent>
                      </wps:txbx>
                      <wps:bodyPr rot="0" vert="horz" wrap="square" lIns="0" tIns="0" rIns="0" bIns="0" anchor="t" anchorCtr="0" upright="1">
                        <a:noAutofit/>
                      </wps:bodyPr>
                    </wps:wsp>
                    <wps:wsp>
                      <wps:cNvPr id="5" name="Freeform 12"/>
                      <wps:cNvSpPr>
                        <a:spLocks/>
                      </wps:cNvSpPr>
                      <wps:spPr bwMode="auto">
                        <a:xfrm>
                          <a:off x="1416" y="2784"/>
                          <a:ext cx="9408" cy="24"/>
                        </a:xfrm>
                        <a:custGeom>
                          <a:avLst/>
                          <a:gdLst>
                            <a:gd name="T0" fmla="*/ 0 w 9408"/>
                            <a:gd name="T1" fmla="*/ 24 h 24"/>
                            <a:gd name="T2" fmla="*/ 9408 w 9408"/>
                            <a:gd name="T3" fmla="*/ 0 h 24"/>
                          </a:gdLst>
                          <a:ahLst/>
                          <a:cxnLst>
                            <a:cxn ang="0">
                              <a:pos x="T0" y="T1"/>
                            </a:cxn>
                            <a:cxn ang="0">
                              <a:pos x="T2" y="T3"/>
                            </a:cxn>
                          </a:cxnLst>
                          <a:rect l="0" t="0" r="r" b="b"/>
                          <a:pathLst>
                            <a:path w="9408" h="24">
                              <a:moveTo>
                                <a:pt x="0" y="24"/>
                              </a:moveTo>
                              <a:lnTo>
                                <a:pt x="940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00B87" id="Group 10" o:spid="_x0000_s1037" style="position:absolute;margin-left:71.25pt;margin-top:124.5pt;width:477pt;height:8pt;z-index:-251658236;mso-position-horizontal-relative:page;mso-position-vertical-relative:page" coordorigin="1354,2448" coordsize="9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" o:allowincell="f">
              <v:rect id="Rectangle 11" o:spid="_x0000_s1038" style="position:absolute;left:1354;top:2448;width:95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9FA07A8" w14:textId="77777777" w:rsidR="00F536D4" w:rsidRDefault="00F536D4" w:rsidP="00F536D4">
                      <w:pPr>
                        <w:widowControl/>
                        <w:autoSpaceDE/>
                        <w:autoSpaceDN/>
                        <w:adjustRightInd/>
                        <w:spacing w:line="200" w:lineRule="atLeast"/>
                      </w:pPr>
                    </w:p>
                    <w:p w14:paraId="18048CC7" w14:textId="77777777" w:rsidR="00F536D4" w:rsidRDefault="00F536D4" w:rsidP="00F536D4"/>
                  </w:txbxContent>
                </v:textbox>
              </v:rect>
              <v:shape id="Freeform 12" o:spid="_x0000_s1039" style="position:absolute;left:1416;top:2784;width:9408;height:24;visibility:visible;mso-wrap-style:square;v-text-anchor:top" coordsize="94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" path="m,24l9408,e" filled="f" strokeweight="2pt">
                <v:path arrowok="t" o:connecttype="custom" o:connectlocs="0,24;9408,0" o:connectangles="0,0"/>
              </v:shape>
              <w10:wrap anchorx="page" anchory="page"/>
            </v:group>
          </w:pict>
        </mc:Fallback>
      </mc:AlternateContent>
    </w:r>
    <w:r w:rsidR="00136E3E" w:rsidRPr="009C172B">
      <w:rPr>
        <w:noProof/>
      </w:rPr>
      <w:drawing>
        <wp:inline distT="0" distB="0" distL="0" distR="0" wp14:anchorId="2214F41E" wp14:editId="68060C94">
          <wp:extent cx="6058535" cy="12573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r w:rsidR="00136E3E">
      <w:rPr>
        <w:noProof/>
      </w:rPr>
      <mc:AlternateContent>
        <mc:Choice Requires="wps">
          <w:drawing>
            <wp:anchor distT="0" distB="0" distL="114300" distR="114300" simplePos="0" relativeHeight="251658240" behindDoc="1" locked="0" layoutInCell="0" allowOverlap="1" wp14:anchorId="18E5DE2B" wp14:editId="1EFEEDE7">
              <wp:simplePos x="0" y="0"/>
              <wp:positionH relativeFrom="page">
                <wp:posOffset>6507480</wp:posOffset>
              </wp:positionH>
              <wp:positionV relativeFrom="page">
                <wp:posOffset>690880</wp:posOffset>
              </wp:positionV>
              <wp:extent cx="698500" cy="6858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AE5" w14:textId="0D85844F" w:rsidR="00150417" w:rsidRDefault="00136E3E">
                          <w:pPr>
                            <w:widowControl/>
                            <w:autoSpaceDE/>
                            <w:autoSpaceDN/>
                            <w:adjustRightInd/>
                            <w:spacing w:line="1080" w:lineRule="atLeast"/>
                          </w:pPr>
                          <w:r w:rsidRPr="009C172B">
                            <w:rPr>
                              <w:noProof/>
                            </w:rPr>
                            <w:drawing>
                              <wp:inline distT="0" distB="0" distL="0" distR="0" wp14:anchorId="2CA89D51" wp14:editId="16174B62">
                                <wp:extent cx="649224" cy="649224"/>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9224" cy="649224"/>
                                        </a:xfrm>
                                        <a:prstGeom prst="rect">
                                          <a:avLst/>
                                        </a:prstGeom>
                                        <a:noFill/>
                                        <a:ln>
                                          <a:noFill/>
                                        </a:ln>
                                      </pic:spPr>
                                    </pic:pic>
                                  </a:graphicData>
                                </a:graphic>
                              </wp:inline>
                            </w:drawing>
                          </w:r>
                        </w:p>
                        <w:p w14:paraId="5C7E1FAE" w14:textId="77777777" w:rsidR="00150417" w:rsidRDefault="001504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DE2B" id="Rectangle 9" o:spid="_x0000_s1040" style="position:absolute;margin-left:512.4pt;margin-top:54.4pt;width:5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" o:allowincell="f" filled="f" stroked="f">
              <v:textbox inset="0,0,0,0">
                <w:txbxContent>
                  <w:p w14:paraId="7FD9AAE5" w14:textId="0D85844F" w:rsidR="00150417" w:rsidRDefault="00136E3E">
                    <w:pPr>
                      <w:widowControl/>
                      <w:autoSpaceDE/>
                      <w:autoSpaceDN/>
                      <w:adjustRightInd/>
                      <w:spacing w:line="1080" w:lineRule="atLeast"/>
                    </w:pPr>
                    <w:r w:rsidRPr="009C172B">
                      <w:rPr>
                        <w:noProof/>
                      </w:rPr>
                      <w:drawing>
                        <wp:inline distT="0" distB="0" distL="0" distR="0" wp14:anchorId="2CA89D51" wp14:editId="16174B62">
                          <wp:extent cx="649224" cy="649224"/>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9224" cy="649224"/>
                                  </a:xfrm>
                                  <a:prstGeom prst="rect">
                                    <a:avLst/>
                                  </a:prstGeom>
                                  <a:noFill/>
                                  <a:ln>
                                    <a:noFill/>
                                  </a:ln>
                                </pic:spPr>
                              </pic:pic>
                            </a:graphicData>
                          </a:graphic>
                        </wp:inline>
                      </w:drawing>
                    </w:r>
                  </w:p>
                  <w:p w14:paraId="5C7E1FAE" w14:textId="77777777" w:rsidR="00150417" w:rsidRDefault="00150417"/>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1D0965E"/>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1" w15:restartNumberingAfterBreak="0">
    <w:nsid w:val="00000403"/>
    <w:multiLevelType w:val="multilevel"/>
    <w:tmpl w:val="5414FC2C"/>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2" w15:restartNumberingAfterBreak="0">
    <w:nsid w:val="00000404"/>
    <w:multiLevelType w:val="multilevel"/>
    <w:tmpl w:val="0CE63752"/>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3" w15:restartNumberingAfterBreak="0">
    <w:nsid w:val="00000405"/>
    <w:multiLevelType w:val="multilevel"/>
    <w:tmpl w:val="D8E8B64E"/>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4" w15:restartNumberingAfterBreak="0">
    <w:nsid w:val="00000406"/>
    <w:multiLevelType w:val="multilevel"/>
    <w:tmpl w:val="00000889"/>
    <w:lvl w:ilvl="0">
      <w:start w:val="1"/>
      <w:numFmt w:val="decimal"/>
      <w:lvlText w:val="%1."/>
      <w:lvlJc w:val="left"/>
      <w:pPr>
        <w:ind w:left="200" w:hanging="720"/>
      </w:pPr>
      <w:rPr>
        <w:rFonts w:ascii="Arial" w:hAnsi="Arial" w:cs="Arial"/>
        <w:b w:val="0"/>
        <w:bCs w:val="0"/>
        <w:sz w:val="24"/>
        <w:szCs w:val="24"/>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5" w15:restartNumberingAfterBreak="0">
    <w:nsid w:val="00000407"/>
    <w:multiLevelType w:val="multilevel"/>
    <w:tmpl w:val="0000088A"/>
    <w:lvl w:ilvl="0">
      <w:start w:val="1"/>
      <w:numFmt w:val="decimal"/>
      <w:lvlText w:val="%1."/>
      <w:lvlJc w:val="left"/>
      <w:pPr>
        <w:ind w:left="200" w:hanging="720"/>
      </w:pPr>
      <w:rPr>
        <w:rFonts w:ascii="Arial" w:hAnsi="Arial" w:cs="Arial"/>
        <w:b w:val="0"/>
        <w:bCs w:val="0"/>
        <w:sz w:val="24"/>
        <w:szCs w:val="24"/>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6" w15:restartNumberingAfterBreak="0">
    <w:nsid w:val="01A67252"/>
    <w:multiLevelType w:val="hybridMultilevel"/>
    <w:tmpl w:val="031EF382"/>
    <w:lvl w:ilvl="0" w:tplc="6CD80670">
      <w:start w:val="1"/>
      <w:numFmt w:val="decimal"/>
      <w:lvlText w:val="%1."/>
      <w:lvlJc w:val="left"/>
      <w:pPr>
        <w:ind w:left="10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43C1B81"/>
    <w:multiLevelType w:val="hybridMultilevel"/>
    <w:tmpl w:val="2F7271F6"/>
    <w:lvl w:ilvl="0" w:tplc="D92C075A">
      <w:start w:val="1"/>
      <w:numFmt w:val="decimal"/>
      <w:lvlText w:val="%1."/>
      <w:lvlJc w:val="left"/>
      <w:pPr>
        <w:ind w:left="760" w:hanging="36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159245E"/>
    <w:multiLevelType w:val="hybridMultilevel"/>
    <w:tmpl w:val="E508285A"/>
    <w:lvl w:ilvl="0" w:tplc="0409000F">
      <w:start w:val="1"/>
      <w:numFmt w:val="decimal"/>
      <w:lvlText w:val="%1."/>
      <w:lvlJc w:val="left"/>
      <w:pPr>
        <w:ind w:left="560" w:hanging="360"/>
      </w:pPr>
      <w:rPr>
        <w:rFonts w:cs="Times New Roman" w:hint="default"/>
      </w:rPr>
    </w:lvl>
    <w:lvl w:ilvl="1" w:tplc="04090019" w:tentative="1">
      <w:start w:val="1"/>
      <w:numFmt w:val="lowerLetter"/>
      <w:lvlText w:val="%2."/>
      <w:lvlJc w:val="left"/>
      <w:pPr>
        <w:ind w:left="1280" w:hanging="360"/>
      </w:pPr>
      <w:rPr>
        <w:rFonts w:cs="Times New Roman"/>
      </w:rPr>
    </w:lvl>
    <w:lvl w:ilvl="2" w:tplc="0409001B" w:tentative="1">
      <w:start w:val="1"/>
      <w:numFmt w:val="lowerRoman"/>
      <w:lvlText w:val="%3."/>
      <w:lvlJc w:val="right"/>
      <w:pPr>
        <w:ind w:left="2000" w:hanging="180"/>
      </w:pPr>
      <w:rPr>
        <w:rFonts w:cs="Times New Roman"/>
      </w:rPr>
    </w:lvl>
    <w:lvl w:ilvl="3" w:tplc="0409000F" w:tentative="1">
      <w:start w:val="1"/>
      <w:numFmt w:val="decimal"/>
      <w:lvlText w:val="%4."/>
      <w:lvlJc w:val="left"/>
      <w:pPr>
        <w:ind w:left="2720" w:hanging="360"/>
      </w:pPr>
      <w:rPr>
        <w:rFonts w:cs="Times New Roman"/>
      </w:rPr>
    </w:lvl>
    <w:lvl w:ilvl="4" w:tplc="04090019" w:tentative="1">
      <w:start w:val="1"/>
      <w:numFmt w:val="lowerLetter"/>
      <w:lvlText w:val="%5."/>
      <w:lvlJc w:val="left"/>
      <w:pPr>
        <w:ind w:left="3440" w:hanging="360"/>
      </w:pPr>
      <w:rPr>
        <w:rFonts w:cs="Times New Roman"/>
      </w:rPr>
    </w:lvl>
    <w:lvl w:ilvl="5" w:tplc="0409001B" w:tentative="1">
      <w:start w:val="1"/>
      <w:numFmt w:val="lowerRoman"/>
      <w:lvlText w:val="%6."/>
      <w:lvlJc w:val="right"/>
      <w:pPr>
        <w:ind w:left="4160" w:hanging="180"/>
      </w:pPr>
      <w:rPr>
        <w:rFonts w:cs="Times New Roman"/>
      </w:rPr>
    </w:lvl>
    <w:lvl w:ilvl="6" w:tplc="0409000F" w:tentative="1">
      <w:start w:val="1"/>
      <w:numFmt w:val="decimal"/>
      <w:lvlText w:val="%7."/>
      <w:lvlJc w:val="left"/>
      <w:pPr>
        <w:ind w:left="4880" w:hanging="360"/>
      </w:pPr>
      <w:rPr>
        <w:rFonts w:cs="Times New Roman"/>
      </w:rPr>
    </w:lvl>
    <w:lvl w:ilvl="7" w:tplc="04090019" w:tentative="1">
      <w:start w:val="1"/>
      <w:numFmt w:val="lowerLetter"/>
      <w:lvlText w:val="%8."/>
      <w:lvlJc w:val="left"/>
      <w:pPr>
        <w:ind w:left="5600" w:hanging="360"/>
      </w:pPr>
      <w:rPr>
        <w:rFonts w:cs="Times New Roman"/>
      </w:rPr>
    </w:lvl>
    <w:lvl w:ilvl="8" w:tplc="0409001B" w:tentative="1">
      <w:start w:val="1"/>
      <w:numFmt w:val="lowerRoman"/>
      <w:lvlText w:val="%9."/>
      <w:lvlJc w:val="right"/>
      <w:pPr>
        <w:ind w:left="6320" w:hanging="180"/>
      </w:pPr>
      <w:rPr>
        <w:rFonts w:cs="Times New Roman"/>
      </w:rPr>
    </w:lvl>
  </w:abstractNum>
  <w:abstractNum w:abstractNumId="9" w15:restartNumberingAfterBreak="0">
    <w:nsid w:val="1E7A5599"/>
    <w:multiLevelType w:val="hybridMultilevel"/>
    <w:tmpl w:val="3E5C9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2608"/>
    <w:multiLevelType w:val="hybridMultilevel"/>
    <w:tmpl w:val="18D6460A"/>
    <w:lvl w:ilvl="0" w:tplc="7644A98E">
      <w:start w:val="1"/>
      <w:numFmt w:val="decimal"/>
      <w:lvlText w:val="%1."/>
      <w:lvlJc w:val="left"/>
      <w:pPr>
        <w:ind w:left="9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76753"/>
    <w:multiLevelType w:val="hybridMultilevel"/>
    <w:tmpl w:val="75861792"/>
    <w:lvl w:ilvl="0" w:tplc="ACCCBA86">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6B3C"/>
    <w:multiLevelType w:val="hybridMultilevel"/>
    <w:tmpl w:val="6FEAE430"/>
    <w:lvl w:ilvl="0" w:tplc="D92C075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46AE5"/>
    <w:multiLevelType w:val="hybridMultilevel"/>
    <w:tmpl w:val="15469124"/>
    <w:lvl w:ilvl="0" w:tplc="2E6E794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0F846BE"/>
    <w:multiLevelType w:val="hybridMultilevel"/>
    <w:tmpl w:val="18780146"/>
    <w:lvl w:ilvl="0" w:tplc="B2BA11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34FF52E6"/>
    <w:multiLevelType w:val="hybridMultilevel"/>
    <w:tmpl w:val="F67E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A7126"/>
    <w:multiLevelType w:val="hybridMultilevel"/>
    <w:tmpl w:val="75E2F39E"/>
    <w:lvl w:ilvl="0" w:tplc="6CD8067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3C23769"/>
    <w:multiLevelType w:val="hybridMultilevel"/>
    <w:tmpl w:val="E8E2E2F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3385F7A"/>
    <w:multiLevelType w:val="hybridMultilevel"/>
    <w:tmpl w:val="4AC85BC4"/>
    <w:lvl w:ilvl="0" w:tplc="2E6E794E">
      <w:start w:val="1"/>
      <w:numFmt w:val="decimal"/>
      <w:lvlText w:val="%1."/>
      <w:lvlJc w:val="left"/>
      <w:pPr>
        <w:ind w:left="5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05BA7"/>
    <w:multiLevelType w:val="hybridMultilevel"/>
    <w:tmpl w:val="83C49ACA"/>
    <w:lvl w:ilvl="0" w:tplc="B2BA11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54A75E4B"/>
    <w:multiLevelType w:val="hybridMultilevel"/>
    <w:tmpl w:val="50D8D4B2"/>
    <w:lvl w:ilvl="0" w:tplc="2E6E794E">
      <w:start w:val="1"/>
      <w:numFmt w:val="decimal"/>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28478EC"/>
    <w:multiLevelType w:val="hybridMultilevel"/>
    <w:tmpl w:val="B5EE20F0"/>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74187B59"/>
    <w:multiLevelType w:val="hybridMultilevel"/>
    <w:tmpl w:val="D55CB454"/>
    <w:lvl w:ilvl="0" w:tplc="0409000F">
      <w:start w:val="1"/>
      <w:numFmt w:val="decimal"/>
      <w:lvlText w:val="%1."/>
      <w:lvlJc w:val="left"/>
      <w:pPr>
        <w:ind w:left="90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75E65C76"/>
    <w:multiLevelType w:val="hybridMultilevel"/>
    <w:tmpl w:val="B7FE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2246B"/>
    <w:multiLevelType w:val="hybridMultilevel"/>
    <w:tmpl w:val="C61A7772"/>
    <w:lvl w:ilvl="0" w:tplc="C2E8B284">
      <w:start w:val="3"/>
      <w:numFmt w:val="decimal"/>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F1C99"/>
    <w:multiLevelType w:val="hybridMultilevel"/>
    <w:tmpl w:val="D6B8005E"/>
    <w:lvl w:ilvl="0" w:tplc="75D285D6">
      <w:start w:val="1"/>
      <w:numFmt w:val="decimal"/>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7F5A7902"/>
    <w:multiLevelType w:val="hybridMultilevel"/>
    <w:tmpl w:val="3BA8227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41504694">
    <w:abstractNumId w:val="5"/>
  </w:num>
  <w:num w:numId="2" w16cid:durableId="267934640">
    <w:abstractNumId w:val="4"/>
  </w:num>
  <w:num w:numId="3" w16cid:durableId="1511606527">
    <w:abstractNumId w:val="3"/>
  </w:num>
  <w:num w:numId="4" w16cid:durableId="1333947555">
    <w:abstractNumId w:val="2"/>
  </w:num>
  <w:num w:numId="5" w16cid:durableId="96565166">
    <w:abstractNumId w:val="1"/>
  </w:num>
  <w:num w:numId="6" w16cid:durableId="1689720251">
    <w:abstractNumId w:val="0"/>
  </w:num>
  <w:num w:numId="7" w16cid:durableId="1584292115">
    <w:abstractNumId w:val="8"/>
  </w:num>
  <w:num w:numId="8" w16cid:durableId="844130257">
    <w:abstractNumId w:val="21"/>
  </w:num>
  <w:num w:numId="9" w16cid:durableId="543717123">
    <w:abstractNumId w:val="23"/>
  </w:num>
  <w:num w:numId="10" w16cid:durableId="1182351825">
    <w:abstractNumId w:val="15"/>
  </w:num>
  <w:num w:numId="11" w16cid:durableId="263611420">
    <w:abstractNumId w:val="12"/>
  </w:num>
  <w:num w:numId="12" w16cid:durableId="1978412439">
    <w:abstractNumId w:val="22"/>
  </w:num>
  <w:num w:numId="13" w16cid:durableId="472480597">
    <w:abstractNumId w:val="26"/>
  </w:num>
  <w:num w:numId="14" w16cid:durableId="1912424327">
    <w:abstractNumId w:val="16"/>
  </w:num>
  <w:num w:numId="15" w16cid:durableId="347289683">
    <w:abstractNumId w:val="19"/>
  </w:num>
  <w:num w:numId="16" w16cid:durableId="643699382">
    <w:abstractNumId w:val="24"/>
  </w:num>
  <w:num w:numId="17" w16cid:durableId="574976704">
    <w:abstractNumId w:val="14"/>
  </w:num>
  <w:num w:numId="18" w16cid:durableId="568733016">
    <w:abstractNumId w:val="6"/>
  </w:num>
  <w:num w:numId="19" w16cid:durableId="1205097808">
    <w:abstractNumId w:val="10"/>
  </w:num>
  <w:num w:numId="20" w16cid:durableId="1150564205">
    <w:abstractNumId w:val="13"/>
  </w:num>
  <w:num w:numId="21" w16cid:durableId="950623878">
    <w:abstractNumId w:val="18"/>
  </w:num>
  <w:num w:numId="22" w16cid:durableId="1780179921">
    <w:abstractNumId w:val="25"/>
  </w:num>
  <w:num w:numId="23" w16cid:durableId="826555509">
    <w:abstractNumId w:val="20"/>
  </w:num>
  <w:num w:numId="24" w16cid:durableId="246958264">
    <w:abstractNumId w:val="17"/>
  </w:num>
  <w:num w:numId="25" w16cid:durableId="641227045">
    <w:abstractNumId w:val="9"/>
  </w:num>
  <w:num w:numId="26" w16cid:durableId="1928810550">
    <w:abstractNumId w:val="7"/>
  </w:num>
  <w:num w:numId="27" w16cid:durableId="3075178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ne, Derek - ETA">
    <w15:presenceInfo w15:providerId="AD" w15:userId="S::Stone.Derek@dol.gov::c9770825-7dea-4bd2-a4f3-738a1db3c0aa"/>
  </w15:person>
  <w15:person w15:author="Nielsen, Rebecca - SOL">
    <w15:presenceInfo w15:providerId="AD" w15:userId="S::Nielsen.Rebecca@dol.gov::e0e33c64-87e1-49f9-b763-f9a7869c4bea"/>
  </w15:person>
  <w15:person w15:author="Sara Conrath">
    <w15:presenceInfo w15:providerId="None" w15:userId="Sara Conrath"/>
  </w15:person>
  <w15:person w15:author="Kho, Irene - ETA">
    <w15:presenceInfo w15:providerId="AD" w15:userId="S::Kho.Irene@dol.gov::a8a2ab71-be27-4c0f-a1e3-341a043cbe24"/>
  </w15:person>
  <w15:person w15:author="Stone, Derek - ETA [2]">
    <w15:presenceInfo w15:providerId="AD" w15:userId="S-1-5-21-430767753-2305446740-1188461881-72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C0"/>
    <w:rsid w:val="00010268"/>
    <w:rsid w:val="00024B44"/>
    <w:rsid w:val="00025822"/>
    <w:rsid w:val="00030001"/>
    <w:rsid w:val="00034170"/>
    <w:rsid w:val="00034CD0"/>
    <w:rsid w:val="000436F0"/>
    <w:rsid w:val="00062D43"/>
    <w:rsid w:val="00086B14"/>
    <w:rsid w:val="000A5511"/>
    <w:rsid w:val="000F2CBB"/>
    <w:rsid w:val="001129DC"/>
    <w:rsid w:val="001136C0"/>
    <w:rsid w:val="00136E3E"/>
    <w:rsid w:val="0014326C"/>
    <w:rsid w:val="00150417"/>
    <w:rsid w:val="001842DE"/>
    <w:rsid w:val="001B2640"/>
    <w:rsid w:val="001C2100"/>
    <w:rsid w:val="001C323B"/>
    <w:rsid w:val="001C34D7"/>
    <w:rsid w:val="001C6285"/>
    <w:rsid w:val="001D195C"/>
    <w:rsid w:val="001D6C6C"/>
    <w:rsid w:val="00222D5E"/>
    <w:rsid w:val="002275A8"/>
    <w:rsid w:val="00250A3A"/>
    <w:rsid w:val="00252430"/>
    <w:rsid w:val="00254471"/>
    <w:rsid w:val="002556E9"/>
    <w:rsid w:val="002A319C"/>
    <w:rsid w:val="002F0B6E"/>
    <w:rsid w:val="00306308"/>
    <w:rsid w:val="00337AC5"/>
    <w:rsid w:val="00346BF1"/>
    <w:rsid w:val="0038502D"/>
    <w:rsid w:val="003A5656"/>
    <w:rsid w:val="003A56D2"/>
    <w:rsid w:val="003D03A6"/>
    <w:rsid w:val="003D7C12"/>
    <w:rsid w:val="003E491C"/>
    <w:rsid w:val="004060FB"/>
    <w:rsid w:val="0041187C"/>
    <w:rsid w:val="00415173"/>
    <w:rsid w:val="0041557B"/>
    <w:rsid w:val="0044137E"/>
    <w:rsid w:val="0044477E"/>
    <w:rsid w:val="00457148"/>
    <w:rsid w:val="00462B02"/>
    <w:rsid w:val="00463C61"/>
    <w:rsid w:val="00464A2C"/>
    <w:rsid w:val="0047702C"/>
    <w:rsid w:val="004940B4"/>
    <w:rsid w:val="004C0A8E"/>
    <w:rsid w:val="004D475B"/>
    <w:rsid w:val="0052151F"/>
    <w:rsid w:val="005705DB"/>
    <w:rsid w:val="00584CFB"/>
    <w:rsid w:val="00594A85"/>
    <w:rsid w:val="00596BB7"/>
    <w:rsid w:val="005C7EA5"/>
    <w:rsid w:val="005E25AF"/>
    <w:rsid w:val="00614600"/>
    <w:rsid w:val="00647461"/>
    <w:rsid w:val="00661656"/>
    <w:rsid w:val="006630F3"/>
    <w:rsid w:val="00664366"/>
    <w:rsid w:val="006F205B"/>
    <w:rsid w:val="00747CA8"/>
    <w:rsid w:val="007635D9"/>
    <w:rsid w:val="00764E0C"/>
    <w:rsid w:val="0076638B"/>
    <w:rsid w:val="00771A05"/>
    <w:rsid w:val="00784F91"/>
    <w:rsid w:val="007871BE"/>
    <w:rsid w:val="00795316"/>
    <w:rsid w:val="007B4033"/>
    <w:rsid w:val="007D54C4"/>
    <w:rsid w:val="007E4A6F"/>
    <w:rsid w:val="007F54DF"/>
    <w:rsid w:val="00802086"/>
    <w:rsid w:val="00811A8A"/>
    <w:rsid w:val="00833F9F"/>
    <w:rsid w:val="008350D0"/>
    <w:rsid w:val="008403EC"/>
    <w:rsid w:val="00892E14"/>
    <w:rsid w:val="008B4203"/>
    <w:rsid w:val="008C094B"/>
    <w:rsid w:val="008C4725"/>
    <w:rsid w:val="00911E3C"/>
    <w:rsid w:val="00950386"/>
    <w:rsid w:val="0096696D"/>
    <w:rsid w:val="009732AD"/>
    <w:rsid w:val="009A19CE"/>
    <w:rsid w:val="009A750F"/>
    <w:rsid w:val="009C68D3"/>
    <w:rsid w:val="009E2054"/>
    <w:rsid w:val="009F0601"/>
    <w:rsid w:val="00A0206F"/>
    <w:rsid w:val="00A02BCF"/>
    <w:rsid w:val="00A2646E"/>
    <w:rsid w:val="00A36A73"/>
    <w:rsid w:val="00A36D54"/>
    <w:rsid w:val="00A37888"/>
    <w:rsid w:val="00A41FD6"/>
    <w:rsid w:val="00A61E5F"/>
    <w:rsid w:val="00A844F5"/>
    <w:rsid w:val="00AB1814"/>
    <w:rsid w:val="00AB5889"/>
    <w:rsid w:val="00AE1A72"/>
    <w:rsid w:val="00B13D7E"/>
    <w:rsid w:val="00B42889"/>
    <w:rsid w:val="00B43DD1"/>
    <w:rsid w:val="00B5584C"/>
    <w:rsid w:val="00B62DD0"/>
    <w:rsid w:val="00B72CBD"/>
    <w:rsid w:val="00B72E09"/>
    <w:rsid w:val="00B81365"/>
    <w:rsid w:val="00BB1E30"/>
    <w:rsid w:val="00BB4B3E"/>
    <w:rsid w:val="00BC7C50"/>
    <w:rsid w:val="00BD37E6"/>
    <w:rsid w:val="00C06EEE"/>
    <w:rsid w:val="00C44EC0"/>
    <w:rsid w:val="00C56E51"/>
    <w:rsid w:val="00C70F62"/>
    <w:rsid w:val="00C86A34"/>
    <w:rsid w:val="00CB5266"/>
    <w:rsid w:val="00CC1FD2"/>
    <w:rsid w:val="00CF13B1"/>
    <w:rsid w:val="00CF5513"/>
    <w:rsid w:val="00D109E8"/>
    <w:rsid w:val="00D355F9"/>
    <w:rsid w:val="00D47D0C"/>
    <w:rsid w:val="00D50216"/>
    <w:rsid w:val="00D60719"/>
    <w:rsid w:val="00D6185C"/>
    <w:rsid w:val="00D72FE7"/>
    <w:rsid w:val="00E025F0"/>
    <w:rsid w:val="00E055BD"/>
    <w:rsid w:val="00E469B4"/>
    <w:rsid w:val="00E564A9"/>
    <w:rsid w:val="00E64E6B"/>
    <w:rsid w:val="00E91F99"/>
    <w:rsid w:val="00EA2A9A"/>
    <w:rsid w:val="00EB7DE7"/>
    <w:rsid w:val="00F117B1"/>
    <w:rsid w:val="00F17148"/>
    <w:rsid w:val="00F23B57"/>
    <w:rsid w:val="00F2439A"/>
    <w:rsid w:val="00F25A90"/>
    <w:rsid w:val="00F46342"/>
    <w:rsid w:val="00F536D4"/>
    <w:rsid w:val="00F63B01"/>
    <w:rsid w:val="00F770CD"/>
    <w:rsid w:val="00F774F5"/>
    <w:rsid w:val="00F97CE7"/>
    <w:rsid w:val="00FA0CF6"/>
    <w:rsid w:val="00FA2233"/>
    <w:rsid w:val="00FC3600"/>
    <w:rsid w:val="00F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2525F9"/>
  <w14:defaultImageDpi w14:val="0"/>
  <w15:docId w15:val="{B2F0E6D3-A5E5-4712-B13E-161957E7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79"/>
      <w:ind w:left="20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spacing w:before="74"/>
      <w:ind w:left="20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35D9"/>
    <w:rPr>
      <w:rFonts w:ascii="Tahoma" w:hAnsi="Tahoma" w:cs="Tahoma"/>
      <w:sz w:val="16"/>
      <w:szCs w:val="16"/>
    </w:rPr>
  </w:style>
  <w:style w:type="character" w:customStyle="1" w:styleId="BalloonTextChar">
    <w:name w:val="Balloon Text Char"/>
    <w:link w:val="BalloonText"/>
    <w:uiPriority w:val="99"/>
    <w:semiHidden/>
    <w:locked/>
    <w:rsid w:val="007635D9"/>
    <w:rPr>
      <w:rFonts w:ascii="Tahoma" w:hAnsi="Tahoma" w:cs="Tahoma"/>
      <w:sz w:val="16"/>
      <w:szCs w:val="16"/>
    </w:rPr>
  </w:style>
  <w:style w:type="paragraph" w:styleId="Header">
    <w:name w:val="header"/>
    <w:basedOn w:val="Normal"/>
    <w:link w:val="HeaderChar"/>
    <w:uiPriority w:val="99"/>
    <w:unhideWhenUsed/>
    <w:rsid w:val="0038502D"/>
    <w:pPr>
      <w:tabs>
        <w:tab w:val="center" w:pos="4680"/>
        <w:tab w:val="right" w:pos="9360"/>
      </w:tabs>
    </w:pPr>
  </w:style>
  <w:style w:type="character" w:customStyle="1" w:styleId="HeaderChar">
    <w:name w:val="Header Char"/>
    <w:link w:val="Header"/>
    <w:uiPriority w:val="99"/>
    <w:locked/>
    <w:rsid w:val="0038502D"/>
    <w:rPr>
      <w:rFonts w:ascii="Times New Roman" w:hAnsi="Times New Roman" w:cs="Times New Roman"/>
      <w:sz w:val="24"/>
      <w:szCs w:val="24"/>
    </w:rPr>
  </w:style>
  <w:style w:type="paragraph" w:styleId="Footer">
    <w:name w:val="footer"/>
    <w:basedOn w:val="Normal"/>
    <w:link w:val="FooterChar"/>
    <w:uiPriority w:val="99"/>
    <w:unhideWhenUsed/>
    <w:rsid w:val="0038502D"/>
    <w:pPr>
      <w:tabs>
        <w:tab w:val="center" w:pos="4680"/>
        <w:tab w:val="right" w:pos="9360"/>
      </w:tabs>
    </w:pPr>
  </w:style>
  <w:style w:type="character" w:customStyle="1" w:styleId="FooterChar">
    <w:name w:val="Footer Char"/>
    <w:link w:val="Footer"/>
    <w:uiPriority w:val="99"/>
    <w:locked/>
    <w:rsid w:val="0038502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0216"/>
    <w:rPr>
      <w:sz w:val="20"/>
      <w:szCs w:val="20"/>
    </w:rPr>
  </w:style>
  <w:style w:type="character" w:customStyle="1" w:styleId="FootnoteTextChar">
    <w:name w:val="Footnote Text Char"/>
    <w:link w:val="FootnoteText"/>
    <w:uiPriority w:val="99"/>
    <w:semiHidden/>
    <w:locked/>
    <w:rsid w:val="00D50216"/>
    <w:rPr>
      <w:rFonts w:ascii="Times New Roman" w:hAnsi="Times New Roman" w:cs="Times New Roman"/>
      <w:sz w:val="20"/>
      <w:szCs w:val="20"/>
    </w:rPr>
  </w:style>
  <w:style w:type="character" w:styleId="FootnoteReference">
    <w:name w:val="footnote reference"/>
    <w:uiPriority w:val="99"/>
    <w:rsid w:val="00D50216"/>
    <w:rPr>
      <w:vertAlign w:val="superscript"/>
    </w:rPr>
  </w:style>
  <w:style w:type="paragraph" w:styleId="NoSpacing">
    <w:name w:val="No Spacing"/>
    <w:uiPriority w:val="1"/>
    <w:qFormat/>
    <w:rsid w:val="00C44EC0"/>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647461"/>
    <w:rPr>
      <w:sz w:val="16"/>
      <w:szCs w:val="16"/>
    </w:rPr>
  </w:style>
  <w:style w:type="paragraph" w:styleId="CommentText">
    <w:name w:val="annotation text"/>
    <w:basedOn w:val="Normal"/>
    <w:link w:val="CommentTextChar"/>
    <w:uiPriority w:val="99"/>
    <w:semiHidden/>
    <w:unhideWhenUsed/>
    <w:rsid w:val="00647461"/>
    <w:rPr>
      <w:sz w:val="20"/>
      <w:szCs w:val="20"/>
    </w:rPr>
  </w:style>
  <w:style w:type="character" w:customStyle="1" w:styleId="CommentTextChar">
    <w:name w:val="Comment Text Char"/>
    <w:link w:val="CommentText"/>
    <w:uiPriority w:val="99"/>
    <w:semiHidden/>
    <w:rsid w:val="006474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7461"/>
    <w:rPr>
      <w:b/>
      <w:bCs/>
    </w:rPr>
  </w:style>
  <w:style w:type="character" w:customStyle="1" w:styleId="CommentSubjectChar">
    <w:name w:val="Comment Subject Char"/>
    <w:link w:val="CommentSubject"/>
    <w:uiPriority w:val="99"/>
    <w:semiHidden/>
    <w:rsid w:val="00647461"/>
    <w:rPr>
      <w:rFonts w:ascii="Times New Roman" w:hAnsi="Times New Roman"/>
      <w:b/>
      <w:bCs/>
      <w:sz w:val="20"/>
      <w:szCs w:val="20"/>
    </w:rPr>
  </w:style>
  <w:style w:type="character" w:styleId="Hyperlink">
    <w:name w:val="Hyperlink"/>
    <w:uiPriority w:val="99"/>
    <w:unhideWhenUsed/>
    <w:rsid w:val="00D60719"/>
    <w:rPr>
      <w:color w:val="0000FF"/>
      <w:u w:val="single"/>
    </w:rPr>
  </w:style>
  <w:style w:type="character" w:styleId="FollowedHyperlink">
    <w:name w:val="FollowedHyperlink"/>
    <w:uiPriority w:val="99"/>
    <w:semiHidden/>
    <w:unhideWhenUsed/>
    <w:rsid w:val="00D60719"/>
    <w:rPr>
      <w:color w:val="800080"/>
      <w:u w:val="single"/>
    </w:rPr>
  </w:style>
  <w:style w:type="paragraph" w:styleId="Revision">
    <w:name w:val="Revision"/>
    <w:hidden/>
    <w:uiPriority w:val="99"/>
    <w:semiHidden/>
    <w:rsid w:val="0044477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815">
      <w:marLeft w:val="0"/>
      <w:marRight w:val="0"/>
      <w:marTop w:val="0"/>
      <w:marBottom w:val="0"/>
      <w:divBdr>
        <w:top w:val="none" w:sz="0" w:space="0" w:color="auto"/>
        <w:left w:val="none" w:sz="0" w:space="0" w:color="auto"/>
        <w:bottom w:val="none" w:sz="0" w:space="0" w:color="auto"/>
        <w:right w:val="none" w:sz="0" w:space="0" w:color="auto"/>
      </w:divBdr>
    </w:div>
    <w:div w:id="60060816">
      <w:marLeft w:val="0"/>
      <w:marRight w:val="0"/>
      <w:marTop w:val="0"/>
      <w:marBottom w:val="0"/>
      <w:divBdr>
        <w:top w:val="none" w:sz="0" w:space="0" w:color="auto"/>
        <w:left w:val="none" w:sz="0" w:space="0" w:color="auto"/>
        <w:bottom w:val="none" w:sz="0" w:space="0" w:color="auto"/>
        <w:right w:val="none" w:sz="0" w:space="0" w:color="auto"/>
      </w:divBdr>
    </w:div>
    <w:div w:id="60060817">
      <w:marLeft w:val="0"/>
      <w:marRight w:val="0"/>
      <w:marTop w:val="0"/>
      <w:marBottom w:val="0"/>
      <w:divBdr>
        <w:top w:val="none" w:sz="0" w:space="0" w:color="auto"/>
        <w:left w:val="none" w:sz="0" w:space="0" w:color="auto"/>
        <w:bottom w:val="none" w:sz="0" w:space="0" w:color="auto"/>
        <w:right w:val="none" w:sz="0" w:space="0" w:color="auto"/>
      </w:divBdr>
    </w:div>
    <w:div w:id="60060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nsus.gov/epcd/www/naic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s.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emailaddress.top-lev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05172ed5bd70cce3a4cfd1e7f9693fa8">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5f8d410d0a4cc4255615872d749357cb"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3EFED-60A7-437F-A926-BE3C1862628B}">
  <ds:schemaRefs>
    <ds:schemaRef ds:uri="http://purl.org/dc/dcmitype/"/>
    <ds:schemaRef ds:uri="http://schemas.microsoft.com/office/2006/documentManagement/types"/>
    <ds:schemaRef ds:uri="450d0d34-09c2-4bdd-b044-c24d776efcbe"/>
    <ds:schemaRef ds:uri="http://schemas.microsoft.com/office/infopath/2007/PartnerControls"/>
    <ds:schemaRef ds:uri="http://purl.org/dc/elements/1.1/"/>
    <ds:schemaRef ds:uri="http://purl.org/dc/terms/"/>
    <ds:schemaRef ds:uri="http://schemas.openxmlformats.org/package/2006/metadata/core-properties"/>
    <ds:schemaRef ds:uri="91254abe-0e49-403c-81f6-e14d5e1cd67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7C6110-B968-48BF-8701-A522B1C6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445A8-D775-425C-83CE-2AF390190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13144</CharactersWithSpaces>
  <SharedDoc>false</SharedDoc>
  <HLinks>
    <vt:vector size="18" baseType="variant">
      <vt:variant>
        <vt:i4>5767181</vt:i4>
      </vt:variant>
      <vt:variant>
        <vt:i4>6</vt:i4>
      </vt:variant>
      <vt:variant>
        <vt:i4>0</vt:i4>
      </vt:variant>
      <vt:variant>
        <vt:i4>5</vt:i4>
      </vt:variant>
      <vt:variant>
        <vt:lpwstr>http://www.census.gov/epcd/www/naics.html</vt:lpwstr>
      </vt:variant>
      <vt:variant>
        <vt:lpwstr/>
      </vt:variant>
      <vt:variant>
        <vt:i4>2097251</vt:i4>
      </vt:variant>
      <vt:variant>
        <vt:i4>3</vt:i4>
      </vt:variant>
      <vt:variant>
        <vt:i4>0</vt:i4>
      </vt:variant>
      <vt:variant>
        <vt:i4>5</vt:i4>
      </vt:variant>
      <vt:variant>
        <vt:lpwstr>http://www.irs.gov/</vt:lpwstr>
      </vt:variant>
      <vt:variant>
        <vt:lpwstr/>
      </vt:variant>
      <vt:variant>
        <vt:i4>4456495</vt:i4>
      </vt:variant>
      <vt:variant>
        <vt:i4>0</vt:i4>
      </vt:variant>
      <vt:variant>
        <vt:i4>0</vt:i4>
      </vt:variant>
      <vt:variant>
        <vt:i4>5</vt:i4>
      </vt:variant>
      <vt:variant>
        <vt:lpwstr>mailto:name@emailaddress.top-level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240; 1</dc:title>
  <dc:subject/>
  <dc:creator>Office of Foreign Labor Certification</dc:creator>
  <cp:keywords/>
  <cp:lastModifiedBy>Kho, Irene - ETA</cp:lastModifiedBy>
  <cp:revision>2</cp:revision>
  <cp:lastPrinted>2018-09-05T16:20:00Z</cp:lastPrinted>
  <dcterms:created xsi:type="dcterms:W3CDTF">2022-08-16T16:53:00Z</dcterms:created>
  <dcterms:modified xsi:type="dcterms:W3CDTF">2022-08-16T16:53:00Z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ies>
</file>