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50"/>
        <w:gridCol w:w="1499"/>
        <w:gridCol w:w="1686"/>
      </w:tblGrid>
      <w:tr w:rsidRPr="00A231D7" w:rsidR="00CF1127" w:rsidTr="00F31C87" w14:paraId="2EBAF47E" w14:textId="77777777">
        <w:trPr>
          <w:cantSplit/>
          <w:trHeight w:val="379"/>
          <w:tblHeader/>
        </w:trPr>
        <w:tc>
          <w:tcPr>
            <w:tcW w:w="5150" w:type="dxa"/>
            <w:tcBorders>
              <w:bottom w:val="single" w:color="auto" w:sz="4" w:space="0"/>
            </w:tcBorders>
            <w:shd w:val="clear" w:color="auto" w:fill="D9F3E9"/>
            <w:noWrap/>
            <w:vAlign w:val="center"/>
            <w:hideMark/>
          </w:tcPr>
          <w:p w:rsidRPr="00A231D7" w:rsidR="00CF1127" w:rsidP="00F31C87" w:rsidRDefault="00CF1127" w14:paraId="2D3B7982" w14:textId="77777777">
            <w:pPr>
              <w:rPr>
                <w:b/>
                <w:bCs/>
                <w:color w:val="000000"/>
              </w:rPr>
            </w:pPr>
            <w:bookmarkStart w:name="_GoBack" w:id="0"/>
            <w:bookmarkEnd w:id="0"/>
          </w:p>
        </w:tc>
        <w:tc>
          <w:tcPr>
            <w:tcW w:w="1499" w:type="dxa"/>
            <w:tcBorders>
              <w:bottom w:val="single" w:color="auto" w:sz="4" w:space="0"/>
            </w:tcBorders>
            <w:shd w:val="clear" w:color="auto" w:fill="D9F3E9"/>
            <w:noWrap/>
            <w:vAlign w:val="center"/>
            <w:hideMark/>
          </w:tcPr>
          <w:p w:rsidRPr="00A231D7" w:rsidR="00CF1127" w:rsidP="00F31C87" w:rsidRDefault="00CF1127" w14:paraId="5DB134A2" w14:textId="77777777">
            <w:pPr>
              <w:jc w:val="center"/>
              <w:rPr>
                <w:b/>
                <w:bCs/>
                <w:color w:val="000000"/>
              </w:rPr>
            </w:pPr>
            <w:r w:rsidRPr="00A231D7">
              <w:rPr>
                <w:b/>
                <w:bCs/>
                <w:color w:val="000000"/>
              </w:rPr>
              <w:t>Start Date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shd w:val="clear" w:color="auto" w:fill="D9F3E9"/>
            <w:noWrap/>
            <w:vAlign w:val="center"/>
            <w:hideMark/>
          </w:tcPr>
          <w:p w:rsidRPr="00A231D7" w:rsidR="00CF1127" w:rsidP="00F31C87" w:rsidRDefault="00CF1127" w14:paraId="723D24D5" w14:textId="77777777">
            <w:pPr>
              <w:jc w:val="center"/>
              <w:rPr>
                <w:b/>
                <w:bCs/>
                <w:color w:val="000000"/>
              </w:rPr>
            </w:pPr>
            <w:r w:rsidRPr="00A231D7">
              <w:rPr>
                <w:b/>
                <w:bCs/>
                <w:color w:val="000000"/>
              </w:rPr>
              <w:t>End Date</w:t>
            </w:r>
          </w:p>
        </w:tc>
      </w:tr>
      <w:tr w:rsidRPr="00A231D7" w:rsidR="00CF1127" w:rsidTr="00F31C87" w14:paraId="6743B802" w14:textId="77777777">
        <w:trPr>
          <w:trHeight w:val="208"/>
        </w:trPr>
        <w:tc>
          <w:tcPr>
            <w:tcW w:w="5150" w:type="dxa"/>
            <w:shd w:val="pct10" w:color="auto" w:fill="auto"/>
            <w:vAlign w:val="bottom"/>
          </w:tcPr>
          <w:p w:rsidRPr="00A231D7" w:rsidR="00CF1127" w:rsidP="00F31C87" w:rsidRDefault="00CF1127" w14:paraId="55425C04" w14:textId="77777777">
            <w:pPr>
              <w:rPr>
                <w:b/>
                <w:bCs/>
                <w:color w:val="000000"/>
              </w:rPr>
            </w:pPr>
            <w:r w:rsidRPr="00A231D7">
              <w:rPr>
                <w:b/>
                <w:bCs/>
                <w:color w:val="000000"/>
              </w:rPr>
              <w:t>ICU and Non-ICU Cohorts</w:t>
            </w:r>
          </w:p>
        </w:tc>
        <w:tc>
          <w:tcPr>
            <w:tcW w:w="1499" w:type="dxa"/>
            <w:shd w:val="pct10" w:color="auto" w:fill="auto"/>
            <w:noWrap/>
            <w:vAlign w:val="center"/>
          </w:tcPr>
          <w:p w:rsidRPr="00A231D7" w:rsidR="00CF1127" w:rsidP="00F31C87" w:rsidRDefault="00CF1127" w14:paraId="6DD0E1EA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pct10" w:color="auto" w:fill="auto"/>
            <w:noWrap/>
            <w:vAlign w:val="center"/>
          </w:tcPr>
          <w:p w:rsidRPr="00A231D7" w:rsidR="00CF1127" w:rsidP="00F31C87" w:rsidRDefault="00CF1127" w14:paraId="0177AD65" w14:textId="77777777">
            <w:pPr>
              <w:jc w:val="center"/>
              <w:rPr>
                <w:color w:val="000000"/>
              </w:rPr>
            </w:pPr>
          </w:p>
        </w:tc>
      </w:tr>
      <w:tr w:rsidRPr="00A231D7" w:rsidR="00CF1127" w:rsidTr="00F31C87" w14:paraId="23292C9E" w14:textId="77777777">
        <w:trPr>
          <w:trHeight w:val="208"/>
        </w:trPr>
        <w:tc>
          <w:tcPr>
            <w:tcW w:w="5150" w:type="dxa"/>
            <w:shd w:val="clear" w:color="auto" w:fill="auto"/>
            <w:vAlign w:val="bottom"/>
            <w:hideMark/>
          </w:tcPr>
          <w:p w:rsidRPr="00A231D7" w:rsidR="00CF1127" w:rsidP="00F31C87" w:rsidRDefault="00CF1127" w14:paraId="2BF70709" w14:textId="77777777">
            <w:pPr>
              <w:rPr>
                <w:bCs/>
                <w:color w:val="000000"/>
              </w:rPr>
            </w:pPr>
            <w:r w:rsidRPr="00A231D7">
              <w:rPr>
                <w:bCs/>
                <w:color w:val="000000"/>
              </w:rPr>
              <w:t>ICU data collection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Pr="00A231D7" w:rsidR="00CF1127" w:rsidP="00F31C87" w:rsidRDefault="00F408F6" w14:paraId="3ED5AF33" w14:textId="5A20C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4/1/2022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Pr="00A231D7" w:rsidR="00CF1127" w:rsidP="00F31C87" w:rsidRDefault="0069075C" w14:paraId="26AF0395" w14:textId="36439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10/1/2023</w:t>
            </w:r>
          </w:p>
        </w:tc>
      </w:tr>
      <w:tr w:rsidRPr="00A231D7" w:rsidR="00CF1127" w:rsidTr="00F31C87" w14:paraId="6093FA3E" w14:textId="77777777">
        <w:trPr>
          <w:trHeight w:val="454"/>
        </w:trPr>
        <w:tc>
          <w:tcPr>
            <w:tcW w:w="5150" w:type="dxa"/>
            <w:shd w:val="clear" w:color="auto" w:fill="auto"/>
            <w:vAlign w:val="bottom"/>
            <w:hideMark/>
          </w:tcPr>
          <w:p w:rsidRPr="00A231D7" w:rsidR="00CF1127" w:rsidP="00F31C87" w:rsidRDefault="00CF1127" w14:paraId="7DA179CB" w14:textId="77777777">
            <w:pPr>
              <w:rPr>
                <w:bCs/>
                <w:color w:val="000000"/>
              </w:rPr>
            </w:pPr>
            <w:r w:rsidRPr="00A231D7">
              <w:rPr>
                <w:bCs/>
                <w:color w:val="000000"/>
              </w:rPr>
              <w:t>Non-ICU data collection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Pr="00A231D7" w:rsidR="00CF1127" w:rsidP="00F31C87" w:rsidRDefault="0069075C" w14:paraId="36CA5D21" w14:textId="597EC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4/1/2022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Pr="00A231D7" w:rsidR="00CF1127" w:rsidP="00F31C87" w:rsidRDefault="0069075C" w14:paraId="0C63828C" w14:textId="70B38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10/1/2023</w:t>
            </w:r>
          </w:p>
        </w:tc>
      </w:tr>
      <w:tr w:rsidRPr="00A231D7" w:rsidR="00CF1127" w:rsidTr="00F31C87" w14:paraId="7178A819" w14:textId="77777777">
        <w:trPr>
          <w:trHeight w:val="98"/>
        </w:trPr>
        <w:tc>
          <w:tcPr>
            <w:tcW w:w="5150" w:type="dxa"/>
            <w:shd w:val="clear" w:color="auto" w:fill="auto"/>
            <w:vAlign w:val="bottom"/>
            <w:hideMark/>
          </w:tcPr>
          <w:p w:rsidRPr="00A231D7" w:rsidR="00CF1127" w:rsidP="00F31C87" w:rsidRDefault="00CF1127" w14:paraId="27F3FE02" w14:textId="77777777">
            <w:pPr>
              <w:rPr>
                <w:bCs/>
                <w:color w:val="000000"/>
              </w:rPr>
            </w:pPr>
            <w:r w:rsidRPr="00A231D7">
              <w:rPr>
                <w:bCs/>
                <w:color w:val="000000"/>
              </w:rPr>
              <w:t xml:space="preserve">Final Interim Report 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Pr="00A231D7" w:rsidR="00CF1127" w:rsidP="00F31C87" w:rsidRDefault="00CF1127" w14:paraId="56645244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Pr="00A231D7" w:rsidR="00CF1127" w:rsidP="00F31C87" w:rsidRDefault="00CF1127" w14:paraId="61B4D5BD" w14:textId="32E10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</w:t>
            </w:r>
            <w:r w:rsidR="0069075C">
              <w:rPr>
                <w:color w:val="000000"/>
              </w:rPr>
              <w:t>30</w:t>
            </w:r>
            <w:r>
              <w:rPr>
                <w:color w:val="000000"/>
              </w:rPr>
              <w:t>/2022</w:t>
            </w:r>
          </w:p>
        </w:tc>
      </w:tr>
      <w:tr w:rsidRPr="00A231D7" w:rsidR="00CF1127" w:rsidTr="00F31C87" w14:paraId="7AF37C95" w14:textId="77777777">
        <w:trPr>
          <w:trHeight w:val="60"/>
        </w:trPr>
        <w:tc>
          <w:tcPr>
            <w:tcW w:w="515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A231D7" w:rsidR="00CF1127" w:rsidP="00F31C87" w:rsidRDefault="00CF1127" w14:paraId="07FC0C93" w14:textId="77777777">
            <w:pPr>
              <w:rPr>
                <w:bCs/>
                <w:color w:val="000000"/>
              </w:rPr>
            </w:pPr>
            <w:r w:rsidRPr="00A231D7">
              <w:rPr>
                <w:bCs/>
                <w:color w:val="000000"/>
              </w:rPr>
              <w:t xml:space="preserve">Final Report </w:t>
            </w:r>
          </w:p>
        </w:tc>
        <w:tc>
          <w:tcPr>
            <w:tcW w:w="149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231D7" w:rsidR="00CF1127" w:rsidP="00F31C87" w:rsidRDefault="00CF1127" w14:paraId="6B7B07D1" w14:textId="77777777">
            <w:pPr>
              <w:jc w:val="center"/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231D7" w:rsidR="00CF1127" w:rsidP="00F31C87" w:rsidRDefault="00D42F6C" w14:paraId="69E7C167" w14:textId="7E2260AB">
            <w:pPr>
              <w:jc w:val="center"/>
            </w:pPr>
            <w:r>
              <w:rPr>
                <w:color w:val="000000"/>
              </w:rPr>
              <w:t>6</w:t>
            </w:r>
            <w:r w:rsidR="00CF1127">
              <w:rPr>
                <w:color w:val="000000"/>
              </w:rPr>
              <w:t>/5</w:t>
            </w:r>
            <w:r w:rsidRPr="00A231D7" w:rsidR="00CF1127">
              <w:rPr>
                <w:color w:val="000000"/>
              </w:rPr>
              <w:t>/2024</w:t>
            </w:r>
          </w:p>
        </w:tc>
      </w:tr>
      <w:tr w:rsidRPr="00A231D7" w:rsidR="00CF1127" w:rsidTr="00F31C87" w14:paraId="3FAA0C8B" w14:textId="77777777">
        <w:trPr>
          <w:trHeight w:val="60"/>
        </w:trPr>
        <w:tc>
          <w:tcPr>
            <w:tcW w:w="5150" w:type="dxa"/>
            <w:shd w:val="pct10" w:color="auto" w:fill="auto"/>
            <w:vAlign w:val="bottom"/>
          </w:tcPr>
          <w:p w:rsidRPr="00A231D7" w:rsidR="00CF1127" w:rsidP="00F31C87" w:rsidRDefault="00CF1127" w14:paraId="69FF5D1B" w14:textId="77777777">
            <w:pPr>
              <w:rPr>
                <w:b/>
                <w:bCs/>
                <w:color w:val="000000"/>
              </w:rPr>
            </w:pPr>
            <w:r w:rsidRPr="00A231D7">
              <w:rPr>
                <w:b/>
                <w:bCs/>
                <w:color w:val="000000"/>
              </w:rPr>
              <w:t>Surgical Services Cohort</w:t>
            </w:r>
          </w:p>
        </w:tc>
        <w:tc>
          <w:tcPr>
            <w:tcW w:w="1499" w:type="dxa"/>
            <w:shd w:val="pct10" w:color="auto" w:fill="auto"/>
            <w:noWrap/>
            <w:vAlign w:val="center"/>
          </w:tcPr>
          <w:p w:rsidRPr="00A231D7" w:rsidR="00CF1127" w:rsidP="00F31C87" w:rsidRDefault="00CF1127" w14:paraId="04A3D41E" w14:textId="77777777">
            <w:pPr>
              <w:jc w:val="center"/>
            </w:pPr>
          </w:p>
        </w:tc>
        <w:tc>
          <w:tcPr>
            <w:tcW w:w="1686" w:type="dxa"/>
            <w:shd w:val="pct10" w:color="auto" w:fill="auto"/>
            <w:noWrap/>
            <w:vAlign w:val="center"/>
          </w:tcPr>
          <w:p w:rsidRPr="00A231D7" w:rsidR="00CF1127" w:rsidP="00F31C87" w:rsidRDefault="00CF1127" w14:paraId="1C0D2751" w14:textId="77777777">
            <w:pPr>
              <w:jc w:val="center"/>
              <w:rPr>
                <w:color w:val="000000"/>
              </w:rPr>
            </w:pPr>
          </w:p>
        </w:tc>
      </w:tr>
      <w:tr w:rsidRPr="00A231D7" w:rsidR="00CF1127" w:rsidTr="00F31C87" w14:paraId="067E23A2" w14:textId="77777777">
        <w:trPr>
          <w:trHeight w:val="60"/>
        </w:trPr>
        <w:tc>
          <w:tcPr>
            <w:tcW w:w="5150" w:type="dxa"/>
            <w:shd w:val="clear" w:color="auto" w:fill="auto"/>
            <w:vAlign w:val="bottom"/>
          </w:tcPr>
          <w:p w:rsidRPr="00A231D7" w:rsidR="00CF1127" w:rsidP="00F31C87" w:rsidRDefault="00CF1127" w14:paraId="79AFFA39" w14:textId="77777777">
            <w:pPr>
              <w:rPr>
                <w:b/>
                <w:bCs/>
                <w:color w:val="000000"/>
              </w:rPr>
            </w:pPr>
            <w:r w:rsidRPr="00A231D7">
              <w:rPr>
                <w:bCs/>
                <w:color w:val="000000"/>
              </w:rPr>
              <w:t>Data collection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Pr="003558DC" w:rsidR="00CF1127" w:rsidP="00F31C87" w:rsidRDefault="004146B7" w14:paraId="6F1F52B7" w14:textId="07E378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1/2/2023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Pr="00BB1AB5" w:rsidR="00CF1127" w:rsidP="00F31C87" w:rsidRDefault="004146B7" w14:paraId="1FB539FB" w14:textId="0996A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</w:tr>
      <w:tr w:rsidRPr="00A231D7" w:rsidR="00CF1127" w:rsidTr="00F31C87" w14:paraId="5E6E7044" w14:textId="77777777">
        <w:trPr>
          <w:trHeight w:val="60"/>
        </w:trPr>
        <w:tc>
          <w:tcPr>
            <w:tcW w:w="5150" w:type="dxa"/>
            <w:shd w:val="clear" w:color="auto" w:fill="auto"/>
            <w:vAlign w:val="bottom"/>
          </w:tcPr>
          <w:p w:rsidRPr="00A231D7" w:rsidR="00CF1127" w:rsidP="00F31C87" w:rsidRDefault="00CF1127" w14:paraId="3029C256" w14:textId="77777777">
            <w:pPr>
              <w:rPr>
                <w:b/>
                <w:bCs/>
                <w:color w:val="000000"/>
              </w:rPr>
            </w:pPr>
            <w:r w:rsidRPr="00A231D7">
              <w:rPr>
                <w:bCs/>
                <w:color w:val="000000"/>
              </w:rPr>
              <w:t xml:space="preserve">Final Interim Report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Pr="00AB6736" w:rsidR="00CF1127" w:rsidP="00F31C87" w:rsidRDefault="00CF1127" w14:paraId="4D1137D4" w14:textId="77777777">
            <w:pPr>
              <w:jc w:val="center"/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Pr="00AB6736" w:rsidR="00CF1127" w:rsidP="00F31C87" w:rsidRDefault="00213EE1" w14:paraId="2897B102" w14:textId="7431C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9/30/2023</w:t>
            </w:r>
          </w:p>
        </w:tc>
      </w:tr>
      <w:tr w:rsidRPr="00A231D7" w:rsidR="00CF1127" w:rsidTr="00F31C87" w14:paraId="287F8CEE" w14:textId="77777777">
        <w:trPr>
          <w:trHeight w:val="60"/>
        </w:trPr>
        <w:tc>
          <w:tcPr>
            <w:tcW w:w="515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A231D7" w:rsidR="00CF1127" w:rsidP="00F31C87" w:rsidRDefault="00CF1127" w14:paraId="1148FA7C" w14:textId="77777777">
            <w:pPr>
              <w:rPr>
                <w:b/>
                <w:bCs/>
                <w:color w:val="000000"/>
              </w:rPr>
            </w:pPr>
            <w:r w:rsidRPr="00A231D7">
              <w:rPr>
                <w:bCs/>
                <w:color w:val="000000"/>
              </w:rPr>
              <w:t xml:space="preserve">Final Report </w:t>
            </w:r>
          </w:p>
        </w:tc>
        <w:tc>
          <w:tcPr>
            <w:tcW w:w="149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6736" w:rsidR="00CF1127" w:rsidP="00F31C87" w:rsidRDefault="00CF1127" w14:paraId="37BE1893" w14:textId="77777777">
            <w:pPr>
              <w:jc w:val="center"/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558DC" w:rsidR="00CF1127" w:rsidP="00F31C87" w:rsidRDefault="00213EE1" w14:paraId="12C19BB8" w14:textId="35D41581">
            <w:pPr>
              <w:jc w:val="center"/>
              <w:rPr>
                <w:rFonts w:eastAsiaTheme="minorEastAsia"/>
                <w:color w:val="000000"/>
              </w:rPr>
            </w:pPr>
            <w:r>
              <w:t>7/31/2025</w:t>
            </w:r>
          </w:p>
        </w:tc>
      </w:tr>
      <w:tr w:rsidRPr="00A231D7" w:rsidR="00CF1127" w:rsidTr="00F31C87" w14:paraId="2272FB51" w14:textId="77777777">
        <w:trPr>
          <w:trHeight w:val="60"/>
        </w:trPr>
        <w:tc>
          <w:tcPr>
            <w:tcW w:w="5150" w:type="dxa"/>
            <w:shd w:val="pct10" w:color="auto" w:fill="auto"/>
            <w:vAlign w:val="bottom"/>
          </w:tcPr>
          <w:p w:rsidRPr="00A231D7" w:rsidR="00CF1127" w:rsidP="00F31C87" w:rsidRDefault="00CF1127" w14:paraId="404E4AF2" w14:textId="77777777">
            <w:pPr>
              <w:rPr>
                <w:b/>
                <w:bCs/>
                <w:color w:val="000000"/>
              </w:rPr>
            </w:pPr>
            <w:r w:rsidRPr="00A231D7">
              <w:rPr>
                <w:b/>
                <w:bCs/>
                <w:color w:val="000000"/>
              </w:rPr>
              <w:t>Long-Term Care Facility Cohort</w:t>
            </w:r>
          </w:p>
        </w:tc>
        <w:tc>
          <w:tcPr>
            <w:tcW w:w="1499" w:type="dxa"/>
            <w:shd w:val="pct10" w:color="auto" w:fill="auto"/>
            <w:noWrap/>
            <w:vAlign w:val="center"/>
          </w:tcPr>
          <w:p w:rsidRPr="00BB1AB5" w:rsidR="00CF1127" w:rsidP="00F31C87" w:rsidRDefault="00CF1127" w14:paraId="169E0081" w14:textId="77777777">
            <w:pPr>
              <w:jc w:val="center"/>
            </w:pPr>
          </w:p>
        </w:tc>
        <w:tc>
          <w:tcPr>
            <w:tcW w:w="1686" w:type="dxa"/>
            <w:shd w:val="pct10" w:color="auto" w:fill="auto"/>
            <w:noWrap/>
            <w:vAlign w:val="center"/>
          </w:tcPr>
          <w:p w:rsidRPr="003558DC" w:rsidR="00CF1127" w:rsidP="00F31C87" w:rsidRDefault="00CF1127" w14:paraId="46861F7E" w14:textId="77777777">
            <w:pPr>
              <w:jc w:val="center"/>
              <w:rPr>
                <w:color w:val="000000"/>
              </w:rPr>
            </w:pPr>
          </w:p>
        </w:tc>
      </w:tr>
      <w:tr w:rsidRPr="00A231D7" w:rsidR="00CF1127" w:rsidTr="00F31C87" w14:paraId="3B2253A3" w14:textId="77777777">
        <w:trPr>
          <w:trHeight w:val="60"/>
        </w:trPr>
        <w:tc>
          <w:tcPr>
            <w:tcW w:w="5150" w:type="dxa"/>
            <w:shd w:val="clear" w:color="auto" w:fill="auto"/>
            <w:vAlign w:val="bottom"/>
          </w:tcPr>
          <w:p w:rsidRPr="00A231D7" w:rsidR="00CF1127" w:rsidP="00F31C87" w:rsidRDefault="00CF1127" w14:paraId="30202466" w14:textId="77777777">
            <w:pPr>
              <w:rPr>
                <w:b/>
                <w:bCs/>
                <w:color w:val="000000"/>
              </w:rPr>
            </w:pPr>
            <w:r w:rsidRPr="00A231D7">
              <w:rPr>
                <w:bCs/>
                <w:color w:val="000000"/>
              </w:rPr>
              <w:t>Data collection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Pr="003558DC" w:rsidR="00CF1127" w:rsidP="00F31C87" w:rsidRDefault="00213EE1" w14:paraId="5C212BF4" w14:textId="2449B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BB1AB5" w:rsidR="00CF1127">
              <w:rPr>
                <w:color w:val="000000"/>
              </w:rPr>
              <w:t>/1/2023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Pr="00BB1AB5" w:rsidR="00CF1127" w:rsidP="00F31C87" w:rsidRDefault="00213EE1" w14:paraId="7FA013BE" w14:textId="1CE75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BB1AB5" w:rsidR="00CF1127">
              <w:rPr>
                <w:color w:val="000000"/>
              </w:rPr>
              <w:t>/30/2024</w:t>
            </w:r>
          </w:p>
        </w:tc>
      </w:tr>
      <w:tr w:rsidRPr="00A231D7" w:rsidR="00CF1127" w:rsidTr="00F31C87" w14:paraId="7A1B2E42" w14:textId="77777777">
        <w:trPr>
          <w:trHeight w:val="60"/>
        </w:trPr>
        <w:tc>
          <w:tcPr>
            <w:tcW w:w="5150" w:type="dxa"/>
            <w:shd w:val="clear" w:color="auto" w:fill="auto"/>
            <w:vAlign w:val="bottom"/>
          </w:tcPr>
          <w:p w:rsidRPr="00A231D7" w:rsidR="00CF1127" w:rsidP="00F31C87" w:rsidRDefault="00CF1127" w14:paraId="2EEF788C" w14:textId="77777777">
            <w:pPr>
              <w:rPr>
                <w:b/>
                <w:bCs/>
                <w:color w:val="000000"/>
              </w:rPr>
            </w:pPr>
            <w:r w:rsidRPr="00A231D7">
              <w:rPr>
                <w:bCs/>
                <w:color w:val="000000"/>
              </w:rPr>
              <w:t xml:space="preserve">Final Interim Report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Pr="00AB6736" w:rsidR="00CF1127" w:rsidP="00F31C87" w:rsidRDefault="00CF1127" w14:paraId="33F04EA7" w14:textId="77777777">
            <w:pPr>
              <w:jc w:val="center"/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Pr="00AB6736" w:rsidR="00CF1127" w:rsidP="00F31C87" w:rsidRDefault="00213EE1" w14:paraId="25063490" w14:textId="4CE89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2/28</w:t>
            </w:r>
            <w:r w:rsidRPr="00BB1AB5" w:rsidR="00CF1127">
              <w:rPr>
                <w:color w:val="000000"/>
              </w:rPr>
              <w:t>/2024</w:t>
            </w:r>
          </w:p>
        </w:tc>
      </w:tr>
      <w:tr w:rsidRPr="00A231D7" w:rsidR="00CF1127" w:rsidTr="00F31C87" w14:paraId="435B0142" w14:textId="77777777">
        <w:trPr>
          <w:trHeight w:val="60"/>
        </w:trPr>
        <w:tc>
          <w:tcPr>
            <w:tcW w:w="5150" w:type="dxa"/>
            <w:shd w:val="clear" w:color="auto" w:fill="auto"/>
            <w:vAlign w:val="bottom"/>
          </w:tcPr>
          <w:p w:rsidRPr="00A231D7" w:rsidR="00CF1127" w:rsidP="00F31C87" w:rsidRDefault="00CF1127" w14:paraId="30B9312B" w14:textId="77777777">
            <w:pPr>
              <w:rPr>
                <w:b/>
                <w:bCs/>
                <w:color w:val="000000"/>
              </w:rPr>
            </w:pPr>
            <w:r w:rsidRPr="00A231D7">
              <w:rPr>
                <w:bCs/>
                <w:color w:val="000000"/>
              </w:rPr>
              <w:t xml:space="preserve">Final Report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Pr="00AB6736" w:rsidR="00CF1127" w:rsidP="00F31C87" w:rsidRDefault="00CF1127" w14:paraId="4BA01B62" w14:textId="77777777">
            <w:pPr>
              <w:jc w:val="center"/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Pr="00AB6736" w:rsidR="00CF1127" w:rsidP="00F31C87" w:rsidRDefault="008947CE" w14:paraId="5847537F" w14:textId="55843600">
            <w:pPr>
              <w:jc w:val="center"/>
              <w:rPr>
                <w:color w:val="000000"/>
              </w:rPr>
            </w:pPr>
            <w:r>
              <w:t>7/31/2025</w:t>
            </w:r>
          </w:p>
        </w:tc>
      </w:tr>
    </w:tbl>
    <w:p w:rsidR="00733CF9" w:rsidRDefault="00733CF9" w14:paraId="5A02136E" w14:textId="0DAD7982"/>
    <w:sectPr w:rsidR="00733C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5A9C" w14:textId="77777777" w:rsidR="004E7C45" w:rsidRDefault="004E7C45" w:rsidP="00CF1127">
      <w:r>
        <w:separator/>
      </w:r>
    </w:p>
  </w:endnote>
  <w:endnote w:type="continuationSeparator" w:id="0">
    <w:p w14:paraId="024E147F" w14:textId="77777777" w:rsidR="004E7C45" w:rsidRDefault="004E7C45" w:rsidP="00CF1127">
      <w:r>
        <w:continuationSeparator/>
      </w:r>
    </w:p>
  </w:endnote>
  <w:endnote w:type="continuationNotice" w:id="1">
    <w:p w14:paraId="0906982A" w14:textId="77777777" w:rsidR="004E7C45" w:rsidRDefault="004E7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60D6" w14:textId="77777777" w:rsidR="00963BDE" w:rsidRDefault="00963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E6C2" w14:textId="77777777" w:rsidR="00963BDE" w:rsidRDefault="00963B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8FAA" w14:textId="77777777" w:rsidR="00963BDE" w:rsidRDefault="00963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E438" w14:textId="77777777" w:rsidR="004E7C45" w:rsidRDefault="004E7C45" w:rsidP="00CF1127">
      <w:r>
        <w:separator/>
      </w:r>
    </w:p>
  </w:footnote>
  <w:footnote w:type="continuationSeparator" w:id="0">
    <w:p w14:paraId="5DDFFCFD" w14:textId="77777777" w:rsidR="004E7C45" w:rsidRDefault="004E7C45" w:rsidP="00CF1127">
      <w:r>
        <w:continuationSeparator/>
      </w:r>
    </w:p>
  </w:footnote>
  <w:footnote w:type="continuationNotice" w:id="1">
    <w:p w14:paraId="1E216BA5" w14:textId="77777777" w:rsidR="004E7C45" w:rsidRDefault="004E7C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CC50" w14:textId="77777777" w:rsidR="00963BDE" w:rsidRDefault="00963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646C" w14:textId="00B3B69C" w:rsidR="00CF1127" w:rsidRDefault="00CF1127">
    <w:pPr>
      <w:pStyle w:val="Header"/>
    </w:pPr>
    <w:r>
      <w:t xml:space="preserve">Attachment </w:t>
    </w:r>
    <w:r w:rsidR="00AB52AB">
      <w:t>P</w:t>
    </w:r>
    <w:r>
      <w:t xml:space="preserve">. </w:t>
    </w:r>
    <w:del w:id="1" w:author="Kathleen Speck" w:date="2021-06-15T14:04:00Z">
      <w:r w:rsidDel="00963BDE">
        <w:delText xml:space="preserve">Draft </w:delText>
      </w:r>
    </w:del>
    <w:r>
      <w:t>Schedule of Evaluation Activities</w:t>
    </w:r>
  </w:p>
  <w:p w14:paraId="5477C4CA" w14:textId="77777777" w:rsidR="00CF1127" w:rsidRDefault="00CF11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D619" w14:textId="77777777" w:rsidR="00963BDE" w:rsidRDefault="00963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leen Speck">
    <w15:presenceInfo w15:providerId="None" w15:userId="Kathleen Spe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27"/>
    <w:rsid w:val="00007AB6"/>
    <w:rsid w:val="00012471"/>
    <w:rsid w:val="00025EF3"/>
    <w:rsid w:val="00027F5B"/>
    <w:rsid w:val="00034E85"/>
    <w:rsid w:val="00045148"/>
    <w:rsid w:val="00050C5D"/>
    <w:rsid w:val="0005344C"/>
    <w:rsid w:val="00053AE9"/>
    <w:rsid w:val="00064EBD"/>
    <w:rsid w:val="00066440"/>
    <w:rsid w:val="0007264D"/>
    <w:rsid w:val="00073B7F"/>
    <w:rsid w:val="00082C49"/>
    <w:rsid w:val="000848F3"/>
    <w:rsid w:val="000A230A"/>
    <w:rsid w:val="000A2F67"/>
    <w:rsid w:val="000A445C"/>
    <w:rsid w:val="000A4D2C"/>
    <w:rsid w:val="000B13F4"/>
    <w:rsid w:val="000B31A1"/>
    <w:rsid w:val="000B788C"/>
    <w:rsid w:val="000C3344"/>
    <w:rsid w:val="000C6F9A"/>
    <w:rsid w:val="000D0051"/>
    <w:rsid w:val="000D489F"/>
    <w:rsid w:val="000E12E3"/>
    <w:rsid w:val="000E2B30"/>
    <w:rsid w:val="000F30FA"/>
    <w:rsid w:val="00100EC1"/>
    <w:rsid w:val="0010717E"/>
    <w:rsid w:val="00117CFD"/>
    <w:rsid w:val="001225B0"/>
    <w:rsid w:val="00137BA4"/>
    <w:rsid w:val="00141471"/>
    <w:rsid w:val="00143963"/>
    <w:rsid w:val="00146901"/>
    <w:rsid w:val="00155D5D"/>
    <w:rsid w:val="00162923"/>
    <w:rsid w:val="00170D4E"/>
    <w:rsid w:val="00176BAA"/>
    <w:rsid w:val="0018142D"/>
    <w:rsid w:val="00183438"/>
    <w:rsid w:val="00184E07"/>
    <w:rsid w:val="001906AB"/>
    <w:rsid w:val="001944CD"/>
    <w:rsid w:val="00196481"/>
    <w:rsid w:val="001A58D5"/>
    <w:rsid w:val="001B2CAE"/>
    <w:rsid w:val="001B421A"/>
    <w:rsid w:val="001B4F42"/>
    <w:rsid w:val="001C2139"/>
    <w:rsid w:val="001C2913"/>
    <w:rsid w:val="001C4BBB"/>
    <w:rsid w:val="001D48A6"/>
    <w:rsid w:val="001E211F"/>
    <w:rsid w:val="001E2AB3"/>
    <w:rsid w:val="001E4B6A"/>
    <w:rsid w:val="001F670C"/>
    <w:rsid w:val="001F7CE2"/>
    <w:rsid w:val="002004C5"/>
    <w:rsid w:val="00206695"/>
    <w:rsid w:val="00213EE1"/>
    <w:rsid w:val="002168D9"/>
    <w:rsid w:val="00220A55"/>
    <w:rsid w:val="00221A78"/>
    <w:rsid w:val="0023795E"/>
    <w:rsid w:val="00237C17"/>
    <w:rsid w:val="00260B88"/>
    <w:rsid w:val="00285476"/>
    <w:rsid w:val="00294D5A"/>
    <w:rsid w:val="002C2C19"/>
    <w:rsid w:val="002D3A4B"/>
    <w:rsid w:val="002E07D1"/>
    <w:rsid w:val="002E691D"/>
    <w:rsid w:val="002E6F5F"/>
    <w:rsid w:val="002F3CE8"/>
    <w:rsid w:val="0030373C"/>
    <w:rsid w:val="00312901"/>
    <w:rsid w:val="00312B03"/>
    <w:rsid w:val="00325F68"/>
    <w:rsid w:val="003354C3"/>
    <w:rsid w:val="00362F31"/>
    <w:rsid w:val="003A0970"/>
    <w:rsid w:val="003B1090"/>
    <w:rsid w:val="003B797D"/>
    <w:rsid w:val="003C4BAF"/>
    <w:rsid w:val="003C5BAE"/>
    <w:rsid w:val="003D78D1"/>
    <w:rsid w:val="003F15CE"/>
    <w:rsid w:val="004010D4"/>
    <w:rsid w:val="00401339"/>
    <w:rsid w:val="00404403"/>
    <w:rsid w:val="00413D96"/>
    <w:rsid w:val="004146B7"/>
    <w:rsid w:val="00415DC0"/>
    <w:rsid w:val="00425B33"/>
    <w:rsid w:val="0042713A"/>
    <w:rsid w:val="00432607"/>
    <w:rsid w:val="00445F59"/>
    <w:rsid w:val="00447F59"/>
    <w:rsid w:val="00450C17"/>
    <w:rsid w:val="004625A4"/>
    <w:rsid w:val="00464526"/>
    <w:rsid w:val="00470190"/>
    <w:rsid w:val="00474025"/>
    <w:rsid w:val="0048182D"/>
    <w:rsid w:val="004906EA"/>
    <w:rsid w:val="00491719"/>
    <w:rsid w:val="00495D24"/>
    <w:rsid w:val="004A2473"/>
    <w:rsid w:val="004A58BA"/>
    <w:rsid w:val="004A6496"/>
    <w:rsid w:val="004D27E2"/>
    <w:rsid w:val="004D7AC3"/>
    <w:rsid w:val="004E04C7"/>
    <w:rsid w:val="004E7C45"/>
    <w:rsid w:val="00503672"/>
    <w:rsid w:val="00505A3C"/>
    <w:rsid w:val="0054004D"/>
    <w:rsid w:val="00541150"/>
    <w:rsid w:val="00552717"/>
    <w:rsid w:val="00553F3B"/>
    <w:rsid w:val="00562F8B"/>
    <w:rsid w:val="00573765"/>
    <w:rsid w:val="00575E65"/>
    <w:rsid w:val="005812BB"/>
    <w:rsid w:val="005849D6"/>
    <w:rsid w:val="005923A4"/>
    <w:rsid w:val="005A1F15"/>
    <w:rsid w:val="005A3BBD"/>
    <w:rsid w:val="005A43BD"/>
    <w:rsid w:val="005B0A24"/>
    <w:rsid w:val="005B1EAE"/>
    <w:rsid w:val="005B62E3"/>
    <w:rsid w:val="005D0B78"/>
    <w:rsid w:val="005D42A5"/>
    <w:rsid w:val="005E10CF"/>
    <w:rsid w:val="005E4E2E"/>
    <w:rsid w:val="005F4163"/>
    <w:rsid w:val="005F7098"/>
    <w:rsid w:val="005F7E0F"/>
    <w:rsid w:val="006033AA"/>
    <w:rsid w:val="00611351"/>
    <w:rsid w:val="006233B2"/>
    <w:rsid w:val="00630477"/>
    <w:rsid w:val="00643175"/>
    <w:rsid w:val="00646324"/>
    <w:rsid w:val="00670679"/>
    <w:rsid w:val="0067155B"/>
    <w:rsid w:val="006813D3"/>
    <w:rsid w:val="00681DA8"/>
    <w:rsid w:val="0068762D"/>
    <w:rsid w:val="0069075C"/>
    <w:rsid w:val="00691128"/>
    <w:rsid w:val="006B2AE5"/>
    <w:rsid w:val="006C0D81"/>
    <w:rsid w:val="006C59A9"/>
    <w:rsid w:val="006C7474"/>
    <w:rsid w:val="006D4E15"/>
    <w:rsid w:val="006E381E"/>
    <w:rsid w:val="006E7D3C"/>
    <w:rsid w:val="006F047A"/>
    <w:rsid w:val="006F2D18"/>
    <w:rsid w:val="006F6F46"/>
    <w:rsid w:val="006F7D8E"/>
    <w:rsid w:val="0070195F"/>
    <w:rsid w:val="00702248"/>
    <w:rsid w:val="00704605"/>
    <w:rsid w:val="00714339"/>
    <w:rsid w:val="007207F2"/>
    <w:rsid w:val="007268AF"/>
    <w:rsid w:val="00727B48"/>
    <w:rsid w:val="007300E6"/>
    <w:rsid w:val="00733CF9"/>
    <w:rsid w:val="007349CE"/>
    <w:rsid w:val="0073729B"/>
    <w:rsid w:val="00737F13"/>
    <w:rsid w:val="00751480"/>
    <w:rsid w:val="007652FB"/>
    <w:rsid w:val="00770412"/>
    <w:rsid w:val="0077142D"/>
    <w:rsid w:val="00776A23"/>
    <w:rsid w:val="00780A3A"/>
    <w:rsid w:val="00782156"/>
    <w:rsid w:val="0078471C"/>
    <w:rsid w:val="00786910"/>
    <w:rsid w:val="00786EA7"/>
    <w:rsid w:val="00787C31"/>
    <w:rsid w:val="007A6334"/>
    <w:rsid w:val="007B4D24"/>
    <w:rsid w:val="007C0A72"/>
    <w:rsid w:val="007C3194"/>
    <w:rsid w:val="007E12F1"/>
    <w:rsid w:val="007F0BE9"/>
    <w:rsid w:val="007F5938"/>
    <w:rsid w:val="00801C39"/>
    <w:rsid w:val="00803FDE"/>
    <w:rsid w:val="00806407"/>
    <w:rsid w:val="00820E8D"/>
    <w:rsid w:val="0082332A"/>
    <w:rsid w:val="0083222C"/>
    <w:rsid w:val="00832A2F"/>
    <w:rsid w:val="0085309B"/>
    <w:rsid w:val="0085675A"/>
    <w:rsid w:val="008642DB"/>
    <w:rsid w:val="00873302"/>
    <w:rsid w:val="00873668"/>
    <w:rsid w:val="00880BA4"/>
    <w:rsid w:val="008865FC"/>
    <w:rsid w:val="008931F6"/>
    <w:rsid w:val="008947CE"/>
    <w:rsid w:val="0089538F"/>
    <w:rsid w:val="008A0775"/>
    <w:rsid w:val="008A7CEE"/>
    <w:rsid w:val="008B6B84"/>
    <w:rsid w:val="008C6D13"/>
    <w:rsid w:val="008D0DC4"/>
    <w:rsid w:val="008E64A7"/>
    <w:rsid w:val="008F46C2"/>
    <w:rsid w:val="0091305C"/>
    <w:rsid w:val="009146DF"/>
    <w:rsid w:val="009169D9"/>
    <w:rsid w:val="0092652D"/>
    <w:rsid w:val="0092715F"/>
    <w:rsid w:val="009449CE"/>
    <w:rsid w:val="00945DAF"/>
    <w:rsid w:val="00947E17"/>
    <w:rsid w:val="00956806"/>
    <w:rsid w:val="00956AB7"/>
    <w:rsid w:val="009611A7"/>
    <w:rsid w:val="00963BDE"/>
    <w:rsid w:val="00982A74"/>
    <w:rsid w:val="0098729A"/>
    <w:rsid w:val="0099582F"/>
    <w:rsid w:val="00996C32"/>
    <w:rsid w:val="009B2307"/>
    <w:rsid w:val="009B4539"/>
    <w:rsid w:val="009C7396"/>
    <w:rsid w:val="009D102D"/>
    <w:rsid w:val="009D3865"/>
    <w:rsid w:val="009E2895"/>
    <w:rsid w:val="00A002FA"/>
    <w:rsid w:val="00A1008A"/>
    <w:rsid w:val="00A10433"/>
    <w:rsid w:val="00A201B3"/>
    <w:rsid w:val="00A4135A"/>
    <w:rsid w:val="00A41870"/>
    <w:rsid w:val="00A46170"/>
    <w:rsid w:val="00A63720"/>
    <w:rsid w:val="00A63B94"/>
    <w:rsid w:val="00A80341"/>
    <w:rsid w:val="00A8229E"/>
    <w:rsid w:val="00A85AF8"/>
    <w:rsid w:val="00A8643F"/>
    <w:rsid w:val="00AA0378"/>
    <w:rsid w:val="00AA1999"/>
    <w:rsid w:val="00AA5021"/>
    <w:rsid w:val="00AA7E47"/>
    <w:rsid w:val="00AB1772"/>
    <w:rsid w:val="00AB2585"/>
    <w:rsid w:val="00AB3793"/>
    <w:rsid w:val="00AB4E95"/>
    <w:rsid w:val="00AB52AB"/>
    <w:rsid w:val="00AB7F2C"/>
    <w:rsid w:val="00AC0C3B"/>
    <w:rsid w:val="00AC26D7"/>
    <w:rsid w:val="00AC66BD"/>
    <w:rsid w:val="00AD14A9"/>
    <w:rsid w:val="00AD3517"/>
    <w:rsid w:val="00AD432E"/>
    <w:rsid w:val="00AE44B6"/>
    <w:rsid w:val="00AF0569"/>
    <w:rsid w:val="00B024AE"/>
    <w:rsid w:val="00B12DA1"/>
    <w:rsid w:val="00B12E0E"/>
    <w:rsid w:val="00B3584B"/>
    <w:rsid w:val="00B3607F"/>
    <w:rsid w:val="00B3666C"/>
    <w:rsid w:val="00B56C2E"/>
    <w:rsid w:val="00B71ABE"/>
    <w:rsid w:val="00B74BCA"/>
    <w:rsid w:val="00B851DC"/>
    <w:rsid w:val="00B85C5F"/>
    <w:rsid w:val="00B9013B"/>
    <w:rsid w:val="00B93A2D"/>
    <w:rsid w:val="00BA52E9"/>
    <w:rsid w:val="00BB3939"/>
    <w:rsid w:val="00BB668F"/>
    <w:rsid w:val="00BC0445"/>
    <w:rsid w:val="00BC4B47"/>
    <w:rsid w:val="00BC5BDB"/>
    <w:rsid w:val="00BE0DA3"/>
    <w:rsid w:val="00BE11CC"/>
    <w:rsid w:val="00BE5AE8"/>
    <w:rsid w:val="00C02753"/>
    <w:rsid w:val="00C23864"/>
    <w:rsid w:val="00C26C60"/>
    <w:rsid w:val="00C33D9A"/>
    <w:rsid w:val="00C36B61"/>
    <w:rsid w:val="00C41513"/>
    <w:rsid w:val="00C43810"/>
    <w:rsid w:val="00C565CE"/>
    <w:rsid w:val="00C70F2B"/>
    <w:rsid w:val="00C84FEB"/>
    <w:rsid w:val="00C85EB3"/>
    <w:rsid w:val="00C904A1"/>
    <w:rsid w:val="00CA3FC4"/>
    <w:rsid w:val="00CE207D"/>
    <w:rsid w:val="00CF1127"/>
    <w:rsid w:val="00D27497"/>
    <w:rsid w:val="00D37319"/>
    <w:rsid w:val="00D42F6C"/>
    <w:rsid w:val="00D442AA"/>
    <w:rsid w:val="00D56AF2"/>
    <w:rsid w:val="00D605B8"/>
    <w:rsid w:val="00D627E4"/>
    <w:rsid w:val="00D63AB1"/>
    <w:rsid w:val="00D66CE3"/>
    <w:rsid w:val="00D67F32"/>
    <w:rsid w:val="00D73893"/>
    <w:rsid w:val="00D90B0B"/>
    <w:rsid w:val="00D920C3"/>
    <w:rsid w:val="00D979C0"/>
    <w:rsid w:val="00DA2D89"/>
    <w:rsid w:val="00DA4582"/>
    <w:rsid w:val="00DA4979"/>
    <w:rsid w:val="00DA5FB6"/>
    <w:rsid w:val="00DB7993"/>
    <w:rsid w:val="00DC6A6D"/>
    <w:rsid w:val="00DC76E6"/>
    <w:rsid w:val="00DD0CAF"/>
    <w:rsid w:val="00DE1F93"/>
    <w:rsid w:val="00E00EE7"/>
    <w:rsid w:val="00E03CFE"/>
    <w:rsid w:val="00E0634A"/>
    <w:rsid w:val="00E07BB6"/>
    <w:rsid w:val="00E115F9"/>
    <w:rsid w:val="00E119C2"/>
    <w:rsid w:val="00E12D69"/>
    <w:rsid w:val="00E17ACC"/>
    <w:rsid w:val="00E264CF"/>
    <w:rsid w:val="00E27389"/>
    <w:rsid w:val="00E352B6"/>
    <w:rsid w:val="00E44BEF"/>
    <w:rsid w:val="00E44FAA"/>
    <w:rsid w:val="00E558B3"/>
    <w:rsid w:val="00E64E88"/>
    <w:rsid w:val="00E80174"/>
    <w:rsid w:val="00E84BAC"/>
    <w:rsid w:val="00E864FA"/>
    <w:rsid w:val="00E95FB4"/>
    <w:rsid w:val="00E97004"/>
    <w:rsid w:val="00EB594E"/>
    <w:rsid w:val="00EB6ECB"/>
    <w:rsid w:val="00EB72A9"/>
    <w:rsid w:val="00EC413C"/>
    <w:rsid w:val="00ED736F"/>
    <w:rsid w:val="00EE563B"/>
    <w:rsid w:val="00EF0D22"/>
    <w:rsid w:val="00EF2AC7"/>
    <w:rsid w:val="00F042D3"/>
    <w:rsid w:val="00F12CEE"/>
    <w:rsid w:val="00F20890"/>
    <w:rsid w:val="00F2095F"/>
    <w:rsid w:val="00F20A5B"/>
    <w:rsid w:val="00F23649"/>
    <w:rsid w:val="00F34026"/>
    <w:rsid w:val="00F408F6"/>
    <w:rsid w:val="00F63CA9"/>
    <w:rsid w:val="00F645D8"/>
    <w:rsid w:val="00F830B1"/>
    <w:rsid w:val="00FA7836"/>
    <w:rsid w:val="00FB02D9"/>
    <w:rsid w:val="00FB06C7"/>
    <w:rsid w:val="00FC08BB"/>
    <w:rsid w:val="00FD3327"/>
    <w:rsid w:val="00FE3B11"/>
    <w:rsid w:val="00FE7064"/>
    <w:rsid w:val="00FF004A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9C9D"/>
  <w15:chartTrackingRefBased/>
  <w15:docId w15:val="{AF9FB184-9421-48B6-ADBE-64BBAC7C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1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F1127"/>
  </w:style>
  <w:style w:type="paragraph" w:styleId="Footer">
    <w:name w:val="footer"/>
    <w:basedOn w:val="Normal"/>
    <w:link w:val="FooterChar"/>
    <w:uiPriority w:val="99"/>
    <w:unhideWhenUsed/>
    <w:rsid w:val="00CF11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F1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2" ma:contentTypeDescription="Create a new document." ma:contentTypeScope="" ma:versionID="516f8d18609b267c01280ed2ee3ec084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767a854dd8557a4f72dfd8223ac68d27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27B09-03C6-499F-AF9C-C275070A8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94839-AAE7-4669-A71C-3F6E4C1D4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44D6E-EF84-4117-9D2F-617E32F30D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Speck</dc:creator>
  <cp:keywords/>
  <dc:description/>
  <cp:lastModifiedBy>Kathleen Speck</cp:lastModifiedBy>
  <cp:revision>12</cp:revision>
  <dcterms:created xsi:type="dcterms:W3CDTF">2020-12-10T19:58:00Z</dcterms:created>
  <dcterms:modified xsi:type="dcterms:W3CDTF">2021-06-15T18:04:00Z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</Properties>
</file>