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7667" w:rsidR="005249AD" w:rsidP="007F7667" w:rsidRDefault="000731EC" w14:paraId="11F776A1" w14:textId="4EDD3C70">
      <w:pPr>
        <w:jc w:val="right"/>
        <w:rPr>
          <w:rFonts w:cstheme="minorHAnsi"/>
          <w:rPrChange w:author="Author" w:id="1">
            <w:rPr>
              <w:rFonts w:ascii="Times New Roman" w:hAnsi="Times New Roman" w:cs="Times New Roman"/>
              <w:sz w:val="24"/>
              <w:szCs w:val="24"/>
            </w:rPr>
          </w:rPrChange>
        </w:rPr>
      </w:pPr>
      <w:moveToRangeStart w:author="Author" w:name="move99700697" w:id="3"/>
      <w:moveTo w:author="Author" w:id="4">
        <w:r w:rsidRPr="007F7667">
          <w:rPr>
            <w:rFonts w:cstheme="minorHAnsi"/>
            <w:rPrChange w:author="Author" w:id="5">
              <w:rPr>
                <w:rFonts w:ascii="Times New Roman" w:hAnsi="Times New Roman" w:cs="Times New Roman"/>
                <w:sz w:val="24"/>
                <w:szCs w:val="24"/>
              </w:rPr>
            </w:rPrChange>
          </w:rPr>
          <w:t>OMB Approval No. 2577-0</w:t>
        </w:r>
        <w:r w:rsidRPr="007F7667">
          <w:rPr>
            <w:rFonts w:cstheme="minorHAnsi"/>
            <w:rPrChange w:author="Author" w:id="8">
              <w:rPr>
                <w:rFonts w:ascii="Times New Roman" w:hAnsi="Times New Roman" w:cs="Times New Roman"/>
                <w:sz w:val="24"/>
                <w:szCs w:val="24"/>
              </w:rPr>
            </w:rPrChange>
          </w:rPr>
          <w:t>3</w:t>
        </w:r>
      </w:moveTo>
      <w:r xmlns:w="http://schemas.openxmlformats.org/wordprocessingml/2006/main" w:rsidRPr="007F7667">
        <w:rPr>
          <w:rFonts w:cstheme="minorHAnsi"/>
          <w:rPrChange w:author="Author" w:id="10">
            <w:rPr>
              <w:rFonts w:ascii="Times New Roman" w:hAnsi="Times New Roman" w:cs="Times New Roman"/>
              <w:sz w:val="24"/>
              <w:szCs w:val="24"/>
            </w:rPr>
          </w:rPrChange>
        </w:rPr>
        <w:t>00</w:t>
      </w:r>
      <w:r xmlns:w="http://schemas.openxmlformats.org/wordprocessingml/2006/main" w:rsidRPr="007F7667" w:rsidR="00791D94">
        <w:rPr>
          <w:rFonts w:cstheme="minorHAnsi"/>
          <w:rPrChange w:author="Author" w:id="11">
            <w:rPr>
              <w:rFonts w:ascii="Times New Roman" w:hAnsi="Times New Roman" w:cs="Times New Roman"/>
              <w:sz w:val="24"/>
              <w:szCs w:val="24"/>
            </w:rPr>
          </w:rPrChange>
        </w:rPr>
        <w:br/>
      </w:r>
      <w:moveTo w:author="Author" w:id="12">
        <w:r w:rsidRPr="007F7667">
          <w:rPr>
            <w:rFonts w:cstheme="minorHAnsi"/>
            <w:rPrChange w:author="Author" w:id="15">
              <w:rPr>
                <w:rFonts w:ascii="Times New Roman" w:hAnsi="Times New Roman" w:cs="Times New Roman"/>
                <w:sz w:val="24"/>
                <w:szCs w:val="24"/>
              </w:rPr>
            </w:rPrChange>
          </w:rPr>
          <w:t>(</w:t>
        </w:r>
      </w:moveTo>
      <w:r xmlns:w="http://schemas.openxmlformats.org/wordprocessingml/2006/main" w:rsidR="00791D94">
        <w:rPr>
          <w:rFonts w:cstheme="minorHAnsi"/>
        </w:rPr>
        <w:t>E</w:t>
      </w:r>
      <w:moveTo w:author="Author" w:id="19">
        <w:r w:rsidRPr="007F7667">
          <w:rPr>
            <w:rFonts w:cstheme="minorHAnsi"/>
            <w:rPrChange w:author="Author" w:id="20">
              <w:rPr>
                <w:rFonts w:ascii="Times New Roman" w:hAnsi="Times New Roman" w:cs="Times New Roman"/>
                <w:sz w:val="24"/>
                <w:szCs w:val="24"/>
              </w:rPr>
            </w:rPrChange>
          </w:rPr>
          <w:t>xp. 03/31/2025)</w:t>
        </w:r>
      </w:moveTo>
      <w:moveToRangeEnd w:id="3"/>
    </w:p>
    <w:p w:rsidR="00791D94" w:rsidRDefault="00791D94" w14:paraId="12DC0A4B" w14:textId="77777777">
      <w:pPr>
        <w:jc w:val="right"/>
      </w:pPr>
    </w:p>
    <w:p w:rsidRPr="00E1297A" w:rsidR="005249AD" w:rsidRDefault="007A4086" w14:paraId="5D8EB1BD" w14:textId="60B9552E">
      <w:pPr>
        <w:rPr>
          <w:rFonts w:ascii="Times New Roman" w:hAnsi="Times New Roman" w:cs="Times New Roman"/>
          <w:sz w:val="24"/>
          <w:szCs w:val="24"/>
          <w:u w:val="single"/>
        </w:rPr>
      </w:pPr>
      <w:r w:rsidRPr="00E1297A">
        <w:rPr>
          <w:rFonts w:ascii="Times New Roman" w:hAnsi="Times New Roman" w:cs="Times New Roman"/>
          <w:sz w:val="24"/>
          <w:szCs w:val="24"/>
          <w:highlight w:val="yellow"/>
          <w:u w:val="single"/>
        </w:rPr>
        <w:t>HUD-</w:t>
      </w:r>
      <w:r xmlns:w="http://schemas.openxmlformats.org/wordprocessingml/2006/main" w:rsidR="00791D94">
        <w:rPr>
          <w:rFonts w:ascii="Times New Roman" w:hAnsi="Times New Roman" w:cs="Times New Roman"/>
          <w:sz w:val="24"/>
          <w:szCs w:val="24"/>
          <w:highlight w:val="yellow"/>
          <w:u w:val="single"/>
        </w:rPr>
        <w:t>50095</w:t>
      </w:r>
      <w:r w:rsidRPr="00E1297A" w:rsidR="005249AD">
        <w:rPr>
          <w:rFonts w:ascii="Times New Roman" w:hAnsi="Times New Roman" w:cs="Times New Roman"/>
          <w:sz w:val="24"/>
          <w:szCs w:val="24"/>
          <w:highlight w:val="yellow"/>
          <w:u w:val="single"/>
        </w:rPr>
        <w:t>: Shortfall Application</w:t>
      </w:r>
      <w:r w:rsidR="009B2CBB">
        <w:rPr>
          <w:rFonts w:ascii="Times New Roman" w:hAnsi="Times New Roman" w:cs="Times New Roman"/>
          <w:sz w:val="24"/>
          <w:szCs w:val="24"/>
          <w:u w:val="single"/>
        </w:rPr>
        <w:br/>
      </w:r>
      <w:moveFromRangeStart w:author="Author" w:name="move99700697" w:id="24"/>
      <w:moveFrom w:author="Author" w:id="25">
        <w:r w:rsidRPr="009B2CBB" w:rsidDel="000731EC" w:rsidR="009B2CBB">
          <w:rPr>
            <w:rFonts w:ascii="Times New Roman" w:hAnsi="Times New Roman" w:cs="Times New Roman"/>
            <w:sz w:val="24"/>
            <w:szCs w:val="24"/>
          </w:rPr>
          <w:t>OMB Approval No. 2577-003 (exp. 03/31/2025)</w:t>
        </w:r>
      </w:moveFrom>
      <w:moveFromRangeEnd w:id="24"/>
    </w:p>
    <w:p w:rsidR="005249AD" w:rsidP="005249AD" w:rsidRDefault="005249AD" w14:paraId="464582CA" w14:textId="12101E5D">
      <w:pPr>
        <w:pStyle w:val="paragraph"/>
        <w:spacing w:before="0" w:beforeAutospacing="0" w:after="0" w:afterAutospacing="0"/>
        <w:jc w:val="center"/>
        <w:textAlignment w:val="baseline"/>
        <w:rPr>
          <w:rFonts w:ascii="Segoe UI" w:hAnsi="Segoe UI" w:cs="Segoe UI"/>
          <w:sz w:val="18"/>
          <w:szCs w:val="18"/>
        </w:rPr>
      </w:pPr>
      <w:r xmlns:w="http://schemas.openxmlformats.org/wordprocessingml/2006/main" w:rsidR="00E36886">
        <w:rPr>
          <w:rStyle w:val="normaltextrun"/>
          <w:b/>
          <w:bCs/>
          <w:color w:val="000000"/>
        </w:rPr>
        <w:t xml:space="preserve">CY </w:t>
      </w:r>
      <w:r>
        <w:rPr>
          <w:rStyle w:val="normaltextrun"/>
          <w:b/>
          <w:bCs/>
          <w:color w:val="000000"/>
        </w:rPr>
        <w:t>20</w:t>
      </w:r>
      <w:r xmlns:w="http://schemas.openxmlformats.org/wordprocessingml/2006/main" w:rsidR="000731EC">
        <w:rPr>
          <w:rStyle w:val="normaltextrun"/>
          <w:b/>
          <w:bCs/>
          <w:color w:val="000000"/>
        </w:rPr>
        <w:t>___</w:t>
      </w:r>
      <w:r>
        <w:rPr>
          <w:rStyle w:val="normaltextrun"/>
          <w:b/>
          <w:bCs/>
          <w:color w:val="000000"/>
        </w:rPr>
        <w:t xml:space="preserve"> Operating Fund Grant Program – Application for Funds from the</w:t>
      </w:r>
      <w:r>
        <w:rPr>
          <w:rStyle w:val="normaltextrun"/>
          <w:b/>
          <w:bCs/>
          <w:color w:val="000000"/>
        </w:rPr>
        <w:t xml:space="preserve"> Shortfall Funding Set-Aside</w:t>
      </w:r>
      <w:r>
        <w:rPr>
          <w:rStyle w:val="eop"/>
          <w:color w:val="000000"/>
        </w:rPr>
        <w:t> </w:t>
      </w:r>
      <w:r>
        <w:rPr>
          <w:rStyle w:val="eop"/>
          <w:color w:val="000000"/>
        </w:rPr>
        <w:br/>
      </w:r>
    </w:p>
    <w:p w:rsidR="005249AD" w:rsidP="005249AD" w:rsidRDefault="005249AD" w14:paraId="73B76522"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Public Housing Agency (PHA) Application for </w:t>
      </w:r>
      <w:r>
        <w:rPr>
          <w:rStyle w:val="normaltextrun"/>
          <w:b/>
          <w:bCs/>
          <w:color w:val="000000"/>
          <w:u w:val="single"/>
        </w:rPr>
        <w:t>Shortfall Funds</w:t>
      </w:r>
      <w:r>
        <w:rPr>
          <w:rStyle w:val="normaltextrun"/>
          <w:b/>
          <w:bCs/>
          <w:color w:val="000000"/>
        </w:rPr>
        <w:t> and PHA Certification of Accuracy and Completeness of Financial Data.</w:t>
      </w:r>
      <w:r>
        <w:rPr>
          <w:rStyle w:val="eop"/>
          <w:color w:val="000000"/>
        </w:rPr>
        <w:t> </w:t>
      </w:r>
      <w:r>
        <w:rPr>
          <w:rStyle w:val="eop"/>
          <w:color w:val="000000"/>
        </w:rPr>
        <w:br/>
      </w:r>
    </w:p>
    <w:p w:rsidR="005249AD" w:rsidP="005249AD" w:rsidRDefault="005249AD" w14:paraId="5DAFBCD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PHA Name: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PHA Number: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Executive Director: _____________________________________________</w:t>
      </w:r>
      <w:r>
        <w:rPr>
          <w:rStyle w:val="eop"/>
          <w:color w:val="000000"/>
        </w:rPr>
        <w:t> </w:t>
      </w:r>
      <w:r>
        <w:rPr>
          <w:rStyle w:val="eop"/>
          <w:color w:val="000000"/>
        </w:rPr>
        <w:br/>
      </w:r>
    </w:p>
    <w:p w:rsidR="005249AD" w:rsidP="005249AD" w:rsidRDefault="005249AD" w14:paraId="39EB7452"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The above referenced agency is applying for Shortfall funds and has submitted accurate and complete financial data to the U.S. Department of Housing and Urban Development (HUD).</w:t>
      </w:r>
      <w:r>
        <w:rPr>
          <w:rStyle w:val="eop"/>
          <w:color w:val="000000"/>
        </w:rPr>
        <w:t> </w:t>
      </w:r>
    </w:p>
    <w:p w:rsidR="005249AD" w:rsidP="005249AD" w:rsidRDefault="005249AD" w14:paraId="18DA31D4"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First, please check the portion of Shortfall Funding for which your PHA is applying. Second, please check the category “Shortfall Tier 1” or “Shortfall Tier 2” for which your PHA is applying. The application must be signed by the appropriate PHA official.</w:t>
      </w:r>
      <w:r>
        <w:rPr>
          <w:rStyle w:val="eop"/>
          <w:color w:val="000000"/>
        </w:rPr>
        <w:t> </w:t>
      </w:r>
      <w:r>
        <w:rPr>
          <w:rStyle w:val="eop"/>
          <w:color w:val="000000"/>
        </w:rPr>
        <w:br/>
      </w:r>
    </w:p>
    <w:p w:rsidR="009B2CBB" w:rsidP="005249AD" w:rsidRDefault="005249AD" w14:paraId="6F6A6502" w14:textId="77777777">
      <w:pPr>
        <w:pStyle w:val="paragraph"/>
        <w:spacing w:before="0" w:beforeAutospacing="0" w:after="0" w:afterAutospacing="0"/>
        <w:textAlignment w:val="baseline"/>
        <w:rPr>
          <w:rStyle w:val="eop"/>
          <w:color w:val="000000"/>
        </w:rPr>
      </w:pPr>
      <w:r>
        <w:rPr>
          <w:rStyle w:val="normaltextrun"/>
          <w:color w:val="000000"/>
        </w:rPr>
        <w:t>_____ PHA is requesting </w:t>
      </w:r>
      <w:r>
        <w:rPr>
          <w:rStyle w:val="normaltextrun"/>
          <w:b/>
          <w:bCs/>
          <w:color w:val="000000"/>
        </w:rPr>
        <w:t>full </w:t>
      </w:r>
      <w:r>
        <w:rPr>
          <w:rStyle w:val="normaltextrun"/>
          <w:color w:val="000000"/>
        </w:rPr>
        <w:t>Shortfall Funding eligibility as published by HUD.</w:t>
      </w:r>
      <w:r>
        <w:rPr>
          <w:rStyle w:val="scxw28406715"/>
          <w:color w:val="000000"/>
        </w:rPr>
        <w:t> </w:t>
      </w:r>
      <w:r>
        <w:rPr>
          <w:color w:val="000000"/>
        </w:rPr>
        <w:br/>
      </w:r>
      <w:r>
        <w:rPr>
          <w:rStyle w:val="scxw28406715"/>
          <w:color w:val="000000"/>
        </w:rPr>
        <w:t> </w:t>
      </w:r>
      <w:r>
        <w:rPr>
          <w:color w:val="000000"/>
        </w:rPr>
        <w:br/>
      </w:r>
      <w:r>
        <w:rPr>
          <w:rStyle w:val="normaltextrun"/>
          <w:color w:val="000000"/>
        </w:rPr>
        <w:t>_____ PHA is </w:t>
      </w:r>
      <w:r>
        <w:rPr>
          <w:rStyle w:val="normaltextrun"/>
          <w:b/>
          <w:bCs/>
          <w:color w:val="000000"/>
        </w:rPr>
        <w:t>requesting a lower amount</w:t>
      </w:r>
      <w:r>
        <w:rPr>
          <w:rStyle w:val="normaltextrun"/>
          <w:color w:val="000000"/>
        </w:rPr>
        <w:t> than the Shortfall Funding eligibility as published by HUD.</w:t>
      </w:r>
      <w:r>
        <w:rPr>
          <w:rStyle w:val="eop"/>
          <w:color w:val="000000"/>
        </w:rPr>
        <w:t> </w:t>
      </w:r>
    </w:p>
    <w:p w:rsidR="005249AD" w:rsidP="009B2CBB" w:rsidRDefault="009B2CBB" w14:paraId="05B642CC" w14:textId="46F4ECD6">
      <w:pPr>
        <w:pStyle w:val="paragraph"/>
        <w:spacing w:before="0" w:beforeAutospacing="0" w:after="0" w:afterAutospacing="0"/>
        <w:ind w:left="630"/>
        <w:textAlignment w:val="baseline"/>
        <w:rPr>
          <w:rFonts w:ascii="Segoe UI" w:hAnsi="Segoe UI" w:cs="Segoe UI"/>
          <w:sz w:val="18"/>
          <w:szCs w:val="18"/>
        </w:rPr>
      </w:pPr>
      <w:r xmlns:w="http://schemas.openxmlformats.org/wordprocessingml/2006/main">
        <w:rPr>
          <w:rStyle w:val="eop"/>
          <w:color w:val="000000"/>
        </w:rPr>
        <w:t>PHA Requested Lower Amount: ___________</w:t>
      </w:r>
      <w:r w:rsidR="005249AD">
        <w:rPr>
          <w:rStyle w:val="eop"/>
          <w:color w:val="000000"/>
        </w:rPr>
        <w:br/>
      </w:r>
    </w:p>
    <w:p w:rsidR="005249AD" w:rsidP="005249AD" w:rsidRDefault="005249AD" w14:paraId="3C2D491A" w14:textId="3DEBA654">
      <w:pPr>
        <w:pStyle w:val="paragraph"/>
        <w:spacing w:before="0" w:beforeAutospacing="0" w:after="0" w:afterAutospacing="0"/>
        <w:textAlignment w:val="baseline"/>
        <w:rPr>
          <w:rFonts w:ascii="Segoe UI" w:hAnsi="Segoe UI" w:cs="Segoe UI"/>
          <w:sz w:val="18"/>
          <w:szCs w:val="18"/>
        </w:rPr>
      </w:pPr>
      <w:r>
        <w:rPr>
          <w:rStyle w:val="normaltextrun"/>
          <w:color w:val="000000"/>
        </w:rPr>
        <w:t>If requesting a lower amount, please indicate reason below. </w:t>
      </w:r>
      <w:r>
        <w:rPr>
          <w:rStyle w:val="normaltextrun"/>
          <w:i/>
          <w:iCs/>
          <w:color w:val="000000"/>
        </w:rPr>
        <w:t xml:space="preserve">(Please note that if requesting a lower amount due to an error in the FDS or PIC data, an Appeal must be submitted per </w:t>
      </w:r>
      <w:r xmlns:w="http://schemas.openxmlformats.org/wordprocessingml/2006/main" w:rsidR="002D0C31">
        <w:rPr>
          <w:rStyle w:val="normaltextrun"/>
          <w:i/>
          <w:iCs/>
          <w:color w:val="000000"/>
        </w:rPr>
        <w:t>the Shortfall notice</w:t>
      </w:r>
      <w:r>
        <w:rPr>
          <w:rStyle w:val="normaltextrun"/>
          <w:i/>
          <w:iCs/>
          <w:color w:val="000000"/>
        </w:rPr>
        <w:t>.)</w:t>
      </w:r>
      <w:r>
        <w:rPr>
          <w:rStyle w:val="eop"/>
          <w:color w:val="000000"/>
        </w:rPr>
        <w:t> </w:t>
      </w:r>
    </w:p>
    <w:p w:rsidR="005249AD" w:rsidP="005249AD" w:rsidRDefault="005249AD" w14:paraId="305A3EBE" w14:textId="77777777">
      <w:pPr>
        <w:pStyle w:val="paragraph"/>
        <w:spacing w:before="0" w:beforeAutospacing="0" w:after="0" w:afterAutospacing="0"/>
        <w:textAlignment w:val="baseline"/>
        <w:rPr>
          <w:rFonts w:ascii="Segoe UI" w:hAnsi="Segoe UI" w:cs="Segoe UI"/>
          <w:sz w:val="18"/>
          <w:szCs w:val="18"/>
        </w:rPr>
      </w:pPr>
      <w:r>
        <w:rPr>
          <w:rStyle w:val="normaltextrun"/>
          <w:i/>
          <w:iCs/>
          <w:color w:val="000000"/>
        </w:rPr>
        <w:t>Type/write reason here:</w:t>
      </w:r>
      <w:r>
        <w:rPr>
          <w:rStyle w:val="eop"/>
          <w:color w:val="000000"/>
        </w:rPr>
        <w:t> </w:t>
      </w:r>
    </w:p>
    <w:p w:rsidR="005249AD" w:rsidP="005249AD" w:rsidRDefault="005249AD" w14:paraId="1125BFC4"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5249AD" w:rsidP="005249AD" w:rsidRDefault="005249AD" w14:paraId="703A7347"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5249AD" w:rsidP="005249AD" w:rsidRDefault="005249AD" w14:paraId="0D656A0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5249AD" w:rsidP="005249AD" w:rsidRDefault="005249AD" w14:paraId="06A12C25" w14:textId="77777777">
      <w:pPr>
        <w:pStyle w:val="paragraph"/>
        <w:spacing w:before="0" w:beforeAutospacing="0" w:after="0" w:afterAutospacing="0"/>
        <w:textAlignment w:val="baseline"/>
        <w:rPr>
          <w:rFonts w:ascii="Segoe UI" w:hAnsi="Segoe UI" w:cs="Segoe UI"/>
          <w:sz w:val="18"/>
          <w:szCs w:val="18"/>
        </w:rPr>
      </w:pPr>
      <w:r>
        <w:rPr>
          <w:rStyle w:val="scxw28406715"/>
          <w:rFonts w:ascii="Calibri" w:hAnsi="Calibri" w:cs="Calibri"/>
          <w:sz w:val="22"/>
          <w:szCs w:val="22"/>
        </w:rPr>
        <w:t> </w:t>
      </w:r>
      <w:r>
        <w:rPr>
          <w:rFonts w:ascii="Calibri" w:hAnsi="Calibri" w:cs="Calibri"/>
          <w:sz w:val="22"/>
          <w:szCs w:val="22"/>
        </w:rPr>
        <w:br/>
      </w:r>
      <w:r>
        <w:rPr>
          <w:rStyle w:val="normaltextrun"/>
          <w:b/>
          <w:bCs/>
          <w:color w:val="000000"/>
        </w:rPr>
        <w:t>_____Shortfall Tier 1</w:t>
      </w:r>
      <w:r>
        <w:rPr>
          <w:rStyle w:val="normaltextrun"/>
          <w:color w:val="000000"/>
        </w:rPr>
        <w:t>: For PHAs with a Months of Operating Reserves (MOR) ratio less than zero.</w:t>
      </w:r>
      <w:r>
        <w:rPr>
          <w:rStyle w:val="scxw28406715"/>
          <w:color w:val="000000"/>
        </w:rPr>
        <w:t> </w:t>
      </w:r>
      <w:r>
        <w:rPr>
          <w:color w:val="000000"/>
        </w:rPr>
        <w:br/>
      </w:r>
      <w:r>
        <w:rPr>
          <w:rStyle w:val="scxw28406715"/>
          <w:color w:val="000000"/>
        </w:rPr>
        <w:t> </w:t>
      </w:r>
      <w:r>
        <w:rPr>
          <w:color w:val="000000"/>
        </w:rPr>
        <w:br/>
      </w:r>
      <w:r>
        <w:rPr>
          <w:rStyle w:val="normaltextrun"/>
          <w:color w:val="000000"/>
        </w:rPr>
        <w:t>I, _______________________</w:t>
      </w:r>
      <w:proofErr w:type="gramStart"/>
      <w:r>
        <w:rPr>
          <w:rStyle w:val="normaltextrun"/>
          <w:color w:val="000000"/>
        </w:rPr>
        <w:t>_  ,</w:t>
      </w:r>
      <w:proofErr w:type="gramEnd"/>
      <w:r>
        <w:rPr>
          <w:rStyle w:val="normaltextrun"/>
          <w:color w:val="000000"/>
        </w:rPr>
        <w:t xml:space="preserve"> hereby certify to the following:</w:t>
      </w:r>
      <w:r>
        <w:rPr>
          <w:rStyle w:val="eop"/>
          <w:color w:val="000000"/>
        </w:rPr>
        <w:t> </w:t>
      </w:r>
    </w:p>
    <w:p w:rsidR="005249AD" w:rsidP="51523795" w:rsidRDefault="005249AD" w14:paraId="70273140" w14:textId="54579F01">
      <w:pPr>
        <w:pStyle w:val="paragraph"/>
        <w:numPr>
          <w:ilvl w:val="0"/>
          <w:numId w:val="1"/>
        </w:numPr>
        <w:spacing w:before="0" w:beforeAutospacing="0" w:after="0" w:afterAutospacing="0"/>
        <w:ind w:left="1080" w:firstLine="0"/>
        <w:textAlignment w:val="baseline"/>
        <w:rPr>
          <w:rFonts w:asciiTheme="minorHAnsi" w:hAnsiTheme="minorHAnsi" w:eastAsiaTheme="minorEastAsia" w:cstheme="minorBidi"/>
          <w:color w:val="000000" w:themeColor="text1"/>
        </w:rPr>
      </w:pPr>
      <w:r w:rsidRPr="51523795">
        <w:rPr>
          <w:rStyle w:val="normaltextrun"/>
          <w:color w:val="000000" w:themeColor="text1"/>
        </w:rPr>
        <w:t xml:space="preserve">Information submitted to HUD systems including, but not limited to, the Financial Assessment Subsystem (FASS), Financial Data Schedule (FDS), and Public Housing Information Center (PIC), used in the computation of the Months of Operating Reserves and Shortfall Eligibility found in </w:t>
      </w:r>
      <w:r xmlns:w="http://schemas.openxmlformats.org/wordprocessingml/2006/main" w:rsidRPr="51523795">
        <w:rPr>
          <w:rStyle w:val="normaltextrun"/>
          <w:color w:val="000000" w:themeColor="text1"/>
        </w:rPr>
        <w:t xml:space="preserve">the Shortfall </w:t>
      </w:r>
      <w:r xmlns:w="http://schemas.openxmlformats.org/wordprocessingml/2006/main" w:rsidRPr="51523795">
        <w:rPr>
          <w:rStyle w:val="normaltextrun"/>
          <w:color w:val="000000" w:themeColor="text1"/>
        </w:rPr>
        <w:t>n</w:t>
      </w:r>
      <w:r w:rsidRPr="51523795">
        <w:rPr>
          <w:rStyle w:val="normaltextrun"/>
          <w:color w:val="000000" w:themeColor="text1"/>
        </w:rPr>
        <w:t xml:space="preserve">otice is complete and </w:t>
      </w:r>
      <w:r w:rsidRPr="51523795">
        <w:rPr>
          <w:rStyle w:val="normaltextrun"/>
          <w:color w:val="000000" w:themeColor="text1"/>
        </w:rPr>
        <w:lastRenderedPageBreak/>
        <w:t>accurate. Further, the information provided via these systems supports the conclusion that the PHA is in a shortfall position and eligible for Shortfall funding</w:t>
      </w:r>
      <w:r xmlns:w="http://schemas.openxmlformats.org/wordprocessingml/2006/main" w:rsidRPr="51523795" w:rsidR="51523795">
        <w:rPr>
          <w:color w:val="341A51"/>
          <w:u w:val="single"/>
        </w:rPr>
        <w:t xml:space="preserve"> in accordance with the Shortfall notice</w:t>
      </w:r>
      <w:r w:rsidRPr="51523795">
        <w:rPr>
          <w:rStyle w:val="normaltextrun"/>
          <w:color w:val="000000" w:themeColor="text1"/>
        </w:rPr>
        <w:t>. </w:t>
      </w:r>
      <w:r w:rsidRPr="51523795">
        <w:rPr>
          <w:rStyle w:val="eop"/>
          <w:color w:val="000000" w:themeColor="text1"/>
        </w:rPr>
        <w:t> </w:t>
      </w:r>
    </w:p>
    <w:p w:rsidR="005249AD" w:rsidP="005249AD" w:rsidRDefault="005249AD" w14:paraId="2A994BBA" w14:textId="77777777">
      <w:pPr>
        <w:pStyle w:val="paragraph"/>
        <w:numPr>
          <w:ilvl w:val="0"/>
          <w:numId w:val="2"/>
        </w:numPr>
        <w:spacing w:before="0" w:beforeAutospacing="0" w:after="0" w:afterAutospacing="0"/>
        <w:ind w:left="1080" w:firstLine="0"/>
        <w:textAlignment w:val="baseline"/>
      </w:pPr>
      <w:r>
        <w:rPr>
          <w:rStyle w:val="normaltextrun"/>
          <w:color w:val="000000"/>
        </w:rPr>
        <w:t>If submitting an appeal, that the financial documentation and calculations provided by the PHA to support the basis of the appeal are accurate, complete, and truthful.</w:t>
      </w:r>
      <w:r>
        <w:rPr>
          <w:rStyle w:val="eop"/>
          <w:color w:val="000000"/>
        </w:rPr>
        <w:t> </w:t>
      </w:r>
    </w:p>
    <w:p w:rsidR="005249AD" w:rsidP="005249AD" w:rsidRDefault="005249AD" w14:paraId="55FAF290" w14:textId="77777777">
      <w:pPr>
        <w:pStyle w:val="paragraph"/>
        <w:numPr>
          <w:ilvl w:val="0"/>
          <w:numId w:val="3"/>
        </w:numPr>
        <w:spacing w:before="0" w:beforeAutospacing="0" w:after="0" w:afterAutospacing="0"/>
        <w:ind w:left="1080" w:firstLine="0"/>
        <w:textAlignment w:val="baseline"/>
      </w:pPr>
      <w:r>
        <w:rPr>
          <w:rStyle w:val="normaltextrun"/>
          <w:color w:val="000000"/>
        </w:rPr>
        <w:t>The PHA acknowledges that any funds not drawn down and expended within the period of performance will be recaptured by HUD.</w:t>
      </w:r>
      <w:r>
        <w:rPr>
          <w:rStyle w:val="eop"/>
          <w:color w:val="000000"/>
        </w:rPr>
        <w:t> </w:t>
      </w:r>
    </w:p>
    <w:p w:rsidR="005249AD" w:rsidP="005249AD" w:rsidRDefault="005249AD" w14:paraId="17386FE8" w14:textId="77777777">
      <w:pPr>
        <w:pStyle w:val="paragraph"/>
        <w:numPr>
          <w:ilvl w:val="0"/>
          <w:numId w:val="4"/>
        </w:numPr>
        <w:spacing w:before="0" w:beforeAutospacing="0" w:after="0" w:afterAutospacing="0"/>
        <w:ind w:left="1080" w:firstLine="0"/>
        <w:textAlignment w:val="baseline"/>
      </w:pPr>
      <w:r>
        <w:rPr>
          <w:rStyle w:val="normaltextrun"/>
          <w:color w:val="000000"/>
        </w:rPr>
        <w:t>The PHA understands that Shortfall funding can only be used to pay for immediate needs.</w:t>
      </w:r>
      <w:r>
        <w:rPr>
          <w:rStyle w:val="eop"/>
          <w:color w:val="000000"/>
        </w:rPr>
        <w:t> </w:t>
      </w:r>
    </w:p>
    <w:p w:rsidR="005249AD" w:rsidP="005249AD" w:rsidRDefault="005249AD" w14:paraId="6B29D8D7" w14:textId="5DDDAAB1">
      <w:pPr>
        <w:pStyle w:val="paragraph"/>
        <w:numPr>
          <w:ilvl w:val="0"/>
          <w:numId w:val="5"/>
        </w:numPr>
        <w:spacing w:before="0" w:beforeAutospacing="0" w:after="0" w:afterAutospacing="0"/>
        <w:ind w:left="1080" w:firstLine="0"/>
        <w:textAlignment w:val="baseline"/>
      </w:pPr>
      <w:r>
        <w:rPr>
          <w:rStyle w:val="normaltextrun"/>
          <w:color w:val="000000"/>
        </w:rPr>
        <w:t xml:space="preserve">The PHA agrees to collaborate with HUD in the development of an improvement plan </w:t>
      </w:r>
      <w:r xmlns:w="http://schemas.openxmlformats.org/wordprocessingml/2006/main" w:rsidR="00191825">
        <w:rPr>
          <w:rStyle w:val="normaltextrun"/>
          <w:color w:val="000000"/>
        </w:rPr>
        <w:t>, to submit a Shortfall budget</w:t>
      </w:r>
      <w:r xmlns:w="http://schemas.openxmlformats.org/wordprocessingml/2006/main" w:rsidR="00191825">
        <w:rPr>
          <w:rStyle w:val="normaltextrun"/>
          <w:color w:val="000000"/>
        </w:rPr>
        <w:t xml:space="preserve"> </w:t>
      </w:r>
      <w:r xmlns:w="http://schemas.openxmlformats.org/wordprocessingml/2006/main" w:rsidR="00B52E72">
        <w:rPr>
          <w:rStyle w:val="normaltextrun"/>
          <w:color w:val="000000"/>
        </w:rPr>
        <w:t>, and</w:t>
      </w:r>
      <w:r>
        <w:rPr>
          <w:rStyle w:val="normaltextrun"/>
          <w:color w:val="000000"/>
        </w:rPr>
        <w:t>to undertake reasonable cost saving or revenue increasing measure to improve its financial condition</w:t>
      </w:r>
      <w:r xmlns:w="http://schemas.openxmlformats.org/wordprocessingml/2006/main" w:rsidR="00B52E72">
        <w:rPr>
          <w:rStyle w:val="normaltextrun"/>
          <w:color w:val="000000"/>
        </w:rPr>
        <w:t xml:space="preserve"> in accordance with the Shortfall notice.</w:t>
      </w:r>
    </w:p>
    <w:p w:rsidR="005249AD" w:rsidP="005249AD" w:rsidRDefault="005249AD" w14:paraId="3F70ADD6" w14:textId="77777777">
      <w:pPr>
        <w:pStyle w:val="paragraph"/>
        <w:spacing w:before="0" w:beforeAutospacing="0" w:after="0" w:afterAutospacing="0"/>
        <w:ind w:firstLine="780"/>
        <w:textAlignment w:val="baseline"/>
        <w:rPr>
          <w:rFonts w:ascii="Segoe UI" w:hAnsi="Segoe UI" w:cs="Segoe UI"/>
          <w:sz w:val="18"/>
          <w:szCs w:val="18"/>
        </w:rPr>
      </w:pPr>
      <w:r>
        <w:rPr>
          <w:rStyle w:val="scxw28406715"/>
          <w:rFonts w:ascii="Calibri" w:hAnsi="Calibri" w:cs="Calibri"/>
          <w:sz w:val="22"/>
          <w:szCs w:val="22"/>
        </w:rPr>
        <w:t> </w:t>
      </w:r>
      <w:r>
        <w:rPr>
          <w:rFonts w:ascii="Calibri" w:hAnsi="Calibri" w:cs="Calibri"/>
          <w:sz w:val="22"/>
          <w:szCs w:val="22"/>
        </w:rPr>
        <w:br/>
      </w:r>
      <w:r>
        <w:rPr>
          <w:rStyle w:val="scxw28406715"/>
          <w:rFonts w:ascii="Calibri" w:hAnsi="Calibri" w:cs="Calibri"/>
          <w:sz w:val="22"/>
          <w:szCs w:val="22"/>
        </w:rPr>
        <w:t> </w:t>
      </w:r>
      <w:r>
        <w:rPr>
          <w:rFonts w:ascii="Calibri" w:hAnsi="Calibri" w:cs="Calibri"/>
          <w:sz w:val="22"/>
          <w:szCs w:val="22"/>
        </w:rPr>
        <w:br/>
      </w:r>
      <w:r>
        <w:rPr>
          <w:rStyle w:val="normaltextrun"/>
          <w:b/>
          <w:bCs/>
          <w:color w:val="000000"/>
        </w:rPr>
        <w:t>_______Shortfall Tier 2</w:t>
      </w:r>
      <w:r>
        <w:rPr>
          <w:rStyle w:val="normaltextrun"/>
          <w:color w:val="000000"/>
        </w:rPr>
        <w:t>: For PHAs with a Months of Operating Reserves (MOR) ratio greater than or equal to zero. </w:t>
      </w:r>
      <w:r>
        <w:rPr>
          <w:rStyle w:val="eop"/>
          <w:color w:val="000000"/>
        </w:rPr>
        <w:t> </w:t>
      </w:r>
    </w:p>
    <w:p w:rsidR="005249AD" w:rsidP="005249AD" w:rsidRDefault="005249AD" w14:paraId="60C9BCC9" w14:textId="77777777">
      <w:pPr>
        <w:pStyle w:val="paragraph"/>
        <w:spacing w:before="0" w:beforeAutospacing="0" w:after="0" w:afterAutospacing="0"/>
        <w:ind w:firstLine="780"/>
        <w:textAlignment w:val="baseline"/>
        <w:rPr>
          <w:rFonts w:ascii="Segoe UI" w:hAnsi="Segoe UI" w:cs="Segoe UI"/>
          <w:sz w:val="18"/>
          <w:szCs w:val="18"/>
        </w:rPr>
      </w:pPr>
      <w:r>
        <w:rPr>
          <w:rStyle w:val="normaltextrun"/>
          <w:b/>
          <w:bCs/>
          <w:color w:val="000000"/>
        </w:rPr>
        <w:t> </w:t>
      </w:r>
      <w:r>
        <w:rPr>
          <w:rStyle w:val="eop"/>
          <w:color w:val="000000"/>
        </w:rPr>
        <w:t> </w:t>
      </w:r>
    </w:p>
    <w:p w:rsidR="005249AD" w:rsidP="005249AD" w:rsidRDefault="005249AD" w14:paraId="365C6740"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I, ________________________, here by certify to the following:</w:t>
      </w:r>
      <w:r>
        <w:rPr>
          <w:rStyle w:val="eop"/>
          <w:color w:val="000000"/>
        </w:rPr>
        <w:t> </w:t>
      </w:r>
    </w:p>
    <w:p w:rsidR="005249AD" w:rsidP="005249AD" w:rsidRDefault="005249AD" w14:paraId="11F1E23C" w14:textId="77777777">
      <w:pPr>
        <w:pStyle w:val="paragraph"/>
        <w:numPr>
          <w:ilvl w:val="0"/>
          <w:numId w:val="6"/>
        </w:numPr>
        <w:spacing w:before="0" w:beforeAutospacing="0" w:after="0" w:afterAutospacing="0"/>
        <w:ind w:left="1080" w:firstLine="0"/>
        <w:textAlignment w:val="baseline"/>
      </w:pPr>
      <w:r>
        <w:rPr>
          <w:rStyle w:val="normaltextrun"/>
          <w:color w:val="000000"/>
        </w:rPr>
        <w:t>That I will comply with all the requirements listed in Shortfall Scenario 1.</w:t>
      </w:r>
      <w:r>
        <w:rPr>
          <w:rStyle w:val="eop"/>
          <w:color w:val="000000"/>
        </w:rPr>
        <w:t> </w:t>
      </w:r>
    </w:p>
    <w:p w:rsidR="005249AD" w:rsidP="319F10CE" w:rsidRDefault="009B2CBB" w14:paraId="0780E56D" w14:textId="08020F23">
      <w:pPr>
        <w:pStyle w:val="paragraph"/>
        <w:numPr>
          <w:ilvl w:val="0"/>
          <w:numId w:val="7"/>
        </w:numPr>
        <w:spacing w:before="0" w:beforeAutospacing="0" w:after="0" w:afterAutospacing="0"/>
        <w:ind w:left="1080" w:firstLine="0"/>
        <w:textAlignment w:val="baseline"/>
      </w:pPr>
      <w:r xmlns:w="http://schemas.openxmlformats.org/wordprocessingml/2006/main">
        <w:t>If that PHA is receiving Shortfall funding to raise their MOR above zero, the PHA must maintain an MOR as specified in the current year’s Shortfall Notice.</w:t>
      </w:r>
      <w:r w:rsidRPr="319F10CE" w:rsidR="005249AD">
        <w:rPr>
          <w:rStyle w:val="normaltextrun"/>
          <w:color w:val="000000" w:themeColor="text1"/>
        </w:rPr>
        <w:t xml:space="preserve"> Note that, for the last-funded Tier 2 PHA, if that PHA receives only partial funding an alternative requirement will apply. The last funded PHA will have to demonstrate an MOR that is equal to the MOR achieved when adding Tier 1 and the first increment of Tier 2 funding.</w:t>
      </w:r>
      <w:r w:rsidRPr="319F10CE" w:rsidR="005249AD">
        <w:rPr>
          <w:rStyle w:val="eop"/>
          <w:color w:val="000000" w:themeColor="text1"/>
        </w:rPr>
        <w:t> </w:t>
      </w:r>
      <w:r>
        <w:br/>
      </w:r>
    </w:p>
    <w:p w:rsidR="005249AD" w:rsidP="005249AD" w:rsidRDefault="005249AD" w14:paraId="76EE40F7"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Certification: “I/We,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r>
        <w:rPr>
          <w:rStyle w:val="eop"/>
          <w:color w:val="000000"/>
        </w:rPr>
        <w:t> </w:t>
      </w:r>
    </w:p>
    <w:p w:rsidR="005249AD" w:rsidP="005249AD" w:rsidRDefault="005249AD" w14:paraId="2D3F30A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5249AD" w:rsidP="005249AD" w:rsidRDefault="005249AD" w14:paraId="6C3B3AE1" w14:textId="77777777">
      <w:pPr>
        <w:pStyle w:val="paragraph"/>
        <w:spacing w:before="0" w:beforeAutospacing="0" w:after="0" w:afterAutospacing="0"/>
        <w:textAlignment w:val="baseline"/>
        <w:rPr>
          <w:rStyle w:val="eop"/>
          <w:color w:val="000000"/>
        </w:rPr>
      </w:pPr>
      <w:r>
        <w:rPr>
          <w:rStyle w:val="normaltextrun"/>
          <w:color w:val="000000"/>
        </w:rPr>
        <w:t>Signature of Executive Director  </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Date</w:t>
      </w:r>
      <w:r>
        <w:rPr>
          <w:rStyle w:val="eop"/>
          <w:color w:val="000000"/>
        </w:rPr>
        <w:t> </w:t>
      </w:r>
    </w:p>
    <w:p w:rsidR="005249AD" w:rsidP="005249AD" w:rsidRDefault="005249AD" w14:paraId="374EC85E" w14:textId="77777777">
      <w:pPr>
        <w:pStyle w:val="paragraph"/>
        <w:spacing w:before="0" w:beforeAutospacing="0" w:after="0" w:afterAutospacing="0"/>
        <w:textAlignment w:val="baseline"/>
        <w:rPr>
          <w:rFonts w:ascii="Segoe UI" w:hAnsi="Segoe UI" w:cs="Segoe UI"/>
          <w:sz w:val="18"/>
          <w:szCs w:val="18"/>
        </w:rPr>
      </w:pPr>
    </w:p>
    <w:p w:rsidR="005249AD" w:rsidP="005249AD" w:rsidRDefault="005249AD" w14:paraId="6469971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r>
        <w:rPr>
          <w:rStyle w:val="eop"/>
          <w:color w:val="000000"/>
        </w:rPr>
        <w:br/>
      </w:r>
    </w:p>
    <w:p w:rsidR="005249AD" w:rsidP="005249AD" w:rsidRDefault="005249AD" w14:paraId="41D61822" w14:textId="77777777">
      <w:pPr>
        <w:pStyle w:val="paragraph"/>
        <w:spacing w:before="0" w:beforeAutospacing="0" w:after="0" w:afterAutospacing="0"/>
        <w:textAlignment w:val="baseline"/>
        <w:rPr>
          <w:rStyle w:val="eop"/>
          <w:color w:val="000000"/>
        </w:rPr>
      </w:pPr>
      <w:r>
        <w:rPr>
          <w:rStyle w:val="normaltextrun"/>
          <w:color w:val="000000"/>
        </w:rPr>
        <w:t>PHA Contact Name</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Phone Number</w:t>
      </w:r>
      <w:r>
        <w:rPr>
          <w:rStyle w:val="eop"/>
          <w:color w:val="000000"/>
        </w:rPr>
        <w:t> </w:t>
      </w:r>
    </w:p>
    <w:p w:rsidR="005249AD" w:rsidP="005249AD" w:rsidRDefault="005249AD" w14:paraId="4D68B4D4" w14:textId="77777777">
      <w:pPr>
        <w:pStyle w:val="paragraph"/>
        <w:spacing w:before="0" w:beforeAutospacing="0" w:after="0" w:afterAutospacing="0"/>
        <w:textAlignment w:val="baseline"/>
        <w:rPr>
          <w:rFonts w:ascii="Segoe UI" w:hAnsi="Segoe UI" w:cs="Segoe UI"/>
          <w:sz w:val="18"/>
          <w:szCs w:val="18"/>
        </w:rPr>
      </w:pPr>
    </w:p>
    <w:p w:rsidR="005249AD" w:rsidP="005249AD" w:rsidRDefault="005249AD" w14:paraId="44EE191C"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p>
    <w:p w:rsidR="005249AD" w:rsidRDefault="005249AD" w14:paraId="7D4616D1" w14:textId="77777777">
      <w:pPr>
        <w:rPr>
          <w:rFonts w:ascii="Times New Roman" w:hAnsi="Times New Roman" w:cs="Times New Roman"/>
          <w:u w:val="single"/>
        </w:rPr>
      </w:pPr>
    </w:p>
    <w:p w:rsidRPr="00AD747D" w:rsidR="00567409" w:rsidP="00567409" w:rsidRDefault="00567409" w14:paraId="0D6B299C" w14:textId="77777777">
      <w:pPr>
        <w:rPr>
          <w:rFonts w:ascii="Times New Roman" w:hAnsi="Times New Roman" w:cs="Times New Roman"/>
          <w:sz w:val="20"/>
          <w:szCs w:val="20"/>
        </w:rPr>
      </w:pPr>
      <w:r w:rsidRPr="00AD747D">
        <w:rPr>
          <w:rFonts w:ascii="Times New Roman" w:hAnsi="Times New Roman" w:cs="Times New Roman"/>
          <w:sz w:val="20"/>
          <w:szCs w:val="20"/>
          <w:u w:val="single"/>
        </w:rPr>
        <w:t>Paperwork Reduction Act burden statement:</w:t>
      </w:r>
      <w:r w:rsidRPr="00AD747D">
        <w:rPr>
          <w:rFonts w:ascii="Times New Roman" w:hAnsi="Times New Roman" w:cs="Times New Roman"/>
          <w:sz w:val="20"/>
          <w:szCs w:val="20"/>
        </w:rPr>
        <w:br/>
        <w:t xml:space="preserve">Public reporting burden for this collection of information is estimated to average .25 hours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w:t>
      </w:r>
      <w:r w:rsidRPr="00AD747D">
        <w:rPr>
          <w:rFonts w:ascii="Times New Roman" w:hAnsi="Times New Roman" w:cs="Times New Roman"/>
          <w:sz w:val="20"/>
          <w:szCs w:val="20"/>
        </w:rPr>
        <w:lastRenderedPageBreak/>
        <w:t>completing and reviewing the collection of information. HUD may not collect this information, and you are not required to complete this form, unless it displays a currently valid OMB control number.</w:t>
      </w:r>
    </w:p>
    <w:p w:rsidR="009B2CBB" w:rsidRDefault="00567409" w14:paraId="611AEC31" w14:textId="6080D07B">
      <w:pPr>
        <w:rPr>
          <w:rFonts w:ascii="Times New Roman" w:hAnsi="Times New Roman" w:cs="Times New Roman"/>
          <w:sz w:val="20"/>
          <w:szCs w:val="20"/>
        </w:rPr>
      </w:pPr>
      <w:r w:rsidRPr="00AD747D">
        <w:rPr>
          <w:rFonts w:ascii="Times New Roman" w:hAnsi="Times New Roman" w:cs="Times New Roman"/>
          <w:sz w:val="20"/>
          <w:szCs w:val="20"/>
        </w:rPr>
        <w:t>HUD collects this information in accordance with 24 CFR Part 990 and annual Appropriations laws, including FY 2021 Consolidated Appropriations Act (Public Law 116-260). PHAs applying for the Shortfall Funding Program are required to complete this form. This Shortfall Application Form will be used by PHAs to self-certify the accuracy and completeness of financial data submitted, and for HUD to review that self-certification. HUD will use this application form in reviewing applications and to ensure that PHAs have submitted accurate and complete financial data. No assurances of confidentiality are provided for this information collection</w:t>
      </w:r>
      <w:r w:rsidR="00AD747D">
        <w:rPr>
          <w:rFonts w:ascii="Times New Roman" w:hAnsi="Times New Roman" w:cs="Times New Roman"/>
          <w:sz w:val="20"/>
          <w:szCs w:val="20"/>
        </w:rPr>
        <w:t>.</w:t>
      </w:r>
    </w:p>
    <w:p w:rsidR="009B2CBB" w:rsidRDefault="009B2CBB" w14:paraId="24E989B0" w14:textId="2E53FB42">
      <w:pPr>
        <w:rPr>
          <w:rFonts w:ascii="Times New Roman" w:hAnsi="Times New Roman" w:cs="Times New Roman"/>
          <w:sz w:val="20"/>
          <w:szCs w:val="20"/>
        </w:rPr>
      </w:pPr>
    </w:p>
    <w:p w:rsidR="009B2CBB" w:rsidRDefault="009B2CBB" w14:paraId="66DAD00B" w14:textId="736C1142">
      <w:pPr>
        <w:rPr>
          <w:rFonts w:ascii="Times New Roman" w:hAnsi="Times New Roman" w:cs="Times New Roman"/>
          <w:sz w:val="20"/>
          <w:szCs w:val="20"/>
        </w:rPr>
      </w:pPr>
    </w:p>
    <w:p w:rsidR="009B2CBB" w:rsidRDefault="009B2CBB" w14:paraId="13DEF3F6" w14:textId="6B41D5E4">
      <w:pPr>
        <w:rPr>
          <w:rFonts w:ascii="Times New Roman" w:hAnsi="Times New Roman" w:cs="Times New Roman"/>
          <w:sz w:val="20"/>
          <w:szCs w:val="20"/>
        </w:rPr>
      </w:pPr>
    </w:p>
    <w:p w:rsidR="009B2CBB" w:rsidRDefault="009B2CBB" w14:paraId="57B78E80" w14:textId="37E2BC50">
      <w:pPr>
        <w:rPr>
          <w:rFonts w:ascii="Times New Roman" w:hAnsi="Times New Roman" w:cs="Times New Roman"/>
          <w:sz w:val="20"/>
          <w:szCs w:val="20"/>
        </w:rPr>
      </w:pPr>
    </w:p>
    <w:p w:rsidR="009B2CBB" w:rsidRDefault="009B2CBB" w14:paraId="105F0D8D" w14:textId="29978E73">
      <w:pPr>
        <w:rPr>
          <w:rFonts w:ascii="Times New Roman" w:hAnsi="Times New Roman" w:cs="Times New Roman"/>
          <w:sz w:val="20"/>
          <w:szCs w:val="20"/>
        </w:rPr>
      </w:pPr>
    </w:p>
    <w:p w:rsidR="009B2CBB" w:rsidRDefault="009B2CBB" w14:paraId="36409C68" w14:textId="67BD1852">
      <w:pPr>
        <w:rPr>
          <w:rFonts w:ascii="Times New Roman" w:hAnsi="Times New Roman" w:cs="Times New Roman"/>
          <w:sz w:val="20"/>
          <w:szCs w:val="20"/>
        </w:rPr>
      </w:pPr>
    </w:p>
    <w:p w:rsidR="009B2CBB" w:rsidRDefault="009B2CBB" w14:paraId="5C5AFA1F" w14:textId="293A6C87">
      <w:pPr>
        <w:rPr>
          <w:rFonts w:ascii="Times New Roman" w:hAnsi="Times New Roman" w:cs="Times New Roman"/>
          <w:sz w:val="20"/>
          <w:szCs w:val="20"/>
        </w:rPr>
      </w:pPr>
    </w:p>
    <w:p w:rsidR="009B2CBB" w:rsidRDefault="009B2CBB" w14:paraId="416234C9" w14:textId="6F8FD045">
      <w:pPr>
        <w:rPr>
          <w:rFonts w:ascii="Times New Roman" w:hAnsi="Times New Roman" w:cs="Times New Roman"/>
          <w:sz w:val="20"/>
          <w:szCs w:val="20"/>
        </w:rPr>
      </w:pPr>
    </w:p>
    <w:p w:rsidR="009B2CBB" w:rsidRDefault="009B2CBB" w14:paraId="7B35CB51" w14:textId="59C5E420">
      <w:pPr>
        <w:rPr>
          <w:rFonts w:ascii="Times New Roman" w:hAnsi="Times New Roman" w:cs="Times New Roman"/>
          <w:sz w:val="20"/>
          <w:szCs w:val="20"/>
        </w:rPr>
      </w:pPr>
    </w:p>
    <w:p w:rsidR="009B2CBB" w:rsidRDefault="009B2CBB" w14:paraId="17CD89A7" w14:textId="43267FF8">
      <w:pPr>
        <w:rPr>
          <w:rFonts w:ascii="Times New Roman" w:hAnsi="Times New Roman" w:cs="Times New Roman"/>
          <w:sz w:val="20"/>
          <w:szCs w:val="20"/>
        </w:rPr>
      </w:pPr>
    </w:p>
    <w:p w:rsidR="009B2CBB" w:rsidRDefault="009B2CBB" w14:paraId="37081EB1" w14:textId="4D8E3EB9">
      <w:pPr>
        <w:rPr>
          <w:rFonts w:ascii="Times New Roman" w:hAnsi="Times New Roman" w:cs="Times New Roman"/>
          <w:sz w:val="20"/>
          <w:szCs w:val="20"/>
        </w:rPr>
      </w:pPr>
    </w:p>
    <w:p w:rsidR="009B2CBB" w:rsidRDefault="009B2CBB" w14:paraId="6509118D" w14:textId="27F33FF7">
      <w:pPr>
        <w:rPr>
          <w:rFonts w:ascii="Times New Roman" w:hAnsi="Times New Roman" w:cs="Times New Roman"/>
          <w:sz w:val="20"/>
          <w:szCs w:val="20"/>
        </w:rPr>
      </w:pPr>
    </w:p>
    <w:p w:rsidR="009B2CBB" w:rsidRDefault="009B2CBB" w14:paraId="39E9B63B" w14:textId="5600C48F">
      <w:pPr>
        <w:rPr>
          <w:rFonts w:ascii="Times New Roman" w:hAnsi="Times New Roman" w:cs="Times New Roman"/>
          <w:sz w:val="20"/>
          <w:szCs w:val="20"/>
        </w:rPr>
      </w:pPr>
    </w:p>
    <w:p w:rsidR="009B2CBB" w:rsidRDefault="009B2CBB" w14:paraId="76817498" w14:textId="5F62D278">
      <w:pPr>
        <w:rPr>
          <w:rFonts w:ascii="Times New Roman" w:hAnsi="Times New Roman" w:cs="Times New Roman"/>
          <w:sz w:val="20"/>
          <w:szCs w:val="20"/>
        </w:rPr>
      </w:pPr>
    </w:p>
    <w:p w:rsidR="009B2CBB" w:rsidRDefault="009B2CBB" w14:paraId="6D312B1F" w14:textId="125022D3">
      <w:pPr>
        <w:rPr>
          <w:rFonts w:ascii="Times New Roman" w:hAnsi="Times New Roman" w:cs="Times New Roman"/>
          <w:sz w:val="20"/>
          <w:szCs w:val="20"/>
        </w:rPr>
      </w:pPr>
    </w:p>
    <w:p w:rsidR="009B2CBB" w:rsidRDefault="009B2CBB" w14:paraId="2754B51F" w14:textId="77B53023">
      <w:pPr>
        <w:rPr>
          <w:rFonts w:ascii="Times New Roman" w:hAnsi="Times New Roman" w:cs="Times New Roman"/>
          <w:sz w:val="20"/>
          <w:szCs w:val="20"/>
        </w:rPr>
      </w:pPr>
    </w:p>
    <w:p w:rsidR="009B2CBB" w:rsidRDefault="009B2CBB" w14:paraId="7D04B2A9" w14:textId="3846F8A7">
      <w:pPr>
        <w:rPr>
          <w:rFonts w:ascii="Times New Roman" w:hAnsi="Times New Roman" w:cs="Times New Roman"/>
          <w:sz w:val="20"/>
          <w:szCs w:val="20"/>
        </w:rPr>
      </w:pPr>
    </w:p>
    <w:p w:rsidR="009B2CBB" w:rsidRDefault="009B2CBB" w14:paraId="15BDF0DE" w14:textId="32CE3217">
      <w:pPr>
        <w:rPr>
          <w:rFonts w:ascii="Times New Roman" w:hAnsi="Times New Roman" w:cs="Times New Roman"/>
          <w:sz w:val="20"/>
          <w:szCs w:val="20"/>
        </w:rPr>
      </w:pPr>
    </w:p>
    <w:p w:rsidR="009B2CBB" w:rsidRDefault="009B2CBB" w14:paraId="2B647419" w14:textId="47C6B175">
      <w:pPr>
        <w:rPr>
          <w:rFonts w:ascii="Times New Roman" w:hAnsi="Times New Roman" w:cs="Times New Roman"/>
          <w:sz w:val="20"/>
          <w:szCs w:val="20"/>
        </w:rPr>
      </w:pPr>
    </w:p>
    <w:p w:rsidR="009B2CBB" w:rsidRDefault="009B2CBB" w14:paraId="2C92AF32" w14:textId="1257D4E7">
      <w:pPr>
        <w:rPr>
          <w:rFonts w:ascii="Times New Roman" w:hAnsi="Times New Roman" w:cs="Times New Roman"/>
          <w:sz w:val="20"/>
          <w:szCs w:val="20"/>
        </w:rPr>
      </w:pPr>
    </w:p>
    <w:p w:rsidR="009B2CBB" w:rsidRDefault="009B2CBB" w14:paraId="4E8F5D30" w14:textId="6CF6C7E9">
      <w:pPr>
        <w:rPr>
          <w:rFonts w:ascii="Times New Roman" w:hAnsi="Times New Roman" w:cs="Times New Roman"/>
          <w:sz w:val="20"/>
          <w:szCs w:val="20"/>
        </w:rPr>
      </w:pPr>
    </w:p>
    <w:p w:rsidRPr="00AD747D" w:rsidR="00567409" w:rsidP="00567409" w:rsidRDefault="00567409" w14:paraId="5242D1C6" w14:textId="4CD356F9">
      <w:pPr>
        <w:rPr>
          <w:rFonts w:ascii="Times New Roman" w:hAnsi="Times New Roman" w:cs="Times New Roman"/>
          <w:sz w:val="20"/>
          <w:szCs w:val="20"/>
        </w:rPr>
      </w:pPr>
    </w:p>
    <w:sectPr w:rsidRPr="00AD747D" w:rsidR="00567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1E12" w14:textId="77777777" w:rsidR="005F7730" w:rsidRDefault="005F7730" w:rsidP="008D7856">
      <w:pPr>
        <w:spacing w:after="0" w:line="240" w:lineRule="auto"/>
      </w:pPr>
      <w:r>
        <w:separator/>
      </w:r>
    </w:p>
  </w:endnote>
  <w:endnote w:type="continuationSeparator" w:id="0">
    <w:p w14:paraId="09D56EEE" w14:textId="77777777" w:rsidR="005F7730" w:rsidRDefault="005F7730"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EA6F" w14:textId="77777777" w:rsidR="005F7730" w:rsidRDefault="005F7730" w:rsidP="008D7856">
      <w:pPr>
        <w:spacing w:after="0" w:line="240" w:lineRule="auto"/>
      </w:pPr>
      <w:r>
        <w:separator/>
      </w:r>
    </w:p>
  </w:footnote>
  <w:footnote w:type="continuationSeparator" w:id="0">
    <w:p w14:paraId="7EA0D156" w14:textId="77777777" w:rsidR="005F7730" w:rsidRDefault="005F7730"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31C7"/>
    <w:multiLevelType w:val="multilevel"/>
    <w:tmpl w:val="93A4A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1612"/>
    <w:multiLevelType w:val="multilevel"/>
    <w:tmpl w:val="D7B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282849">
    <w:abstractNumId w:val="4"/>
  </w:num>
  <w:num w:numId="2" w16cid:durableId="1831948183">
    <w:abstractNumId w:val="6"/>
  </w:num>
  <w:num w:numId="3" w16cid:durableId="1558786571">
    <w:abstractNumId w:val="5"/>
  </w:num>
  <w:num w:numId="4" w16cid:durableId="1640069602">
    <w:abstractNumId w:val="0"/>
  </w:num>
  <w:num w:numId="5" w16cid:durableId="781731341">
    <w:abstractNumId w:val="2"/>
  </w:num>
  <w:num w:numId="6" w16cid:durableId="1439062451">
    <w:abstractNumId w:val="3"/>
  </w:num>
  <w:num w:numId="7" w16cid:durableId="5015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75C8"/>
    <w:rsid w:val="00180532"/>
    <w:rsid w:val="00191825"/>
    <w:rsid w:val="002D0C31"/>
    <w:rsid w:val="002E411C"/>
    <w:rsid w:val="00320D21"/>
    <w:rsid w:val="00431C8D"/>
    <w:rsid w:val="004C73B7"/>
    <w:rsid w:val="00501881"/>
    <w:rsid w:val="005249AD"/>
    <w:rsid w:val="00541A1B"/>
    <w:rsid w:val="0055190D"/>
    <w:rsid w:val="00567409"/>
    <w:rsid w:val="005B3FB3"/>
    <w:rsid w:val="005E2406"/>
    <w:rsid w:val="005F7730"/>
    <w:rsid w:val="00615237"/>
    <w:rsid w:val="00642E0A"/>
    <w:rsid w:val="00681F43"/>
    <w:rsid w:val="00706208"/>
    <w:rsid w:val="00707673"/>
    <w:rsid w:val="00721E24"/>
    <w:rsid w:val="00750BD2"/>
    <w:rsid w:val="00791D94"/>
    <w:rsid w:val="007A4086"/>
    <w:rsid w:val="007E0805"/>
    <w:rsid w:val="007F7667"/>
    <w:rsid w:val="00820D30"/>
    <w:rsid w:val="00891A98"/>
    <w:rsid w:val="008C2E0C"/>
    <w:rsid w:val="008D7856"/>
    <w:rsid w:val="00984FA1"/>
    <w:rsid w:val="009A7721"/>
    <w:rsid w:val="009B2CBB"/>
    <w:rsid w:val="00A316A4"/>
    <w:rsid w:val="00A50839"/>
    <w:rsid w:val="00A94807"/>
    <w:rsid w:val="00AD747D"/>
    <w:rsid w:val="00AF5AF6"/>
    <w:rsid w:val="00B52E72"/>
    <w:rsid w:val="00C53276"/>
    <w:rsid w:val="00CE246F"/>
    <w:rsid w:val="00D001B8"/>
    <w:rsid w:val="00D14E5F"/>
    <w:rsid w:val="00D8219D"/>
    <w:rsid w:val="00DA6630"/>
    <w:rsid w:val="00E1297A"/>
    <w:rsid w:val="00E36886"/>
    <w:rsid w:val="00E74725"/>
    <w:rsid w:val="00F36990"/>
    <w:rsid w:val="00F42DFE"/>
    <w:rsid w:val="00F977F2"/>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paragraph" w:styleId="Revision">
    <w:name w:val="Revision"/>
    <w:hidden/>
    <w:uiPriority w:val="99"/>
    <w:semiHidden/>
    <w:rsid w:val="00750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3.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customXml/itemProps4.xml><?xml version="1.0" encoding="utf-8"?>
<ds:datastoreItem xmlns:ds="http://schemas.openxmlformats.org/officeDocument/2006/customXml" ds:itemID="{FA1A4F49-E8D2-43E7-9798-345210871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2022-08-31T18:07:00Z</dcterms:created>
  <dcterms:modified xsi:type="dcterms:W3CDTF">2022-08-31T18:14:00Z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