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31E5B" w:rsidR="005038D1" w:rsidP="005038D1" w:rsidRDefault="005038D1" w14:paraId="5E614A51" w14:textId="77777777">
      <w:pPr>
        <w:spacing w:after="0" w:line="240" w:lineRule="auto"/>
        <w:jc w:val="center"/>
        <w:rPr>
          <w:rFonts w:ascii="Times New Roman" w:hAnsi="Times New Roman" w:eastAsia="Times New Roman" w:cs="Times New Roman"/>
          <w:b/>
          <w:sz w:val="24"/>
          <w:szCs w:val="24"/>
        </w:rPr>
      </w:pPr>
      <w:bookmarkStart w:name="_GoBack" w:id="0"/>
      <w:bookmarkEnd w:id="0"/>
      <w:r w:rsidRPr="00F31E5B">
        <w:rPr>
          <w:rFonts w:ascii="Times New Roman" w:hAnsi="Times New Roman" w:eastAsia="Times New Roman" w:cs="Times New Roman"/>
          <w:b/>
          <w:sz w:val="24"/>
          <w:szCs w:val="24"/>
        </w:rPr>
        <w:t>U.S. DEPARTMENT OF LABOR</w:t>
      </w:r>
    </w:p>
    <w:p w:rsidR="00B731FD" w:rsidP="005038D1" w:rsidRDefault="005038D1" w14:paraId="7840A955" w14:textId="355F87C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REEMPLOYMENT SERVICES AND ELIGIBILITY ASSESSMENTS (RESEA) – STATE SURVEY</w:t>
      </w:r>
    </w:p>
    <w:p w:rsidRPr="00F31E5B" w:rsidR="005038D1" w:rsidP="005038D1" w:rsidRDefault="005038D1" w14:paraId="556CF824" w14:textId="2CE7CD22">
      <w:pPr>
        <w:spacing w:after="0" w:line="240" w:lineRule="auto"/>
        <w:jc w:val="center"/>
        <w:rPr>
          <w:rFonts w:ascii="Times New Roman" w:hAnsi="Times New Roman" w:cs="Times New Roman"/>
          <w:b/>
          <w:sz w:val="24"/>
          <w:szCs w:val="24"/>
        </w:rPr>
      </w:pPr>
    </w:p>
    <w:p w:rsidRPr="00F31E5B" w:rsidR="005038D1" w:rsidP="005038D1" w:rsidRDefault="005038D1" w14:paraId="50785A70" w14:textId="7593F54C">
      <w:pPr>
        <w:spacing w:after="0" w:line="240" w:lineRule="auto"/>
        <w:jc w:val="center"/>
        <w:rPr>
          <w:rFonts w:ascii="Times New Roman" w:hAnsi="Times New Roman" w:eastAsia="Times New Roman" w:cs="Times New Roman"/>
          <w:b/>
          <w:sz w:val="24"/>
          <w:szCs w:val="24"/>
        </w:rPr>
      </w:pPr>
    </w:p>
    <w:p w:rsidR="0034008D" w:rsidP="00FD6564" w:rsidRDefault="005E1CAF" w14:paraId="1BCB02F3" w14:textId="013B3343">
      <w:pPr>
        <w:spacing w:before="240" w:after="180" w:line="264" w:lineRule="auto"/>
        <w:jc w:val="both"/>
        <w:rPr>
          <w:rFonts w:ascii="Times New Roman" w:hAnsi="Times New Roman" w:cs="Times New Roman"/>
          <w:szCs w:val="23"/>
        </w:rPr>
      </w:pPr>
      <w:r>
        <w:rPr>
          <w:rFonts w:ascii="Times New Roman" w:hAnsi="Times New Roman" w:eastAsia="Calibri" w:cs="Times New Roman"/>
          <w:szCs w:val="20"/>
        </w:rPr>
        <w:t>In the last year, legislative and administrative action ha</w:t>
      </w:r>
      <w:r w:rsidR="004D30C8">
        <w:rPr>
          <w:rFonts w:ascii="Times New Roman" w:hAnsi="Times New Roman" w:eastAsia="Calibri" w:cs="Times New Roman"/>
          <w:szCs w:val="20"/>
        </w:rPr>
        <w:t>s</w:t>
      </w:r>
      <w:r>
        <w:rPr>
          <w:rFonts w:ascii="Times New Roman" w:hAnsi="Times New Roman" w:eastAsia="Calibri" w:cs="Times New Roman"/>
          <w:szCs w:val="20"/>
        </w:rPr>
        <w:t xml:space="preserve"> significantly changed the RESEA program. </w:t>
      </w:r>
      <w:r>
        <w:rPr>
          <w:rFonts w:ascii="Times New Roman" w:hAnsi="Times New Roman" w:cs="Times New Roman"/>
          <w:szCs w:val="23"/>
        </w:rPr>
        <w:t>With the FY</w:t>
      </w:r>
      <w:r w:rsidR="005476E1">
        <w:rPr>
          <w:rFonts w:ascii="Times New Roman" w:hAnsi="Times New Roman" w:cs="Times New Roman"/>
          <w:szCs w:val="23"/>
        </w:rPr>
        <w:t xml:space="preserve"> </w:t>
      </w:r>
      <w:r>
        <w:rPr>
          <w:rFonts w:ascii="Times New Roman" w:hAnsi="Times New Roman" w:cs="Times New Roman"/>
          <w:szCs w:val="23"/>
        </w:rPr>
        <w:t>201</w:t>
      </w:r>
      <w:r w:rsidR="005476E1">
        <w:rPr>
          <w:rFonts w:ascii="Times New Roman" w:hAnsi="Times New Roman" w:cs="Times New Roman"/>
          <w:szCs w:val="23"/>
        </w:rPr>
        <w:t>9 RESEA operating</w:t>
      </w:r>
      <w:r>
        <w:rPr>
          <w:rFonts w:ascii="Times New Roman" w:hAnsi="Times New Roman" w:cs="Times New Roman"/>
          <w:szCs w:val="23"/>
        </w:rPr>
        <w:t xml:space="preserve"> guidance (UIPL </w:t>
      </w:r>
      <w:r w:rsidRPr="00B731FD" w:rsidR="005476E1">
        <w:rPr>
          <w:rFonts w:ascii="Times New Roman" w:hAnsi="Times New Roman" w:cs="Times New Roman"/>
          <w:szCs w:val="23"/>
        </w:rPr>
        <w:t>07-19</w:t>
      </w:r>
      <w:r>
        <w:rPr>
          <w:rFonts w:ascii="Times New Roman" w:hAnsi="Times New Roman" w:cs="Times New Roman"/>
          <w:szCs w:val="23"/>
        </w:rPr>
        <w:t>), the U.S. Department of Labor</w:t>
      </w:r>
      <w:r w:rsidR="005476E1">
        <w:rPr>
          <w:rFonts w:ascii="Times New Roman" w:hAnsi="Times New Roman" w:cs="Times New Roman"/>
          <w:szCs w:val="23"/>
        </w:rPr>
        <w:t xml:space="preserve"> (DOL)</w:t>
      </w:r>
      <w:r>
        <w:rPr>
          <w:rFonts w:ascii="Times New Roman" w:hAnsi="Times New Roman" w:cs="Times New Roman"/>
          <w:szCs w:val="23"/>
        </w:rPr>
        <w:t xml:space="preserve"> afforded states greater flexibility in </w:t>
      </w:r>
      <w:r w:rsidR="005476E1">
        <w:rPr>
          <w:rFonts w:ascii="Times New Roman" w:hAnsi="Times New Roman" w:cs="Times New Roman"/>
          <w:szCs w:val="23"/>
        </w:rPr>
        <w:t xml:space="preserve">targeting </w:t>
      </w:r>
      <w:r>
        <w:rPr>
          <w:rFonts w:ascii="Times New Roman" w:hAnsi="Times New Roman" w:cs="Times New Roman"/>
          <w:szCs w:val="23"/>
        </w:rPr>
        <w:t>RESEA service delivery</w:t>
      </w:r>
      <w:r w:rsidR="005476E1">
        <w:rPr>
          <w:rFonts w:ascii="Times New Roman" w:hAnsi="Times New Roman" w:cs="Times New Roman"/>
          <w:szCs w:val="23"/>
        </w:rPr>
        <w:t xml:space="preserve"> to claimant populations</w:t>
      </w:r>
      <w:r>
        <w:rPr>
          <w:rFonts w:ascii="Times New Roman" w:hAnsi="Times New Roman" w:cs="Times New Roman"/>
          <w:szCs w:val="23"/>
        </w:rPr>
        <w:t>.</w:t>
      </w:r>
      <w:r w:rsidR="00B731FD">
        <w:rPr>
          <w:rFonts w:ascii="Times New Roman" w:hAnsi="Times New Roman" w:cs="Times New Roman"/>
          <w:szCs w:val="23"/>
        </w:rPr>
        <w:t xml:space="preserve"> </w:t>
      </w:r>
      <w:r xmlns:w="http://schemas.openxmlformats.org/wordprocessingml/2006/main" w:rsidR="00B731FD">
        <w:rPr>
          <w:rFonts w:ascii="Times New Roman" w:hAnsi="Times New Roman" w:cs="Times New Roman"/>
          <w:szCs w:val="23"/>
        </w:rPr>
        <w:t xml:space="preserve">That flexibility was continued under the FY 2020 guidance (UIPL </w:t>
      </w:r>
      <w:r xmlns:w="http://schemas.openxmlformats.org/wordprocessingml/2006/main" w:rsidR="005038D1">
        <w:rPr>
          <w:rFonts w:ascii="Times New Roman" w:hAnsi="Times New Roman" w:eastAsia="Calibri" w:cs="Times New Roman"/>
          <w:szCs w:val="20"/>
        </w:rPr>
        <w:t xml:space="preserve"> </w:t>
      </w:r>
      <w:r xmlns:w="http://schemas.openxmlformats.org/wordprocessingml/2006/main" w:rsidR="00B731FD">
        <w:rPr>
          <w:rFonts w:ascii="Times New Roman" w:hAnsi="Times New Roman" w:cs="Times New Roman"/>
          <w:szCs w:val="23"/>
        </w:rPr>
        <w:t>.</w:t>
      </w:r>
      <w:r xmlns:w="http://schemas.openxmlformats.org/wordprocessingml/2006/main" w:rsidR="00B20236">
        <w:rPr>
          <w:rFonts w:ascii="Times New Roman" w:hAnsi="Times New Roman" w:cs="Times New Roman"/>
          <w:szCs w:val="23"/>
        </w:rPr>
        <w:t>08-20), along with new discretion on excluding certain populations from participation, requirements to prepare annual state plans, and other provisions</w:t>
      </w:r>
      <w:r w:rsidR="00C82C78">
        <w:rPr>
          <w:rFonts w:ascii="Times New Roman" w:hAnsi="Times New Roman" w:cs="Times New Roman"/>
          <w:szCs w:val="23"/>
        </w:rPr>
        <w:t>T</w:t>
      </w:r>
      <w:r w:rsidRPr="00845BCD" w:rsidR="00FD6564">
        <w:rPr>
          <w:rFonts w:ascii="Times New Roman" w:hAnsi="Times New Roman" w:cs="Times New Roman"/>
          <w:szCs w:val="23"/>
        </w:rPr>
        <w:t>he Bipartisan Budget Act of 2018 (Public Law 115-123)</w:t>
      </w:r>
      <w:r>
        <w:rPr>
          <w:rFonts w:ascii="Times New Roman" w:hAnsi="Times New Roman" w:cs="Times New Roman"/>
          <w:szCs w:val="23"/>
        </w:rPr>
        <w:t>,</w:t>
      </w:r>
      <w:r w:rsidR="00C82C78">
        <w:rPr>
          <w:rFonts w:ascii="Times New Roman" w:hAnsi="Times New Roman" w:cs="Times New Roman"/>
          <w:szCs w:val="23"/>
        </w:rPr>
        <w:t xml:space="preserve"> which amended the Social Security Act,</w:t>
      </w:r>
      <w:r>
        <w:rPr>
          <w:rFonts w:ascii="Times New Roman" w:hAnsi="Times New Roman" w:cs="Times New Roman"/>
          <w:szCs w:val="23"/>
        </w:rPr>
        <w:t xml:space="preserve"> </w:t>
      </w:r>
      <w:r w:rsidR="00C82C78">
        <w:rPr>
          <w:rFonts w:ascii="Times New Roman" w:hAnsi="Times New Roman" w:cs="Times New Roman"/>
          <w:szCs w:val="23"/>
        </w:rPr>
        <w:t>authorized</w:t>
      </w:r>
      <w:r w:rsidRPr="00845BCD" w:rsidR="00FD6564">
        <w:rPr>
          <w:rFonts w:ascii="Times New Roman" w:hAnsi="Times New Roman" w:cs="Times New Roman"/>
          <w:szCs w:val="23"/>
        </w:rPr>
        <w:t xml:space="preserve"> substantially increase</w:t>
      </w:r>
      <w:r>
        <w:rPr>
          <w:rFonts w:ascii="Times New Roman" w:hAnsi="Times New Roman" w:cs="Times New Roman"/>
          <w:szCs w:val="23"/>
        </w:rPr>
        <w:t>d</w:t>
      </w:r>
      <w:r w:rsidRPr="00845BCD" w:rsidR="00FD6564">
        <w:rPr>
          <w:rFonts w:ascii="Times New Roman" w:hAnsi="Times New Roman" w:cs="Times New Roman"/>
          <w:szCs w:val="23"/>
        </w:rPr>
        <w:t xml:space="preserve"> funding for RESEA programs</w:t>
      </w:r>
      <w:r w:rsidR="00C82C78">
        <w:rPr>
          <w:rFonts w:ascii="Times New Roman" w:hAnsi="Times New Roman" w:cs="Times New Roman"/>
          <w:szCs w:val="23"/>
        </w:rPr>
        <w:t>, providing states with new opportunities to rethink the types and levels of services provided to claimants through the RESEA program</w:t>
      </w:r>
      <w:r>
        <w:rPr>
          <w:rFonts w:ascii="Times New Roman" w:hAnsi="Times New Roman" w:cs="Times New Roman"/>
          <w:szCs w:val="23"/>
        </w:rPr>
        <w:t>. Th</w:t>
      </w:r>
      <w:r w:rsidR="00C82C78">
        <w:rPr>
          <w:rFonts w:ascii="Times New Roman" w:hAnsi="Times New Roman" w:cs="Times New Roman"/>
          <w:szCs w:val="23"/>
        </w:rPr>
        <w:t>e</w:t>
      </w:r>
      <w:r>
        <w:rPr>
          <w:rFonts w:ascii="Times New Roman" w:hAnsi="Times New Roman" w:cs="Times New Roman"/>
          <w:szCs w:val="23"/>
        </w:rPr>
        <w:t xml:space="preserve"> statute also</w:t>
      </w:r>
      <w:r w:rsidRPr="00845BCD" w:rsidR="00FD6564">
        <w:rPr>
          <w:rFonts w:ascii="Times New Roman" w:hAnsi="Times New Roman" w:cs="Times New Roman"/>
          <w:szCs w:val="23"/>
        </w:rPr>
        <w:t xml:space="preserve"> </w:t>
      </w:r>
      <w:r w:rsidRPr="00845BCD" w:rsidR="00CA789F">
        <w:rPr>
          <w:rFonts w:ascii="Times New Roman" w:hAnsi="Times New Roman" w:cs="Times New Roman"/>
          <w:szCs w:val="23"/>
        </w:rPr>
        <w:t>introduce</w:t>
      </w:r>
      <w:r w:rsidR="00CA789F">
        <w:rPr>
          <w:rFonts w:ascii="Times New Roman" w:hAnsi="Times New Roman" w:cs="Times New Roman"/>
          <w:szCs w:val="23"/>
        </w:rPr>
        <w:t>d</w:t>
      </w:r>
      <w:r w:rsidRPr="00845BCD" w:rsidR="00CA789F">
        <w:rPr>
          <w:rFonts w:ascii="Times New Roman" w:hAnsi="Times New Roman" w:cs="Times New Roman"/>
          <w:szCs w:val="23"/>
        </w:rPr>
        <w:t xml:space="preserve"> </w:t>
      </w:r>
      <w:r w:rsidRPr="00845BCD" w:rsidR="00FD6564">
        <w:rPr>
          <w:rFonts w:ascii="Times New Roman" w:hAnsi="Times New Roman" w:cs="Times New Roman"/>
          <w:szCs w:val="23"/>
        </w:rPr>
        <w:t xml:space="preserve">a requirement that the funding be used for evidence-based interventions, and requires evaluation of interventions that are not evidence based. </w:t>
      </w:r>
      <w:r xmlns:w="http://schemas.openxmlformats.org/wordprocessingml/2006/main" w:rsidRPr="0051416A" w:rsidR="0051416A">
        <w:rPr>
          <w:rFonts w:ascii="Times New Roman" w:hAnsi="Times New Roman" w:cs="Times New Roman"/>
          <w:szCs w:val="23"/>
        </w:rPr>
        <w:t>DOL released guidance on implementation of those evidence-based requirements in UIPL 01-20.</w:t>
      </w:r>
    </w:p>
    <w:p w:rsidR="00B20236" w:rsidP="00FD6564" w:rsidRDefault="00A1141C" w14:paraId="572A3933" w14:textId="53B558E8">
      <w:pPr>
        <w:spacing w:before="240" w:after="180" w:line="264" w:lineRule="auto"/>
        <w:jc w:val="both"/>
        <w:rPr>
          <w:rFonts w:ascii="Times New Roman" w:hAnsi="Times New Roman" w:cs="Times New Roman"/>
          <w:szCs w:val="23"/>
        </w:rPr>
      </w:pPr>
      <w:r>
        <w:rPr>
          <w:rFonts w:ascii="Times New Roman" w:hAnsi="Times New Roman" w:cs="Times New Roman"/>
          <w:szCs w:val="23"/>
        </w:rPr>
        <w:t>DOL</w:t>
      </w:r>
      <w:r w:rsidR="00070648">
        <w:rPr>
          <w:rFonts w:ascii="Times New Roman" w:hAnsi="Times New Roman" w:cs="Times New Roman"/>
          <w:szCs w:val="23"/>
        </w:rPr>
        <w:t xml:space="preserve">’s Chief </w:t>
      </w:r>
      <w:r w:rsidR="00C82C78">
        <w:rPr>
          <w:rFonts w:ascii="Times New Roman" w:hAnsi="Times New Roman" w:cs="Times New Roman"/>
          <w:szCs w:val="23"/>
        </w:rPr>
        <w:t>E</w:t>
      </w:r>
      <w:r w:rsidR="00070648">
        <w:rPr>
          <w:rFonts w:ascii="Times New Roman" w:hAnsi="Times New Roman" w:cs="Times New Roman"/>
          <w:szCs w:val="23"/>
        </w:rPr>
        <w:t>valuation Office, in close collaboration with the Office of Unemployment Insurance,</w:t>
      </w:r>
      <w:r>
        <w:rPr>
          <w:rFonts w:ascii="Times New Roman" w:hAnsi="Times New Roman" w:cs="Times New Roman"/>
          <w:szCs w:val="23"/>
        </w:rPr>
        <w:t xml:space="preserve"> has contracted with </w:t>
      </w:r>
      <w:r w:rsidRPr="00845BCD" w:rsidR="00FD6564">
        <w:rPr>
          <w:rFonts w:ascii="Times New Roman" w:hAnsi="Times New Roman" w:cs="Times New Roman"/>
          <w:szCs w:val="23"/>
        </w:rPr>
        <w:t>Abt Associates</w:t>
      </w:r>
      <w:r w:rsidR="001470B4">
        <w:rPr>
          <w:rFonts w:ascii="Times New Roman" w:hAnsi="Times New Roman" w:cs="Times New Roman"/>
          <w:szCs w:val="23"/>
        </w:rPr>
        <w:t xml:space="preserve"> and its partners</w:t>
      </w:r>
      <w:r w:rsidRPr="00845BCD" w:rsidR="00FD6564">
        <w:rPr>
          <w:rFonts w:ascii="Times New Roman" w:hAnsi="Times New Roman" w:cs="Times New Roman"/>
          <w:szCs w:val="23"/>
        </w:rPr>
        <w:t xml:space="preserve"> </w:t>
      </w:r>
      <w:r w:rsidR="001470B4">
        <w:rPr>
          <w:rFonts w:ascii="Times New Roman" w:hAnsi="Times New Roman" w:cs="Times New Roman"/>
          <w:szCs w:val="23"/>
        </w:rPr>
        <w:t xml:space="preserve">the Urban Institute, Capital Research Corporation, and NASWA, </w:t>
      </w:r>
      <w:r w:rsidRPr="00845BCD" w:rsidR="00FD6564">
        <w:rPr>
          <w:rFonts w:ascii="Times New Roman" w:hAnsi="Times New Roman" w:cs="Times New Roman"/>
          <w:szCs w:val="23"/>
        </w:rPr>
        <w:t xml:space="preserve">to help </w:t>
      </w:r>
      <w:r w:rsidR="00FD6564">
        <w:rPr>
          <w:rFonts w:ascii="Times New Roman" w:hAnsi="Times New Roman" w:cs="Times New Roman"/>
          <w:szCs w:val="23"/>
        </w:rPr>
        <w:t>implement</w:t>
      </w:r>
      <w:r w:rsidRPr="00845BCD" w:rsidR="00FD6564">
        <w:rPr>
          <w:rFonts w:ascii="Times New Roman" w:hAnsi="Times New Roman" w:cs="Times New Roman"/>
          <w:szCs w:val="23"/>
        </w:rPr>
        <w:t xml:space="preserve"> these statutory requirements</w:t>
      </w:r>
      <w:r w:rsidR="00FD6564">
        <w:rPr>
          <w:rFonts w:ascii="Times New Roman" w:hAnsi="Times New Roman" w:cs="Times New Roman"/>
          <w:szCs w:val="23"/>
        </w:rPr>
        <w:t xml:space="preserve">. In order to </w:t>
      </w:r>
      <w:r w:rsidR="000C00FF">
        <w:rPr>
          <w:rFonts w:ascii="Times New Roman" w:hAnsi="Times New Roman" w:cs="Times New Roman"/>
          <w:szCs w:val="23"/>
        </w:rPr>
        <w:t>understand how well existing evidence supports current intervention</w:t>
      </w:r>
      <w:r w:rsidR="004D30C8">
        <w:rPr>
          <w:rFonts w:ascii="Times New Roman" w:hAnsi="Times New Roman" w:cs="Times New Roman"/>
          <w:szCs w:val="23"/>
        </w:rPr>
        <w:t>s</w:t>
      </w:r>
      <w:r w:rsidR="000C00FF">
        <w:rPr>
          <w:rFonts w:ascii="Times New Roman" w:hAnsi="Times New Roman" w:cs="Times New Roman"/>
          <w:szCs w:val="23"/>
        </w:rPr>
        <w:t xml:space="preserve"> used by states, </w:t>
      </w:r>
      <w:r w:rsidR="00070648">
        <w:rPr>
          <w:rFonts w:ascii="Times New Roman" w:hAnsi="Times New Roman" w:cs="Times New Roman"/>
          <w:szCs w:val="23"/>
        </w:rPr>
        <w:t xml:space="preserve">this project is conducting an implementation study to give </w:t>
      </w:r>
      <w:r w:rsidR="000C00FF">
        <w:rPr>
          <w:rFonts w:ascii="Times New Roman" w:hAnsi="Times New Roman" w:cs="Times New Roman"/>
          <w:szCs w:val="23"/>
        </w:rPr>
        <w:t xml:space="preserve">DOL a detailed, systematic understanding of </w:t>
      </w:r>
      <w:r w:rsidR="004D30C8">
        <w:rPr>
          <w:rFonts w:ascii="Times New Roman" w:hAnsi="Times New Roman" w:cs="Times New Roman"/>
          <w:szCs w:val="23"/>
        </w:rPr>
        <w:t xml:space="preserve">the </w:t>
      </w:r>
      <w:r w:rsidR="001470B4">
        <w:rPr>
          <w:rFonts w:ascii="Times New Roman" w:hAnsi="Times New Roman" w:cs="Times New Roman"/>
          <w:szCs w:val="23"/>
        </w:rPr>
        <w:t>components</w:t>
      </w:r>
      <w:r w:rsidR="000C00FF">
        <w:rPr>
          <w:rFonts w:ascii="Times New Roman" w:hAnsi="Times New Roman" w:cs="Times New Roman"/>
          <w:szCs w:val="23"/>
        </w:rPr>
        <w:t xml:space="preserve"> of states’ </w:t>
      </w:r>
      <w:r w:rsidR="001470B4">
        <w:rPr>
          <w:rFonts w:ascii="Times New Roman" w:hAnsi="Times New Roman" w:cs="Times New Roman"/>
          <w:szCs w:val="23"/>
        </w:rPr>
        <w:t xml:space="preserve">current </w:t>
      </w:r>
      <w:r w:rsidR="000C00FF">
        <w:rPr>
          <w:rFonts w:ascii="Times New Roman" w:hAnsi="Times New Roman" w:cs="Times New Roman"/>
          <w:szCs w:val="23"/>
        </w:rPr>
        <w:t>RESEA programs</w:t>
      </w:r>
      <w:r xmlns:w="http://schemas.openxmlformats.org/wordprocessingml/2006/main" w:rsidR="00B20236">
        <w:rPr>
          <w:rFonts w:ascii="Times New Roman" w:hAnsi="Times New Roman" w:cs="Times New Roman"/>
          <w:szCs w:val="23"/>
        </w:rPr>
        <w:t xml:space="preserve">. </w:t>
      </w:r>
      <w:r xmlns:w="http://schemas.openxmlformats.org/wordprocessingml/2006/main" w:rsidR="00B20236">
        <w:rPr>
          <w:rFonts w:ascii="Times New Roman" w:hAnsi="Times New Roman" w:cs="Times New Roman"/>
          <w:szCs w:val="23"/>
        </w:rPr>
        <w:t>programs in response to the public health concerns and associated economic slowdown brought on by the COVID-19 pandemic.</w:t>
      </w:r>
      <w:r xmlns:w="http://schemas.openxmlformats.org/wordprocessingml/2006/main" w:rsidR="00AB1539">
        <w:rPr>
          <w:rFonts w:ascii="Times New Roman" w:hAnsi="Times New Roman" w:cs="Times New Roman"/>
          <w:szCs w:val="23"/>
        </w:rPr>
        <w:t xml:space="preserve">and UI </w:t>
      </w:r>
      <w:r xmlns:w="http://schemas.openxmlformats.org/wordprocessingml/2006/main" w:rsidR="00B20236">
        <w:rPr>
          <w:rFonts w:ascii="Times New Roman" w:hAnsi="Times New Roman" w:cs="Times New Roman"/>
          <w:szCs w:val="23"/>
        </w:rPr>
        <w:t xml:space="preserve">Moreover, given the timing of this and subsequent waves of the survey, the study will also document states’ approaches to adapting their RESEA </w:t>
      </w:r>
      <w:r xmlns:w="http://schemas.openxmlformats.org/wordprocessingml/2006/main" w:rsidR="00FD6564">
        <w:rPr>
          <w:rFonts w:ascii="Times New Roman" w:hAnsi="Times New Roman" w:cs="Times New Roman"/>
          <w:szCs w:val="23"/>
        </w:rPr>
        <w:t xml:space="preserve"> </w:t>
      </w:r>
      <w:r w:rsidR="00B20236">
        <w:rPr>
          <w:rFonts w:ascii="Times New Roman" w:hAnsi="Times New Roman" w:cs="Times New Roman"/>
          <w:szCs w:val="23"/>
        </w:rPr>
        <w:t xml:space="preserve"> </w:t>
      </w:r>
    </w:p>
    <w:p w:rsidRPr="00845BCD" w:rsidR="00FD6564" w:rsidP="00FD6564" w:rsidRDefault="00FD6564" w14:paraId="0BBEBB40" w14:textId="6F20A807">
      <w:pPr>
        <w:spacing w:before="240" w:after="180" w:line="264" w:lineRule="auto"/>
        <w:jc w:val="both"/>
        <w:rPr>
          <w:rFonts w:ascii="Times New Roman" w:hAnsi="Times New Roman" w:eastAsia="Calibri" w:cs="Times New Roman"/>
          <w:sz w:val="20"/>
          <w:szCs w:val="20"/>
        </w:rPr>
      </w:pPr>
      <w:r>
        <w:rPr>
          <w:rFonts w:ascii="Times New Roman" w:hAnsi="Times New Roman" w:cs="Times New Roman"/>
          <w:szCs w:val="23"/>
        </w:rPr>
        <w:t xml:space="preserve">We are asking state RESEA </w:t>
      </w:r>
      <w:r w:rsidR="000A74C1">
        <w:rPr>
          <w:rFonts w:ascii="Times New Roman" w:hAnsi="Times New Roman" w:cs="Times New Roman"/>
          <w:szCs w:val="23"/>
        </w:rPr>
        <w:t>program leads</w:t>
      </w:r>
      <w:r>
        <w:rPr>
          <w:rFonts w:ascii="Times New Roman" w:hAnsi="Times New Roman" w:cs="Times New Roman"/>
          <w:szCs w:val="23"/>
        </w:rPr>
        <w:t xml:space="preserve"> to complete t</w:t>
      </w:r>
      <w:r w:rsidRPr="00D23CF3">
        <w:rPr>
          <w:rFonts w:ascii="Times New Roman" w:hAnsi="Times New Roman" w:cs="Times New Roman"/>
          <w:szCs w:val="23"/>
        </w:rPr>
        <w:t>he following survey</w:t>
      </w:r>
      <w:r w:rsidR="00070648">
        <w:rPr>
          <w:rFonts w:ascii="Times New Roman" w:hAnsi="Times New Roman" w:cs="Times New Roman"/>
          <w:szCs w:val="23"/>
        </w:rPr>
        <w:t>, as part of the implementation study,</w:t>
      </w:r>
      <w:r w:rsidRPr="00D23CF3">
        <w:rPr>
          <w:rFonts w:ascii="Times New Roman" w:hAnsi="Times New Roman" w:cs="Times New Roman"/>
          <w:szCs w:val="23"/>
        </w:rPr>
        <w:t xml:space="preserve"> </w:t>
      </w:r>
      <w:r>
        <w:rPr>
          <w:rFonts w:ascii="Times New Roman" w:hAnsi="Times New Roman" w:cs="Times New Roman"/>
          <w:szCs w:val="23"/>
        </w:rPr>
        <w:t xml:space="preserve">to </w:t>
      </w:r>
      <w:r w:rsidR="000C00FF">
        <w:rPr>
          <w:rFonts w:ascii="Times New Roman" w:hAnsi="Times New Roman" w:cs="Times New Roman"/>
          <w:szCs w:val="23"/>
        </w:rPr>
        <w:t xml:space="preserve">help </w:t>
      </w:r>
      <w:r>
        <w:rPr>
          <w:rFonts w:ascii="Times New Roman" w:hAnsi="Times New Roman" w:cs="Times New Roman"/>
          <w:szCs w:val="23"/>
        </w:rPr>
        <w:t>develop that understanding.</w:t>
      </w:r>
      <w:r w:rsidRPr="00845BCD">
        <w:rPr>
          <w:rFonts w:ascii="Times New Roman" w:hAnsi="Times New Roman" w:cs="Times New Roman"/>
          <w:szCs w:val="23"/>
        </w:rPr>
        <w:t xml:space="preserve"> The </w:t>
      </w:r>
      <w:r w:rsidR="001470B4">
        <w:rPr>
          <w:rFonts w:ascii="Times New Roman" w:hAnsi="Times New Roman" w:cs="Times New Roman"/>
          <w:szCs w:val="23"/>
        </w:rPr>
        <w:t>survey</w:t>
      </w:r>
      <w:r w:rsidRPr="00845BCD">
        <w:rPr>
          <w:rFonts w:ascii="Times New Roman" w:hAnsi="Times New Roman" w:cs="Times New Roman"/>
          <w:szCs w:val="23"/>
        </w:rPr>
        <w:t xml:space="preserve"> will ask you to reflect on</w:t>
      </w:r>
      <w:r w:rsidRPr="00845BCD">
        <w:rPr>
          <w:rFonts w:ascii="Times New Roman" w:hAnsi="Times New Roman" w:cs="Times New Roman"/>
          <w:szCs w:val="23"/>
        </w:rPr>
        <w:t xml:space="preserve"> current RESEA program operations</w:t>
      </w:r>
      <w:r w:rsidR="00474DA2">
        <w:rPr>
          <w:rFonts w:ascii="Times New Roman" w:hAnsi="Times New Roman" w:cs="Times New Roman"/>
          <w:szCs w:val="23"/>
        </w:rPr>
        <w:t xml:space="preserve"> and recent changes you have made to the program’s design</w:t>
      </w:r>
      <w:r w:rsidRPr="00845BCD">
        <w:rPr>
          <w:rFonts w:ascii="Times New Roman" w:hAnsi="Times New Roman" w:cs="Times New Roman"/>
          <w:szCs w:val="23"/>
        </w:rPr>
        <w:t>.</w:t>
      </w:r>
      <w:r w:rsidR="001470B4">
        <w:rPr>
          <w:rFonts w:ascii="Times New Roman" w:hAnsi="Times New Roman" w:cs="Times New Roman"/>
          <w:szCs w:val="23"/>
        </w:rPr>
        <w:t xml:space="preserve"> It also asks </w:t>
      </w:r>
      <w:r w:rsidR="00474DA2">
        <w:rPr>
          <w:rFonts w:ascii="Times New Roman" w:hAnsi="Times New Roman" w:cs="Times New Roman"/>
          <w:szCs w:val="23"/>
        </w:rPr>
        <w:t>you to identify operational challenges you have faced and recommendations you would make to other RESEA program</w:t>
      </w:r>
      <w:r w:rsidR="0034008D">
        <w:rPr>
          <w:rFonts w:ascii="Times New Roman" w:hAnsi="Times New Roman" w:cs="Times New Roman"/>
          <w:szCs w:val="23"/>
        </w:rPr>
        <w:t xml:space="preserve"> lead</w:t>
      </w:r>
      <w:r w:rsidR="00474DA2">
        <w:rPr>
          <w:rFonts w:ascii="Times New Roman" w:hAnsi="Times New Roman" w:cs="Times New Roman"/>
          <w:szCs w:val="23"/>
        </w:rPr>
        <w:t xml:space="preserve">s. Last, you will be asked about your state’s </w:t>
      </w:r>
      <w:r w:rsidR="001470B4">
        <w:rPr>
          <w:rFonts w:ascii="Times New Roman" w:hAnsi="Times New Roman" w:cs="Times New Roman"/>
          <w:szCs w:val="23"/>
        </w:rPr>
        <w:t>evaluation experience and capacity, in order to help guide DOL decisions about strategies for developing new evidence.</w:t>
      </w:r>
    </w:p>
    <w:p w:rsidR="00E2772C" w:rsidP="00FD6564" w:rsidRDefault="00E2772C" w14:paraId="2F223FB9" w14:textId="52DAF606">
      <w:pPr>
        <w:spacing w:before="240" w:after="180" w:line="264" w:lineRule="auto"/>
        <w:jc w:val="both"/>
        <w:rPr>
          <w:rFonts w:ascii="Times New Roman" w:hAnsi="Times New Roman" w:cs="Times New Roman"/>
        </w:rPr>
      </w:pPr>
      <w:r>
        <w:rPr>
          <w:rFonts w:ascii="Times New Roman" w:hAnsi="Times New Roman" w:cs="Times New Roman"/>
        </w:rPr>
        <w:t>We value your privacy and will not share any answers related to your personal perceptions, opinions or recommendations. Those</w:t>
      </w:r>
      <w:r w:rsidRPr="00845BCD" w:rsidR="00FD6564">
        <w:rPr>
          <w:rFonts w:ascii="Times New Roman" w:hAnsi="Times New Roman" w:cs="Times New Roman"/>
        </w:rPr>
        <w:t xml:space="preserve"> answers will be kept private</w:t>
      </w:r>
      <w:r>
        <w:rPr>
          <w:rFonts w:ascii="Times New Roman" w:hAnsi="Times New Roman" w:cs="Times New Roman"/>
        </w:rPr>
        <w:t xml:space="preserve"> and </w:t>
      </w:r>
      <w:r w:rsidR="000C00FF">
        <w:rPr>
          <w:rFonts w:ascii="Times New Roman" w:hAnsi="Times New Roman" w:cs="Times New Roman"/>
        </w:rPr>
        <w:t xml:space="preserve">will </w:t>
      </w:r>
      <w:r w:rsidRPr="00845BCD" w:rsidR="00FD6564">
        <w:rPr>
          <w:rFonts w:ascii="Times New Roman" w:hAnsi="Times New Roman" w:cs="Times New Roman"/>
        </w:rPr>
        <w:t>not be shared with other staff at your program or organization</w:t>
      </w:r>
      <w:r w:rsidR="000C00FF">
        <w:rPr>
          <w:rFonts w:ascii="Times New Roman" w:hAnsi="Times New Roman" w:cs="Times New Roman"/>
        </w:rPr>
        <w:t>, with staff from other states, or with DOL</w:t>
      </w:r>
      <w:r w:rsidRPr="00845BCD" w:rsidR="00FD6564">
        <w:rPr>
          <w:rFonts w:ascii="Times New Roman" w:hAnsi="Times New Roman" w:cs="Times New Roman"/>
        </w:rPr>
        <w:t xml:space="preserve">. Only the evaluation team will have access to </w:t>
      </w:r>
      <w:r>
        <w:rPr>
          <w:rFonts w:ascii="Times New Roman" w:hAnsi="Times New Roman" w:cs="Times New Roman"/>
        </w:rPr>
        <w:t>that kind of subjective</w:t>
      </w:r>
      <w:r w:rsidRPr="00845BCD">
        <w:rPr>
          <w:rFonts w:ascii="Times New Roman" w:hAnsi="Times New Roman" w:cs="Times New Roman"/>
        </w:rPr>
        <w:t xml:space="preserve"> </w:t>
      </w:r>
      <w:r w:rsidRPr="00845BCD" w:rsidR="00FD6564">
        <w:rPr>
          <w:rFonts w:ascii="Times New Roman" w:hAnsi="Times New Roman" w:cs="Times New Roman"/>
        </w:rPr>
        <w:t xml:space="preserve">information you provide through this survey. </w:t>
      </w:r>
      <w:r>
        <w:rPr>
          <w:rFonts w:ascii="Times New Roman" w:hAnsi="Times New Roman" w:cs="Times New Roman"/>
        </w:rPr>
        <w:t>Objective responses that you provide describing your state’s RESEA program may be used in reports that do identify your state</w:t>
      </w:r>
      <w:r xmlns:w="http://schemas.openxmlformats.org/wordprocessingml/2006/main">
        <w:rPr>
          <w:rFonts w:ascii="Times New Roman" w:hAnsi="Times New Roman" w:cs="Times New Roman"/>
        </w:rPr>
        <w:t>.</w:t>
      </w:r>
      <w:r>
        <w:rPr>
          <w:rFonts w:ascii="Times New Roman" w:hAnsi="Times New Roman" w:cs="Times New Roman"/>
        </w:rPr>
        <w:t xml:space="preserve"> For example, a report may list the states that plan to change how they target claimants for selection for RESEA.   </w:t>
      </w:r>
    </w:p>
    <w:p w:rsidRPr="00FD6564" w:rsidR="00FD6564" w:rsidP="00FD6564" w:rsidRDefault="00FD6564" w14:paraId="4FF35BE5" w14:textId="351D2A28">
      <w:pPr>
        <w:spacing w:before="240" w:after="180" w:line="264" w:lineRule="auto"/>
        <w:jc w:val="both"/>
        <w:rPr>
          <w:rFonts w:ascii="Times New Roman" w:hAnsi="Times New Roman" w:eastAsia="Calibri" w:cs="Times New Roman"/>
          <w:szCs w:val="20"/>
        </w:rPr>
      </w:pPr>
      <w:r w:rsidRPr="00845BCD">
        <w:rPr>
          <w:rFonts w:ascii="Times New Roman" w:hAnsi="Times New Roman" w:cs="Times New Roman"/>
        </w:rPr>
        <w:t xml:space="preserve">Your name will not be listed in any reports published and </w:t>
      </w:r>
      <w:r w:rsidR="00D23CDC">
        <w:rPr>
          <w:rFonts w:ascii="Times New Roman" w:hAnsi="Times New Roman" w:cs="Times New Roman"/>
        </w:rPr>
        <w:t xml:space="preserve">no </w:t>
      </w:r>
      <w:r w:rsidRPr="00845BCD">
        <w:rPr>
          <w:rFonts w:ascii="Times New Roman" w:hAnsi="Times New Roman" w:cs="Times New Roman"/>
        </w:rPr>
        <w:t>comments will be attributed to you. Your responses to these questions are also completely voluntary. We hope you will choose to complete all of the questions on the survey, but you may choose to skip any question</w:t>
      </w:r>
      <w:r xmlns:w="http://schemas.openxmlformats.org/wordprocessingml/2006/main" w:rsidRPr="00845BCD">
        <w:rPr>
          <w:rFonts w:ascii="Times New Roman" w:hAnsi="Times New Roman" w:cs="Times New Roman"/>
        </w:rPr>
        <w:t>.</w:t>
      </w:r>
      <w:r w:rsidRPr="00845BCD">
        <w:rPr>
          <w:rFonts w:ascii="Times New Roman" w:hAnsi="Times New Roman" w:cs="Times New Roman"/>
        </w:rPr>
        <w:t xml:space="preserve"> </w:t>
      </w:r>
      <w:r w:rsidR="00C11F99">
        <w:rPr>
          <w:rFonts w:ascii="Times New Roman" w:hAnsi="Times New Roman" w:cs="Times New Roman"/>
        </w:rPr>
        <w:lastRenderedPageBreak/>
        <w:t>If you are unable to answer all of these questions on your own, you may request assistance from colleagues as necessary. The email you received</w:t>
      </w:r>
      <w:r w:rsidR="0034008D">
        <w:rPr>
          <w:rFonts w:ascii="Times New Roman" w:hAnsi="Times New Roman" w:cs="Times New Roman"/>
        </w:rPr>
        <w:t xml:space="preserve"> </w:t>
      </w:r>
      <w:r w:rsidR="00C11F99">
        <w:rPr>
          <w:rFonts w:ascii="Times New Roman" w:hAnsi="Times New Roman" w:cs="Times New Roman"/>
        </w:rPr>
        <w:t xml:space="preserve">included a link to the </w:t>
      </w:r>
      <w:r w:rsidR="0034008D">
        <w:rPr>
          <w:rFonts w:ascii="Times New Roman" w:hAnsi="Times New Roman" w:cs="Times New Roman"/>
        </w:rPr>
        <w:t xml:space="preserve">web-based </w:t>
      </w:r>
      <w:r w:rsidR="00C11F99">
        <w:rPr>
          <w:rFonts w:ascii="Times New Roman" w:hAnsi="Times New Roman" w:cs="Times New Roman"/>
        </w:rPr>
        <w:t xml:space="preserve">survey; that link can be used by others to access and complete all or portions of the survey. </w:t>
      </w:r>
      <w:r w:rsidR="00C96E11">
        <w:rPr>
          <w:rFonts w:ascii="Times New Roman" w:hAnsi="Times New Roman" w:cs="Times New Roman"/>
        </w:rPr>
        <w:t>If you have questions about completing this survey, you can contact the study</w:t>
      </w:r>
      <w:r w:rsidRPr="00C96E11" w:rsidR="00C96E11">
        <w:rPr>
          <w:rFonts w:ascii="Times New Roman" w:hAnsi="Times New Roman" w:cs="Times New Roman"/>
        </w:rPr>
        <w:t xml:space="preserve"> team at </w:t>
      </w:r>
      <w:hyperlink w:history="1" r:id="rId8">
        <w:r w:rsidRPr="00F76A7C" w:rsidR="00C96E11">
          <w:rPr>
            <w:rStyle w:val="Hyperlink"/>
            <w:rFonts w:ascii="Times New Roman" w:hAnsi="Times New Roman" w:cs="Times New Roman"/>
          </w:rPr>
          <w:t>resea@abtassoc.com</w:t>
        </w:r>
      </w:hyperlink>
      <w:r w:rsidR="00C96E11">
        <w:rPr>
          <w:rFonts w:ascii="Times New Roman" w:hAnsi="Times New Roman" w:cs="Times New Roman"/>
        </w:rPr>
        <w:t xml:space="preserve">. </w:t>
      </w:r>
      <w:r w:rsidRPr="00845BCD">
        <w:rPr>
          <w:rFonts w:ascii="Times New Roman" w:hAnsi="Times New Roman" w:cs="Times New Roman"/>
        </w:rPr>
        <w:t>Thank you in advance for your assistance and providing important information to the study.</w:t>
      </w:r>
    </w:p>
    <w:p w:rsidR="00FD6564" w:rsidP="00FD6564" w:rsidRDefault="00FD6564" w14:paraId="4619492A" w14:textId="77777777">
      <w:pPr>
        <w:spacing w:before="240" w:after="180" w:line="264" w:lineRule="auto"/>
        <w:jc w:val="both"/>
        <w:rPr>
          <w:rFonts w:ascii="Times New Roman" w:hAnsi="Times New Roman" w:eastAsia="Calibri" w:cs="Times New Roman"/>
          <w:szCs w:val="20"/>
        </w:rPr>
      </w:pPr>
    </w:p>
    <w:p w:rsidR="008165CE" w:rsidRDefault="008165CE" w14:paraId="5318BC74" w14:textId="77777777">
      <w:pPr>
        <w:pStyle w:val="Heading2"/>
        <w:rPr>
          <w:rFonts w:ascii="Times New Roman" w:hAnsi="Times New Roman" w:cs="Times New Roman"/>
        </w:rPr>
      </w:pPr>
      <w:r w:rsidRPr="00A65D0E">
        <w:rPr>
          <w:rFonts w:ascii="Times New Roman" w:hAnsi="Times New Roman" w:cs="Times New Roman"/>
        </w:rPr>
        <w:t>Section 1</w:t>
      </w:r>
      <w:r>
        <w:rPr>
          <w:rFonts w:ascii="Times New Roman" w:hAnsi="Times New Roman" w:cs="Times New Roman"/>
        </w:rPr>
        <w:t>.</w:t>
      </w:r>
      <w:r w:rsidR="005E1CAF">
        <w:rPr>
          <w:rFonts w:ascii="Times New Roman" w:hAnsi="Times New Roman" w:cs="Times New Roman"/>
        </w:rPr>
        <w:t xml:space="preserve"> Ch</w:t>
      </w:r>
      <w:r>
        <w:rPr>
          <w:rFonts w:ascii="Times New Roman" w:hAnsi="Times New Roman" w:cs="Times New Roman"/>
        </w:rPr>
        <w:t>anges to RESEA Programs</w:t>
      </w:r>
    </w:p>
    <w:p w:rsidR="00033DD0" w:rsidP="00A65D0E" w:rsidRDefault="00474DA2" w14:paraId="77029311" w14:textId="2F9C7A8C">
      <w:pPr>
        <w:rPr>
          <w:rFonts w:ascii="Times New Roman" w:hAnsi="Times New Roman" w:cs="Times New Roman"/>
        </w:rPr>
      </w:pPr>
      <w:r>
        <w:rPr>
          <w:rFonts w:ascii="Times New Roman" w:hAnsi="Times New Roman" w:cs="Times New Roman"/>
        </w:rPr>
        <w:t xml:space="preserve">This section asks you to identify any changes your state has made to your RESEA program in </w:t>
      </w:r>
      <w:r xmlns:w="http://schemas.openxmlformats.org/wordprocessingml/2006/main" w:rsidR="00CB43AD">
        <w:rPr>
          <w:rFonts w:ascii="Times New Roman" w:hAnsi="Times New Roman" w:cs="Times New Roman"/>
        </w:rPr>
        <w:t xml:space="preserve">that past six months in </w:t>
      </w:r>
      <w:r>
        <w:rPr>
          <w:rFonts w:ascii="Times New Roman" w:hAnsi="Times New Roman" w:cs="Times New Roman"/>
        </w:rPr>
        <w:t xml:space="preserve">response to </w:t>
      </w:r>
      <w:r w:rsidR="00CB43AD">
        <w:rPr>
          <w:rFonts w:ascii="Times New Roman" w:hAnsi="Times New Roman" w:cs="Times New Roman"/>
        </w:rPr>
        <w:t xml:space="preserve">changes </w:t>
      </w:r>
      <w:r xmlns:w="http://schemas.openxmlformats.org/wordprocessingml/2006/main" w:rsidR="00CB43AD">
        <w:rPr>
          <w:rFonts w:ascii="Times New Roman" w:hAnsi="Times New Roman" w:cs="Times New Roman"/>
        </w:rPr>
        <w:t xml:space="preserve">in legislation, DOL guidance, </w:t>
      </w:r>
      <w:r xmlns:w="http://schemas.openxmlformats.org/wordprocessingml/2006/main" w:rsidR="005F4228">
        <w:rPr>
          <w:rFonts w:ascii="Times New Roman" w:hAnsi="Times New Roman" w:cs="Times New Roman"/>
        </w:rPr>
        <w:t>or economic or public health conditions related</w:t>
      </w:r>
      <w:r w:rsidR="005F4228">
        <w:rPr>
          <w:rFonts w:ascii="Times New Roman" w:hAnsi="Times New Roman" w:cs="Times New Roman"/>
        </w:rPr>
        <w:t xml:space="preserve"> to </w:t>
      </w:r>
      <w:r xmlns:w="http://schemas.openxmlformats.org/wordprocessingml/2006/main" w:rsidR="003567AE">
        <w:rPr>
          <w:rFonts w:ascii="Times New Roman" w:hAnsi="Times New Roman" w:cs="Times New Roman"/>
        </w:rPr>
        <w:t>COVID-19</w:t>
      </w:r>
      <w:r>
        <w:rPr>
          <w:rFonts w:ascii="Times New Roman" w:hAnsi="Times New Roman" w:cs="Times New Roman"/>
        </w:rPr>
        <w:t xml:space="preserve">. </w:t>
      </w:r>
    </w:p>
    <w:p w:rsidRPr="00015A9F" w:rsidR="00015A9F" w:rsidP="00A65D0E" w:rsidRDefault="00015A9F" w14:paraId="38D0E6B7" w14:textId="632092A6">
      <w:pPr>
        <w:rPr>
          <w:rFonts w:ascii="Times New Roman" w:hAnsi="Times New Roman" w:cs="Times New Roman"/>
          <w:b/>
        </w:rPr>
      </w:pPr>
      <w:r w:rsidRPr="00E72831">
        <w:rPr>
          <w:rFonts w:ascii="Times New Roman" w:hAnsi="Times New Roman" w:cs="Times New Roman"/>
          <w:b/>
          <w:color w:val="C00000"/>
        </w:rPr>
        <w:t>Topic 1.a</w:t>
      </w:r>
      <w:r w:rsidR="00E00B74">
        <w:rPr>
          <w:rFonts w:ascii="Times New Roman" w:hAnsi="Times New Roman" w:cs="Times New Roman"/>
          <w:b/>
          <w:color w:val="C00000"/>
        </w:rPr>
        <w:t>.</w:t>
      </w:r>
      <w:r w:rsidRPr="00E72831">
        <w:rPr>
          <w:rFonts w:ascii="Times New Roman" w:hAnsi="Times New Roman" w:cs="Times New Roman"/>
          <w:b/>
          <w:color w:val="C00000"/>
        </w:rPr>
        <w:t xml:space="preserve"> Changes Made to RESEA</w:t>
      </w:r>
    </w:p>
    <w:p w:rsidR="00290432" w:rsidP="00290432" w:rsidRDefault="00290432" w14:paraId="121BC974" w14:textId="6878C27A">
      <w:pPr>
        <w:spacing w:after="0"/>
        <w:ind w:left="720" w:hanging="720"/>
        <w:rPr>
          <w:rFonts w:ascii="Times New Roman" w:hAnsi="Times New Roman" w:cs="Times New Roman"/>
        </w:rPr>
      </w:pPr>
      <w:proofErr w:type="gramStart"/>
      <w:r w:rsidRPr="001A6188">
        <w:rPr>
          <w:rFonts w:ascii="Times New Roman" w:hAnsi="Times New Roman" w:cs="Times New Roman"/>
        </w:rPr>
        <w:t>1.a.1</w:t>
      </w:r>
      <w:proofErr w:type="gramEnd"/>
      <w:r w:rsidRPr="001A6188">
        <w:rPr>
          <w:rFonts w:ascii="Times New Roman" w:hAnsi="Times New Roman" w:cs="Times New Roman"/>
        </w:rPr>
        <w:tab/>
      </w:r>
      <w:r xmlns:w="http://schemas.openxmlformats.org/wordprocessingml/2006/main" w:rsidR="005F4228">
        <w:rPr>
          <w:rFonts w:ascii="Times New Roman" w:hAnsi="Times New Roman" w:cs="Times New Roman"/>
        </w:rPr>
        <w:t xml:space="preserve">At any point in </w:t>
      </w:r>
      <w:r w:rsidR="005F4228">
        <w:rPr>
          <w:rFonts w:ascii="Times New Roman" w:hAnsi="Times New Roman" w:cs="Times New Roman"/>
        </w:rPr>
        <w:t xml:space="preserve">the </w:t>
      </w:r>
      <w:r xmlns:w="http://schemas.openxmlformats.org/wordprocessingml/2006/main" w:rsidR="005F4228">
        <w:rPr>
          <w:rFonts w:ascii="Times New Roman" w:hAnsi="Times New Roman" w:cs="Times New Roman"/>
        </w:rPr>
        <w:t>past six months has your state needed</w:t>
      </w:r>
      <w:r w:rsidR="005F4228">
        <w:rPr>
          <w:rFonts w:ascii="Times New Roman" w:hAnsi="Times New Roman" w:cs="Times New Roman"/>
        </w:rPr>
        <w:t xml:space="preserve"> to </w:t>
      </w:r>
      <w:r xmlns:w="http://schemas.openxmlformats.org/wordprocessingml/2006/main" w:rsidRPr="001A6188">
        <w:rPr>
          <w:rFonts w:ascii="Times New Roman" w:hAnsi="Times New Roman" w:cs="Times New Roman"/>
        </w:rPr>
        <w:t>temporarily suspend operation of your RESEA program?</w:t>
      </w:r>
    </w:p>
    <w:p w:rsidRPr="001A6188" w:rsidR="00753601" w:rsidP="00C15D57" w:rsidRDefault="00753601" w14:paraId="79BAC5BB" w14:textId="27F28FFF">
      <w:pPr>
        <w:spacing w:after="0"/>
        <w:ind w:left="720" w:hanging="720"/>
        <w:rPr>
          <w:moveTo w:author="Author" w:date="2020-05-21T12:13:00Z" w:id="25"/>
          <w:rFonts w:ascii="Times New Roman" w:hAnsi="Times New Roman" w:cs="Times New Roman"/>
        </w:rPr>
      </w:pPr>
      <w:moveToRangeStart w:author="Author" w:date="2020-05-21T12:13:00Z" w:name="move40955612" w:id="26"/>
      <w:moveTo w:author="Author" w:date="2020-05-21T12:13:00Z" w:id="27">
        <w:r w:rsidRPr="000231FC">
          <w:rPr>
            <w:rFonts w:eastAsia="Calibri" w:cstheme="minorHAnsi"/>
            <w:b/>
            <w:bCs/>
          </w:rPr>
          <w:t>(</w:t>
        </w:r>
        <w:r>
          <w:rPr>
            <w:rFonts w:eastAsia="Calibri" w:cstheme="minorHAnsi"/>
            <w:b/>
            <w:bCs/>
          </w:rPr>
          <w:t>Please select</w:t>
        </w:r>
        <w:r w:rsidRPr="000231FC">
          <w:rPr>
            <w:rFonts w:eastAsia="Calibri" w:cstheme="minorHAnsi"/>
            <w:b/>
            <w:bCs/>
          </w:rPr>
          <w:t xml:space="preserve"> </w:t>
        </w:r>
        <w:r>
          <w:rPr>
            <w:rFonts w:eastAsia="Calibri" w:cstheme="minorHAnsi"/>
            <w:b/>
            <w:bCs/>
          </w:rPr>
          <w:t>one</w:t>
        </w:r>
        <w:r w:rsidRPr="000231FC">
          <w:rPr>
            <w:rFonts w:eastAsia="Calibri" w:cstheme="minorHAnsi"/>
            <w:b/>
            <w:bCs/>
          </w:rPr>
          <w:t>.)</w:t>
        </w:r>
      </w:moveTo>
    </w:p>
    <w:moveToRangeEnd w:id="26"/>
    <w:p w:rsidRPr="00D518FA" w:rsidR="00290432" w:rsidP="00290432" w:rsidRDefault="00290432" w14:paraId="4F0C19B7" w14:textId="3F3CED24">
      <w:pPr>
        <w:pStyle w:val="ListParagraph"/>
        <w:spacing w:after="0" w:line="240" w:lineRule="auto"/>
        <w:rPr>
          <w:rFonts w:ascii="Times New Roman" w:hAnsi="Times New Roman" w:eastAsia="Times New Roman" w:cs="Times New Roman"/>
        </w:rPr>
      </w:pPr>
      <w:r xmlns:w="http://schemas.openxmlformats.org/wordprocessingml/2006/main" w:rsidRPr="00D518FA">
        <w:rPr>
          <w:rFonts w:ascii="Times New Roman" w:hAnsi="Times New Roman" w:eastAsia="Times New Roman" w:cs="Times New Roman"/>
        </w:rPr>
        <w:sym w:font="Wingdings" w:char="F071"/>
      </w:r>
      <w:r xmlns:w="http://schemas.openxmlformats.org/wordprocessingml/2006/main" w:rsidRPr="00D518FA">
        <w:rPr>
          <w:rFonts w:ascii="Times New Roman" w:hAnsi="Times New Roman" w:cs="Times New Roman"/>
        </w:rPr>
        <w:t xml:space="preserve">Yes </w:t>
      </w:r>
      <w:r xmlns:w="http://schemas.openxmlformats.org/wordprocessingml/2006/main" w:rsidRPr="00D518FA">
        <w:rPr>
          <w:rFonts w:ascii="Times New Roman" w:hAnsi="Times New Roman" w:eastAsia="Times New Roman" w:cs="Times New Roman"/>
          <w:vertAlign w:val="subscript"/>
        </w:rPr>
        <w:t xml:space="preserve">1    </w:t>
      </w:r>
    </w:p>
    <w:p w:rsidR="00290432" w:rsidP="00290432" w:rsidRDefault="00290432" w14:paraId="1E4372A0" w14:textId="1C8B7042">
      <w:pPr>
        <w:spacing w:after="0" w:line="240" w:lineRule="auto"/>
        <w:ind w:left="1170" w:hanging="450"/>
        <w:rPr>
          <w:rFonts w:ascii="Times New Roman" w:hAnsi="Times New Roman" w:cs="Times New Roman"/>
        </w:rPr>
      </w:pPr>
      <w:r xmlns:w="http://schemas.openxmlformats.org/wordprocessingml/2006/main" w:rsidRPr="00A65D0E">
        <w:rPr>
          <w:rFonts w:ascii="Times New Roman" w:hAnsi="Times New Roman" w:eastAsia="Times New Roman" w:cs="Times New Roman"/>
        </w:rPr>
        <w:sym w:font="Wingdings" w:char="F071"/>
      </w:r>
      <w:r xmlns:w="http://schemas.openxmlformats.org/wordprocessingml/2006/main">
        <w:rPr>
          <w:rFonts w:ascii="Times New Roman" w:hAnsi="Times New Roman" w:cs="Times New Roman"/>
        </w:rPr>
        <w:t xml:space="preserve">No </w:t>
      </w:r>
      <w:r xmlns:w="http://schemas.openxmlformats.org/wordprocessingml/2006/main" w:rsidRPr="00A65D0E">
        <w:rPr>
          <w:rFonts w:ascii="Times New Roman" w:hAnsi="Times New Roman" w:cs="Times New Roman"/>
        </w:rPr>
        <w:t xml:space="preserve">  </w:t>
      </w:r>
      <w:r xmlns:w="http://schemas.openxmlformats.org/wordprocessingml/2006/main" w:rsidRPr="00A65D0E">
        <w:rPr>
          <w:rFonts w:ascii="Times New Roman" w:hAnsi="Times New Roman" w:eastAsia="Times New Roman" w:cs="Times New Roman"/>
          <w:vertAlign w:val="subscript"/>
        </w:rPr>
        <w:t xml:space="preserve"> </w:t>
      </w:r>
      <w:r xmlns:w="http://schemas.openxmlformats.org/wordprocessingml/2006/main">
        <w:rPr>
          <w:rFonts w:ascii="Times New Roman" w:hAnsi="Times New Roman" w:eastAsia="Times New Roman" w:cs="Times New Roman"/>
          <w:vertAlign w:val="subscript"/>
        </w:rPr>
        <w:t>2</w:t>
      </w:r>
    </w:p>
    <w:p w:rsidR="00290432" w:rsidP="00290432" w:rsidRDefault="00290432" w14:paraId="1C91223E" w14:textId="77777777">
      <w:pPr>
        <w:spacing w:after="0"/>
        <w:ind w:firstLine="720"/>
        <w:rPr>
          <w:rFonts w:ascii="Times New Roman" w:hAnsi="Times New Roman" w:cs="Times New Roman"/>
        </w:rPr>
      </w:pPr>
      <w:r xmlns:w="http://schemas.openxmlformats.org/wordprocessingml/2006/main" w:rsidRPr="00A65D0E">
        <w:rPr>
          <w:rFonts w:ascii="Times New Roman" w:hAnsi="Times New Roman" w:eastAsia="Times New Roman" w:cs="Times New Roman"/>
        </w:rPr>
        <w:sym w:font="Wingdings" w:char="F071"/>
      </w:r>
      <w:r xmlns:w="http://schemas.openxmlformats.org/wordprocessingml/2006/main">
        <w:rPr>
          <w:rFonts w:ascii="Times New Roman" w:hAnsi="Times New Roman" w:cs="Times New Roman"/>
        </w:rPr>
        <w:t>Other (please specify) _______</w:t>
      </w:r>
      <w:r xmlns:w="http://schemas.openxmlformats.org/wordprocessingml/2006/main" w:rsidRPr="00A65D0E">
        <w:rPr>
          <w:rFonts w:ascii="Times New Roman" w:hAnsi="Times New Roman" w:cs="Times New Roman"/>
        </w:rPr>
        <w:t xml:space="preserve">  </w:t>
      </w:r>
      <w:r xmlns:w="http://schemas.openxmlformats.org/wordprocessingml/2006/main" w:rsidRPr="00A65D0E">
        <w:rPr>
          <w:rFonts w:ascii="Times New Roman" w:hAnsi="Times New Roman" w:eastAsia="Times New Roman" w:cs="Times New Roman"/>
          <w:vertAlign w:val="subscript"/>
        </w:rPr>
        <w:t xml:space="preserve"> </w:t>
      </w:r>
      <w:r xmlns:w="http://schemas.openxmlformats.org/wordprocessingml/2006/main">
        <w:rPr>
          <w:rFonts w:ascii="Times New Roman" w:hAnsi="Times New Roman" w:eastAsia="Times New Roman" w:cs="Times New Roman"/>
          <w:vertAlign w:val="subscript"/>
        </w:rPr>
        <w:t>3</w:t>
      </w:r>
    </w:p>
    <w:p w:rsidR="00290432" w:rsidP="00290432" w:rsidRDefault="00290432" w14:paraId="06DB6E42" w14:textId="77777777">
      <w:pPr>
        <w:ind w:left="720" w:hanging="720"/>
        <w:rPr/>
      </w:pPr>
    </w:p>
    <w:p w:rsidR="00290432" w:rsidP="00290432" w:rsidRDefault="00290432" w14:paraId="2B218343" w14:textId="7BC99FC1">
      <w:pPr>
        <w:spacing w:after="0"/>
        <w:ind w:left="720" w:hanging="720"/>
        <w:rPr>
          <w:rFonts w:ascii="Times New Roman" w:hAnsi="Times New Roman" w:cs="Times New Roman"/>
        </w:rPr>
      </w:pPr>
      <w:proofErr w:type="gramStart"/>
      <w:r xmlns:w="http://schemas.openxmlformats.org/wordprocessingml/2006/main" w:rsidRPr="001A6188">
        <w:rPr>
          <w:rFonts w:ascii="Times New Roman" w:hAnsi="Times New Roman" w:cs="Times New Roman"/>
        </w:rPr>
        <w:t>1.a.2</w:t>
      </w:r>
      <w:r xmlns:w="http://schemas.openxmlformats.org/wordprocessingml/2006/main" w:rsidRPr="001A6188">
        <w:rPr>
          <w:rFonts w:ascii="Times New Roman" w:hAnsi="Times New Roman" w:cs="Times New Roman"/>
        </w:rPr>
        <w:tab/>
        <w:t xml:space="preserve">Is your RESEA program still temporarily suspended, meaning </w:t>
      </w:r>
      <w:r w:rsidRPr="001A6188">
        <w:rPr>
          <w:rFonts w:ascii="Times New Roman" w:hAnsi="Times New Roman" w:cs="Times New Roman"/>
        </w:rPr>
        <w:t xml:space="preserve">claimants </w:t>
      </w:r>
      <w:r xmlns:w="http://schemas.openxmlformats.org/wordprocessingml/2006/main" w:rsidRPr="001A6188">
        <w:rPr>
          <w:rFonts w:ascii="Times New Roman" w:hAnsi="Times New Roman" w:cs="Times New Roman"/>
        </w:rPr>
        <w:t>are not currently being enrolled into the program?</w:t>
      </w:r>
    </w:p>
    <w:p w:rsidRPr="001A6188" w:rsidR="00753601" w:rsidP="00290432" w:rsidRDefault="00753601" w14:paraId="0D40A287" w14:textId="1F8AF790">
      <w:pPr>
        <w:spacing w:after="0"/>
        <w:ind w:left="720" w:hanging="720"/>
        <w:rPr>
          <w:rFonts w:ascii="Times New Roman" w:hAnsi="Times New Roman" w:cs="Times New Roman"/>
        </w:rPr>
      </w:pPr>
      <w:r xmlns:w="http://schemas.openxmlformats.org/wordprocessingml/2006/main" w:rsidRPr="000231FC">
        <w:rPr>
          <w:rFonts w:eastAsia="Calibri" w:cstheme="minorHAnsi"/>
          <w:b/>
          <w:bCs/>
        </w:rPr>
        <w:t>(</w:t>
      </w:r>
      <w:r xmlns:w="http://schemas.openxmlformats.org/wordprocessingml/2006/main" w:rsidRPr="000231FC">
        <w:rPr>
          <w:rFonts w:eastAsia="Calibri" w:cstheme="minorHAnsi"/>
          <w:b/>
          <w:bCs/>
        </w:rPr>
        <w:t>.)</w:t>
      </w:r>
      <w:r xmlns:w="http://schemas.openxmlformats.org/wordprocessingml/2006/main">
        <w:rPr>
          <w:rFonts w:eastAsia="Calibri" w:cstheme="minorHAnsi"/>
          <w:b/>
          <w:bCs/>
        </w:rPr>
        <w:t>one</w:t>
      </w:r>
      <w:r xmlns:w="http://schemas.openxmlformats.org/wordprocessingml/2006/main" w:rsidRPr="000231FC">
        <w:rPr>
          <w:rFonts w:eastAsia="Calibri" w:cstheme="minorHAnsi"/>
          <w:b/>
          <w:bCs/>
        </w:rPr>
        <w:t xml:space="preserve"> </w:t>
      </w:r>
      <w:r xmlns:w="http://schemas.openxmlformats.org/wordprocessingml/2006/main">
        <w:rPr>
          <w:rFonts w:eastAsia="Calibri" w:cstheme="minorHAnsi"/>
          <w:b/>
          <w:bCs/>
        </w:rPr>
        <w:t>Please select</w:t>
      </w:r>
    </w:p>
    <w:p w:rsidRPr="00D518FA" w:rsidR="00290432" w:rsidP="00290432" w:rsidRDefault="00290432" w14:paraId="3FB57E67" w14:textId="383DAD62">
      <w:pPr>
        <w:pStyle w:val="ListParagraph"/>
        <w:spacing w:after="0" w:line="240" w:lineRule="auto"/>
        <w:rPr>
          <w:rFonts w:ascii="Times New Roman" w:hAnsi="Times New Roman" w:eastAsia="Times New Roman" w:cs="Times New Roman"/>
        </w:rPr>
      </w:pPr>
      <w:r xmlns:w="http://schemas.openxmlformats.org/wordprocessingml/2006/main" w:rsidRPr="00D518FA">
        <w:rPr>
          <w:rFonts w:ascii="Times New Roman" w:hAnsi="Times New Roman" w:eastAsia="Times New Roman" w:cs="Times New Roman"/>
        </w:rPr>
        <w:sym w:font="Wingdings" w:char="F071"/>
      </w:r>
      <w:r xmlns:w="http://schemas.openxmlformats.org/wordprocessingml/2006/main" w:rsidRPr="00D518FA">
        <w:rPr>
          <w:rFonts w:ascii="Times New Roman" w:hAnsi="Times New Roman" w:cs="Times New Roman"/>
        </w:rPr>
        <w:t xml:space="preserve"> </w:t>
      </w:r>
      <w:r xmlns:w="http://schemas.openxmlformats.org/wordprocessingml/2006/main">
        <w:rPr>
          <w:rFonts w:ascii="Times New Roman" w:hAnsi="Times New Roman" w:cs="Times New Roman"/>
        </w:rPr>
        <w:t>, program is still suspended</w:t>
      </w:r>
      <w:r xmlns:w="http://schemas.openxmlformats.org/wordprocessingml/2006/main" w:rsidRPr="00D518FA">
        <w:rPr>
          <w:rFonts w:ascii="Times New Roman" w:hAnsi="Times New Roman" w:cs="Times New Roman"/>
        </w:rPr>
        <w:t>Yes</w:t>
      </w:r>
      <w:r xmlns:w="http://schemas.openxmlformats.org/wordprocessingml/2006/main" w:rsidRPr="00D518FA">
        <w:rPr>
          <w:rFonts w:ascii="Times New Roman" w:hAnsi="Times New Roman" w:eastAsia="Times New Roman" w:cs="Times New Roman"/>
          <w:vertAlign w:val="subscript"/>
        </w:rPr>
        <w:t xml:space="preserve">1    </w:t>
      </w:r>
    </w:p>
    <w:p w:rsidRPr="00FA1A0B" w:rsidR="00290432" w:rsidP="00290432" w:rsidRDefault="00290432" w14:paraId="30BEFFD3" w14:textId="4EF65695">
      <w:pPr>
        <w:spacing w:after="0" w:line="240" w:lineRule="auto"/>
        <w:ind w:left="1170" w:hanging="450"/>
        <w:rPr>
          <w:rFonts w:ascii="Times New Roman" w:hAnsi="Times New Roman" w:cs="Times New Roman"/>
        </w:rPr>
      </w:pPr>
      <w:r xmlns:w="http://schemas.openxmlformats.org/wordprocessingml/2006/main" w:rsidRPr="00FA1A0B">
        <w:rPr>
          <w:rFonts w:ascii="Times New Roman" w:hAnsi="Times New Roman" w:eastAsia="Times New Roman" w:cs="Times New Roman"/>
        </w:rPr>
        <w:sym w:font="Wingdings" w:char="F071"/>
      </w:r>
      <w:r xmlns:w="http://schemas.openxmlformats.org/wordprocessingml/2006/main" w:rsidRPr="005C67DD" w:rsidR="00BD5C3B">
        <w:rPr>
          <w:rFonts w:ascii="Times New Roman" w:hAnsi="Times New Roman" w:cs="Times New Roman"/>
          <w:color w:val="00B0F0"/>
        </w:rPr>
        <w:t>]</w:t>
      </w:r>
      <w:r xmlns:w="http://schemas.openxmlformats.org/wordprocessingml/2006/main" w:rsidR="00BD5C3B">
        <w:rPr>
          <w:rFonts w:ascii="Times New Roman" w:hAnsi="Times New Roman" w:cs="Times New Roman"/>
          <w:color w:val="00B0F0"/>
        </w:rPr>
        <w:t>4</w:t>
      </w:r>
      <w:r xmlns:w="http://schemas.openxmlformats.org/wordprocessingml/2006/main" w:rsidRPr="005C67DD" w:rsidR="00BD5C3B">
        <w:rPr>
          <w:rFonts w:ascii="Times New Roman" w:hAnsi="Times New Roman" w:cs="Times New Roman"/>
          <w:color w:val="00B0F0"/>
        </w:rPr>
        <w:t>.</w:t>
      </w:r>
      <w:r xmlns:w="http://schemas.openxmlformats.org/wordprocessingml/2006/main" w:rsidR="00BD5C3B">
        <w:rPr>
          <w:rFonts w:ascii="Times New Roman" w:hAnsi="Times New Roman" w:cs="Times New Roman"/>
          <w:color w:val="00B0F0"/>
        </w:rPr>
        <w:t>A</w:t>
      </w:r>
      <w:r xmlns:w="http://schemas.openxmlformats.org/wordprocessingml/2006/main" w:rsidRPr="005C67DD" w:rsidR="00BD5C3B">
        <w:rPr>
          <w:rFonts w:ascii="Times New Roman" w:hAnsi="Times New Roman" w:cs="Times New Roman"/>
          <w:color w:val="00B0F0"/>
        </w:rPr>
        <w:t>[SKIP TO 1.</w:t>
      </w:r>
      <w:r xmlns:w="http://schemas.openxmlformats.org/wordprocessingml/2006/main" w:rsidR="00BD5C3B">
        <w:rPr>
          <w:rFonts w:ascii="Times New Roman" w:hAnsi="Times New Roman" w:cs="Times New Roman"/>
        </w:rPr>
        <w:t xml:space="preserve">operating </w:t>
      </w:r>
      <w:r xmlns:w="http://schemas.openxmlformats.org/wordprocessingml/2006/main">
        <w:rPr>
          <w:rFonts w:ascii="Times New Roman" w:hAnsi="Times New Roman" w:cs="Times New Roman"/>
        </w:rPr>
        <w:t xml:space="preserve">, program is currently </w:t>
      </w:r>
      <w:r xmlns:w="http://schemas.openxmlformats.org/wordprocessingml/2006/main" w:rsidRPr="00FA1A0B">
        <w:rPr>
          <w:rFonts w:ascii="Times New Roman" w:hAnsi="Times New Roman" w:cs="Times New Roman"/>
        </w:rPr>
        <w:t xml:space="preserve">  No</w:t>
      </w:r>
      <w:r xmlns:w="http://schemas.openxmlformats.org/wordprocessingml/2006/main" w:rsidRPr="00FA1A0B">
        <w:rPr>
          <w:rFonts w:ascii="Times New Roman" w:hAnsi="Times New Roman" w:eastAsia="Times New Roman" w:cs="Times New Roman"/>
          <w:vertAlign w:val="subscript"/>
        </w:rPr>
        <w:t xml:space="preserve">2 </w:t>
      </w:r>
    </w:p>
    <w:p w:rsidR="00290432" w:rsidP="00BD5C3B" w:rsidRDefault="00290432" w14:paraId="2A69034B" w14:textId="6A2838FA">
      <w:pPr>
        <w:spacing w:after="0"/>
        <w:rPr>
          <w:rFonts w:ascii="Times New Roman" w:hAnsi="Times New Roman" w:cs="Times New Roman"/>
        </w:rPr>
      </w:pPr>
    </w:p>
    <w:p w:rsidR="00290432" w:rsidP="00A65D0E" w:rsidRDefault="00290432" w14:paraId="51673993" w14:textId="77777777">
      <w:pPr>
        <w:spacing w:after="0"/>
        <w:ind w:left="720" w:hanging="720"/>
        <w:rPr>
          <w:rFonts w:ascii="Times New Roman" w:hAnsi="Times New Roman" w:cs="Times New Roman"/>
        </w:rPr>
      </w:pPr>
    </w:p>
    <w:p w:rsidR="00BD5C3B" w:rsidP="00BD5C3B" w:rsidRDefault="00BD5C3B" w14:paraId="087BFA50" w14:textId="47F6CC97">
      <w:pPr>
        <w:spacing w:after="0"/>
        <w:ind w:left="720" w:hanging="720"/>
        <w:rPr>
          <w:rFonts w:ascii="Times New Roman" w:hAnsi="Times New Roman" w:cs="Times New Roman"/>
        </w:rPr>
      </w:pPr>
      <w:proofErr w:type="gramStart"/>
      <w:r xmlns:w="http://schemas.openxmlformats.org/wordprocessingml/2006/main" w:rsidRPr="001A6188">
        <w:rPr>
          <w:rFonts w:ascii="Times New Roman" w:hAnsi="Times New Roman" w:cs="Times New Roman"/>
        </w:rPr>
        <w:t>1.a.</w:t>
      </w:r>
      <w:r xmlns:w="http://schemas.openxmlformats.org/wordprocessingml/2006/main">
        <w:rPr>
          <w:rFonts w:ascii="Times New Roman" w:hAnsi="Times New Roman" w:cs="Times New Roman"/>
        </w:rPr>
        <w:t>How soon do you expect to be able to re-start RESEA program operations?</w:t>
      </w:r>
      <w:r xmlns:w="http://schemas.openxmlformats.org/wordprocessingml/2006/main" w:rsidRPr="001A6188">
        <w:rPr>
          <w:rFonts w:ascii="Times New Roman" w:hAnsi="Times New Roman" w:cs="Times New Roman"/>
        </w:rPr>
        <w:tab/>
      </w:r>
      <w:r xmlns:w="http://schemas.openxmlformats.org/wordprocessingml/2006/main">
        <w:rPr>
          <w:rFonts w:ascii="Times New Roman" w:hAnsi="Times New Roman" w:cs="Times New Roman"/>
        </w:rPr>
        <w:t>3</w:t>
      </w:r>
    </w:p>
    <w:p w:rsidRPr="001A6188" w:rsidR="00BD5C3B" w:rsidP="00BD5C3B" w:rsidRDefault="00BD5C3B" w14:paraId="173E84A4" w14:textId="77777777">
      <w:pPr>
        <w:spacing w:after="0"/>
        <w:ind w:left="720" w:hanging="720"/>
        <w:rPr>
          <w:rFonts w:ascii="Times New Roman" w:hAnsi="Times New Roman" w:cs="Times New Roman"/>
        </w:rPr>
      </w:pPr>
      <w:r xmlns:w="http://schemas.openxmlformats.org/wordprocessingml/2006/main" w:rsidRPr="000231FC">
        <w:rPr>
          <w:rFonts w:eastAsia="Calibri" w:cstheme="minorHAnsi"/>
          <w:b/>
          <w:bCs/>
        </w:rPr>
        <w:t>(</w:t>
      </w:r>
      <w:r xmlns:w="http://schemas.openxmlformats.org/wordprocessingml/2006/main" w:rsidRPr="000231FC">
        <w:rPr>
          <w:rFonts w:eastAsia="Calibri" w:cstheme="minorHAnsi"/>
          <w:b/>
          <w:bCs/>
        </w:rPr>
        <w:t>.)</w:t>
      </w:r>
      <w:r xmlns:w="http://schemas.openxmlformats.org/wordprocessingml/2006/main">
        <w:rPr>
          <w:rFonts w:eastAsia="Calibri" w:cstheme="minorHAnsi"/>
          <w:b/>
          <w:bCs/>
        </w:rPr>
        <w:t>one</w:t>
      </w:r>
      <w:r xmlns:w="http://schemas.openxmlformats.org/wordprocessingml/2006/main" w:rsidRPr="000231FC">
        <w:rPr>
          <w:rFonts w:eastAsia="Calibri" w:cstheme="minorHAnsi"/>
          <w:b/>
          <w:bCs/>
        </w:rPr>
        <w:t xml:space="preserve"> </w:t>
      </w:r>
      <w:r xmlns:w="http://schemas.openxmlformats.org/wordprocessingml/2006/main">
        <w:rPr>
          <w:rFonts w:eastAsia="Calibri" w:cstheme="minorHAnsi"/>
          <w:b/>
          <w:bCs/>
        </w:rPr>
        <w:t>Please select</w:t>
      </w:r>
    </w:p>
    <w:p w:rsidRPr="00D518FA" w:rsidR="00BD5C3B" w:rsidP="00BD5C3B" w:rsidRDefault="00BD5C3B" w14:paraId="5473362F" w14:textId="68E298B1">
      <w:pPr>
        <w:pStyle w:val="ListParagraph"/>
        <w:spacing w:after="0" w:line="240" w:lineRule="auto"/>
        <w:rPr>
          <w:rFonts w:ascii="Times New Roman" w:hAnsi="Times New Roman" w:eastAsia="Times New Roman" w:cs="Times New Roman"/>
        </w:rPr>
      </w:pPr>
      <w:r xmlns:w="http://schemas.openxmlformats.org/wordprocessingml/2006/main" w:rsidRPr="00D518FA">
        <w:rPr>
          <w:rFonts w:ascii="Times New Roman" w:hAnsi="Times New Roman" w:eastAsia="Times New Roman" w:cs="Times New Roman"/>
        </w:rPr>
        <w:sym w:font="Wingdings" w:char="F071"/>
      </w:r>
      <w:r xmlns:w="http://schemas.openxmlformats.org/wordprocessingml/2006/main" w:rsidRPr="00C743DD">
        <w:rPr>
          <w:rFonts w:ascii="Times New Roman" w:hAnsi="Times New Roman" w:cs="Times New Roman"/>
          <w:color w:val="00B0F0"/>
        </w:rPr>
        <w:t>]</w:t>
      </w:r>
      <w:r xmlns:w="http://schemas.openxmlformats.org/wordprocessingml/2006/main" w:rsidRPr="00C743DD" w:rsidR="00B05712">
        <w:rPr>
          <w:rFonts w:ascii="Times New Roman" w:hAnsi="Times New Roman" w:cs="Times New Roman"/>
          <w:color w:val="00B0F0"/>
        </w:rPr>
        <w:t>1.C.1</w:t>
      </w:r>
      <w:r xmlns:w="http://schemas.openxmlformats.org/wordprocessingml/2006/main" w:rsidRPr="00C743DD">
        <w:rPr>
          <w:rFonts w:ascii="Times New Roman" w:hAnsi="Times New Roman" w:cs="Times New Roman"/>
          <w:color w:val="00B0F0"/>
        </w:rPr>
        <w:t xml:space="preserve">[SKIP TO </w:t>
      </w:r>
      <w:r xmlns:w="http://schemas.openxmlformats.org/wordprocessingml/2006/main" w:rsidRPr="00D518FA">
        <w:rPr>
          <w:rFonts w:ascii="Times New Roman" w:hAnsi="Times New Roman" w:cs="Times New Roman"/>
        </w:rPr>
        <w:t xml:space="preserve"> </w:t>
      </w:r>
      <w:r xmlns:w="http://schemas.openxmlformats.org/wordprocessingml/2006/main">
        <w:rPr>
          <w:rFonts w:ascii="Times New Roman" w:hAnsi="Times New Roman" w:cs="Times New Roman"/>
        </w:rPr>
        <w:t>Within 1-2 months</w:t>
      </w:r>
      <w:r xmlns:w="http://schemas.openxmlformats.org/wordprocessingml/2006/main" w:rsidRPr="00D518FA">
        <w:rPr>
          <w:rFonts w:ascii="Times New Roman" w:hAnsi="Times New Roman" w:eastAsia="Times New Roman" w:cs="Times New Roman"/>
          <w:vertAlign w:val="subscript"/>
        </w:rPr>
        <w:t xml:space="preserve">1    </w:t>
      </w:r>
    </w:p>
    <w:p w:rsidRPr="00FA1A0B" w:rsidR="00BD5C3B" w:rsidP="00BD5C3B" w:rsidRDefault="00BD5C3B" w14:paraId="62F2822A" w14:textId="507CB6E0">
      <w:pPr>
        <w:spacing w:after="0" w:line="240" w:lineRule="auto"/>
        <w:ind w:left="1170" w:hanging="450"/>
        <w:rPr>
          <w:rFonts w:ascii="Times New Roman" w:hAnsi="Times New Roman" w:cs="Times New Roman"/>
        </w:rPr>
      </w:pPr>
      <w:r xmlns:w="http://schemas.openxmlformats.org/wordprocessingml/2006/main" w:rsidRPr="00FA1A0B">
        <w:rPr>
          <w:rFonts w:ascii="Times New Roman" w:hAnsi="Times New Roman" w:eastAsia="Times New Roman" w:cs="Times New Roman"/>
        </w:rPr>
        <w:sym w:font="Wingdings" w:char="F071"/>
      </w:r>
      <w:r xmlns:w="http://schemas.openxmlformats.org/wordprocessingml/2006/main" w:rsidRPr="00C743DD">
        <w:rPr>
          <w:rFonts w:ascii="Times New Roman" w:hAnsi="Times New Roman" w:cs="Times New Roman"/>
          <w:color w:val="00B0F0"/>
        </w:rPr>
        <w:t>]</w:t>
      </w:r>
      <w:r xmlns:w="http://schemas.openxmlformats.org/wordprocessingml/2006/main" w:rsidRPr="00C743DD" w:rsidR="00B05712">
        <w:rPr>
          <w:rFonts w:ascii="Times New Roman" w:hAnsi="Times New Roman" w:cs="Times New Roman"/>
          <w:color w:val="00B0F0"/>
        </w:rPr>
        <w:t>1.C.1</w:t>
      </w:r>
      <w:r xmlns:w="http://schemas.openxmlformats.org/wordprocessingml/2006/main" w:rsidRPr="00C743DD">
        <w:rPr>
          <w:rFonts w:ascii="Times New Roman" w:hAnsi="Times New Roman" w:cs="Times New Roman"/>
          <w:color w:val="00B0F0"/>
        </w:rPr>
        <w:t xml:space="preserve">[SKIP TO </w:t>
      </w:r>
      <w:r xmlns:w="http://schemas.openxmlformats.org/wordprocessingml/2006/main">
        <w:rPr>
          <w:rFonts w:ascii="Times New Roman" w:hAnsi="Times New Roman" w:cs="Times New Roman"/>
        </w:rPr>
        <w:t xml:space="preserve">Within 3-4 months </w:t>
      </w:r>
      <w:r xmlns:w="http://schemas.openxmlformats.org/wordprocessingml/2006/main" w:rsidRPr="00FA1A0B">
        <w:rPr>
          <w:rFonts w:ascii="Times New Roman" w:hAnsi="Times New Roman" w:cs="Times New Roman"/>
        </w:rPr>
        <w:t xml:space="preserve">  </w:t>
      </w:r>
      <w:r xmlns:w="http://schemas.openxmlformats.org/wordprocessingml/2006/main" w:rsidRPr="00FA1A0B">
        <w:rPr>
          <w:rFonts w:ascii="Times New Roman" w:hAnsi="Times New Roman" w:eastAsia="Times New Roman" w:cs="Times New Roman"/>
          <w:vertAlign w:val="subscript"/>
        </w:rPr>
        <w:t xml:space="preserve">2 </w:t>
      </w:r>
    </w:p>
    <w:p w:rsidR="00BD5C3B" w:rsidP="00BD5C3B" w:rsidRDefault="00BD5C3B" w14:paraId="0C785DFA" w14:textId="51CAEB42">
      <w:pPr>
        <w:spacing w:after="0"/>
        <w:ind w:firstLine="720"/>
        <w:rPr>
          <w:rFonts w:ascii="Times New Roman" w:hAnsi="Times New Roman" w:cs="Times New Roman"/>
        </w:rPr>
      </w:pPr>
      <w:r xmlns:w="http://schemas.openxmlformats.org/wordprocessingml/2006/main" w:rsidRPr="00A65D0E">
        <w:rPr>
          <w:rFonts w:ascii="Times New Roman" w:hAnsi="Times New Roman" w:eastAsia="Times New Roman" w:cs="Times New Roman"/>
        </w:rPr>
        <w:sym w:font="Wingdings" w:char="F071"/>
      </w:r>
      <w:r xmlns:w="http://schemas.openxmlformats.org/wordprocessingml/2006/main" w:rsidRPr="00C743DD">
        <w:rPr>
          <w:rFonts w:ascii="Times New Roman" w:hAnsi="Times New Roman" w:cs="Times New Roman"/>
          <w:color w:val="00B0F0"/>
        </w:rPr>
        <w:t>]</w:t>
      </w:r>
      <w:r xmlns:w="http://schemas.openxmlformats.org/wordprocessingml/2006/main" w:rsidRPr="00C743DD" w:rsidR="00B05712">
        <w:rPr>
          <w:rFonts w:ascii="Times New Roman" w:hAnsi="Times New Roman" w:cs="Times New Roman"/>
          <w:color w:val="00B0F0"/>
        </w:rPr>
        <w:t>1.C.1</w:t>
      </w:r>
      <w:r xmlns:w="http://schemas.openxmlformats.org/wordprocessingml/2006/main" w:rsidRPr="00C743DD">
        <w:rPr>
          <w:rFonts w:ascii="Times New Roman" w:hAnsi="Times New Roman" w:cs="Times New Roman"/>
          <w:color w:val="00B0F0"/>
        </w:rPr>
        <w:t xml:space="preserve">[SKIP TO </w:t>
      </w:r>
      <w:r xmlns:w="http://schemas.openxmlformats.org/wordprocessingml/2006/main">
        <w:rPr>
          <w:rFonts w:ascii="Times New Roman" w:hAnsi="Times New Roman" w:cs="Times New Roman"/>
        </w:rPr>
        <w:t xml:space="preserve">More than 4 months </w:t>
      </w:r>
      <w:r xmlns:w="http://schemas.openxmlformats.org/wordprocessingml/2006/main" w:rsidRPr="00A65D0E">
        <w:rPr>
          <w:rFonts w:ascii="Times New Roman" w:hAnsi="Times New Roman" w:cs="Times New Roman"/>
        </w:rPr>
        <w:t xml:space="preserve">  </w:t>
      </w:r>
      <w:r xmlns:w="http://schemas.openxmlformats.org/wordprocessingml/2006/main" w:rsidRPr="00A65D0E">
        <w:rPr>
          <w:rFonts w:ascii="Times New Roman" w:hAnsi="Times New Roman" w:eastAsia="Times New Roman" w:cs="Times New Roman"/>
          <w:vertAlign w:val="subscript"/>
        </w:rPr>
        <w:t xml:space="preserve"> </w:t>
      </w:r>
      <w:r xmlns:w="http://schemas.openxmlformats.org/wordprocessingml/2006/main">
        <w:rPr>
          <w:rFonts w:ascii="Times New Roman" w:hAnsi="Times New Roman" w:eastAsia="Times New Roman" w:cs="Times New Roman"/>
          <w:vertAlign w:val="subscript"/>
        </w:rPr>
        <w:t>3</w:t>
      </w:r>
    </w:p>
    <w:p w:rsidR="00BD5C3B" w:rsidP="00BD5C3B" w:rsidRDefault="00BD5C3B" w14:paraId="00B9F5B3" w14:textId="77777777">
      <w:pPr>
        <w:spacing w:after="0"/>
        <w:ind w:left="720" w:hanging="720"/>
        <w:rPr>
          <w:rFonts w:ascii="Times New Roman" w:hAnsi="Times New Roman" w:cs="Times New Roman"/>
        </w:rPr>
      </w:pPr>
    </w:p>
    <w:p w:rsidRPr="00A65D0E" w:rsidR="005E1CAF" w:rsidP="00A65D0E" w:rsidRDefault="005E1CAF" w14:paraId="412FD7EB" w14:textId="01029C5D">
      <w:pPr>
        <w:spacing w:after="0"/>
        <w:ind w:left="720" w:hanging="720"/>
        <w:rPr>
          <w:rFonts w:ascii="Times New Roman" w:hAnsi="Times New Roman" w:cs="Times New Roman"/>
        </w:rPr>
      </w:pPr>
      <w:proofErr w:type="gramStart"/>
      <w:r xmlns:w="http://schemas.openxmlformats.org/wordprocessingml/2006/main" w:rsidRPr="00A65D0E">
        <w:rPr>
          <w:rFonts w:ascii="Times New Roman" w:hAnsi="Times New Roman" w:cs="Times New Roman"/>
        </w:rPr>
        <w:t>1.a.</w:t>
      </w:r>
      <w:r xmlns:w="http://schemas.openxmlformats.org/wordprocessingml/2006/main" w:rsidR="00BD5C3B">
        <w:rPr>
          <w:rFonts w:ascii="Times New Roman" w:hAnsi="Times New Roman" w:cs="Times New Roman"/>
        </w:rPr>
        <w:t>In the past six months,</w:t>
      </w:r>
      <w:r xmlns:w="http://schemas.openxmlformats.org/wordprocessingml/2006/main" w:rsidRPr="00A65D0E">
        <w:rPr>
          <w:rFonts w:ascii="Times New Roman" w:hAnsi="Times New Roman" w:cs="Times New Roman"/>
        </w:rPr>
        <w:tab/>
      </w:r>
      <w:r xmlns:w="http://schemas.openxmlformats.org/wordprocessingml/2006/main" w:rsidR="00BD5C3B">
        <w:rPr>
          <w:rFonts w:ascii="Times New Roman" w:hAnsi="Times New Roman" w:cs="Times New Roman"/>
        </w:rPr>
        <w:t>4</w:t>
      </w:r>
      <w:r w:rsidRPr="00A65D0E" w:rsidR="006C37AA">
        <w:rPr>
          <w:rFonts w:ascii="Times New Roman" w:hAnsi="Times New Roman" w:cs="Times New Roman"/>
        </w:rPr>
        <w:t xml:space="preserve"> which aspects of your</w:t>
      </w:r>
      <w:r w:rsidR="00E529EA">
        <w:rPr>
          <w:rFonts w:ascii="Times New Roman" w:hAnsi="Times New Roman" w:cs="Times New Roman"/>
        </w:rPr>
        <w:t xml:space="preserve"> RESEA program have you changed</w:t>
      </w:r>
      <w:r w:rsidRPr="00A65D0E" w:rsidR="006C37AA">
        <w:rPr>
          <w:rFonts w:ascii="Times New Roman" w:hAnsi="Times New Roman" w:cs="Times New Roman"/>
        </w:rPr>
        <w:t>?</w:t>
      </w:r>
    </w:p>
    <w:p w:rsidR="006C37AA" w:rsidP="006C37AA" w:rsidRDefault="006C37AA" w14:paraId="637B1940" w14:textId="77777777">
      <w:pPr>
        <w:spacing w:after="0" w:line="264" w:lineRule="auto"/>
        <w:ind w:left="720" w:hanging="720"/>
        <w:rPr>
          <w:rFonts w:ascii="Times New Roman" w:hAnsi="Times New Roman" w:cs="Times New Roman"/>
        </w:rPr>
      </w:pPr>
      <w:r w:rsidRPr="000231FC">
        <w:rPr>
          <w:rFonts w:eastAsia="Calibri" w:cstheme="minorHAnsi"/>
          <w:b/>
          <w:bCs/>
        </w:rPr>
        <w:t>(</w:t>
      </w:r>
      <w:r w:rsidR="00A65D0E">
        <w:rPr>
          <w:rFonts w:eastAsia="Calibri" w:cstheme="minorHAnsi"/>
          <w:b/>
          <w:bCs/>
        </w:rPr>
        <w:t>S</w:t>
      </w:r>
      <w:r>
        <w:rPr>
          <w:rFonts w:eastAsia="Calibri" w:cstheme="minorHAnsi"/>
          <w:b/>
          <w:bCs/>
        </w:rPr>
        <w:t>elect</w:t>
      </w:r>
      <w:r w:rsidRPr="000231FC">
        <w:rPr>
          <w:rFonts w:eastAsia="Calibri" w:cstheme="minorHAnsi"/>
          <w:b/>
          <w:bCs/>
        </w:rPr>
        <w:t xml:space="preserve"> </w:t>
      </w:r>
      <w:r w:rsidR="00A65D0E">
        <w:rPr>
          <w:rFonts w:eastAsia="Calibri" w:cstheme="minorHAnsi"/>
          <w:b/>
          <w:bCs/>
        </w:rPr>
        <w:t>all that apply</w:t>
      </w:r>
      <w:r w:rsidRPr="000231FC">
        <w:rPr>
          <w:rFonts w:eastAsia="Calibri" w:cstheme="minorHAnsi"/>
          <w:b/>
          <w:bCs/>
        </w:rPr>
        <w:t>.)</w:t>
      </w:r>
    </w:p>
    <w:p w:rsidRPr="00A65D0E" w:rsidR="006C37AA" w:rsidP="00A65D0E" w:rsidRDefault="006C37AA" w14:paraId="0484A603" w14:textId="24E00D6C">
      <w:pPr>
        <w:pStyle w:val="ListParagraph"/>
        <w:spacing w:after="0" w:line="240" w:lineRule="auto"/>
        <w:rPr>
          <w:rFonts w:ascii="Times New Roman" w:hAnsi="Times New Roman" w:eastAsia="Times New Roman" w:cs="Times New Roman"/>
        </w:rPr>
      </w:pPr>
      <w:r w:rsidRPr="002375F0">
        <w:rPr>
          <w:rFonts w:ascii="Times New Roman" w:hAnsi="Times New Roman" w:eastAsia="Times New Roman" w:cs="Times New Roman"/>
        </w:rPr>
        <w:sym w:font="Wingdings" w:char="F071"/>
      </w:r>
      <w:r w:rsidRPr="002375F0">
        <w:rPr>
          <w:rFonts w:ascii="Times New Roman" w:hAnsi="Times New Roman" w:eastAsia="Times New Roman" w:cs="Times New Roman"/>
          <w:vertAlign w:val="subscript"/>
        </w:rPr>
        <w:t>1</w:t>
      </w:r>
      <w:r>
        <w:rPr>
          <w:rFonts w:ascii="Times New Roman" w:hAnsi="Times New Roman" w:eastAsia="Times New Roman" w:cs="Times New Roman"/>
          <w:vertAlign w:val="subscript"/>
        </w:rPr>
        <w:t xml:space="preserve">    </w:t>
      </w:r>
      <w:r w:rsidRPr="00A65D0E">
        <w:rPr>
          <w:rFonts w:ascii="Times New Roman" w:hAnsi="Times New Roman" w:cs="Times New Roman"/>
        </w:rPr>
        <w:t xml:space="preserve">Changed approach to targeting </w:t>
      </w:r>
      <w:r w:rsidR="00A65D0E">
        <w:rPr>
          <w:rFonts w:ascii="Times New Roman" w:hAnsi="Times New Roman" w:cs="Times New Roman"/>
        </w:rPr>
        <w:t xml:space="preserve">RESEA </w:t>
      </w:r>
      <w:r w:rsidRPr="00A65D0E">
        <w:rPr>
          <w:rFonts w:ascii="Times New Roman" w:hAnsi="Times New Roman" w:cs="Times New Roman"/>
        </w:rPr>
        <w:t>service</w:t>
      </w:r>
      <w:r w:rsidR="00A65D0E">
        <w:rPr>
          <w:rFonts w:ascii="Times New Roman" w:hAnsi="Times New Roman" w:cs="Times New Roman"/>
        </w:rPr>
        <w:t>s</w:t>
      </w:r>
      <w:r w:rsidRPr="00A65D0E">
        <w:rPr>
          <w:rFonts w:ascii="Times New Roman" w:hAnsi="Times New Roman" w:cs="Times New Roman"/>
        </w:rPr>
        <w:t xml:space="preserve"> to claimants </w:t>
      </w:r>
    </w:p>
    <w:p w:rsidR="006C37AA" w:rsidP="006C37AA" w:rsidRDefault="006C37AA" w14:paraId="6FE17AEF" w14:textId="15FACBC0">
      <w:pPr>
        <w:spacing w:after="0" w:line="240" w:lineRule="auto"/>
        <w:ind w:left="1170" w:hanging="450"/>
        <w:rPr>
          <w:rFonts w:ascii="Times New Roman" w:hAnsi="Times New Roman" w:cs="Times New Roman"/>
        </w:rPr>
      </w:pPr>
      <w:r w:rsidRPr="00A65D0E">
        <w:rPr>
          <w:rFonts w:ascii="Times New Roman" w:hAnsi="Times New Roman" w:eastAsia="Times New Roman" w:cs="Times New Roman"/>
        </w:rPr>
        <w:sym w:font="Wingdings" w:char="F071"/>
      </w:r>
      <w:r w:rsidR="00A65D0E">
        <w:rPr>
          <w:rFonts w:ascii="Times New Roman" w:hAnsi="Times New Roman" w:eastAsia="Times New Roman" w:cs="Times New Roman"/>
          <w:vertAlign w:val="subscript"/>
        </w:rPr>
        <w:t>2</w:t>
      </w:r>
      <w:r w:rsidRPr="00A65D0E">
        <w:rPr>
          <w:rFonts w:ascii="Times New Roman" w:hAnsi="Times New Roman" w:eastAsia="Times New Roman" w:cs="Times New Roman"/>
          <w:vertAlign w:val="subscript"/>
        </w:rPr>
        <w:t xml:space="preserve"> </w:t>
      </w:r>
      <w:r w:rsidRPr="00A65D0E">
        <w:rPr>
          <w:rFonts w:ascii="Times New Roman" w:hAnsi="Times New Roman" w:cs="Times New Roman"/>
        </w:rPr>
        <w:t xml:space="preserve">  Changed service delivery design </w:t>
      </w:r>
      <w:r xmlns:w="http://schemas.openxmlformats.org/wordprocessingml/2006/main" w:rsidR="00290432">
        <w:rPr>
          <w:rFonts w:ascii="Times New Roman" w:hAnsi="Times New Roman" w:cs="Times New Roman"/>
        </w:rPr>
        <w:t>(e.g., in-person, virtual, etc.)</w:t>
      </w:r>
    </w:p>
    <w:p w:rsidR="008E456E" w:rsidP="008E456E" w:rsidRDefault="008E456E" w14:paraId="3836055B" w14:textId="03C86479">
      <w:pPr>
        <w:spacing w:after="0" w:line="240" w:lineRule="auto"/>
        <w:ind w:left="1170" w:hanging="450"/>
        <w:rPr>
          <w:rFonts w:ascii="Times New Roman" w:hAnsi="Times New Roman" w:cs="Times New Roman"/>
        </w:rPr>
      </w:pPr>
      <w:r w:rsidRPr="00A65D0E">
        <w:rPr>
          <w:rFonts w:ascii="Times New Roman" w:hAnsi="Times New Roman" w:eastAsia="Times New Roman" w:cs="Times New Roman"/>
        </w:rPr>
        <w:sym w:font="Wingdings" w:char="F071"/>
      </w:r>
      <w:r>
        <w:rPr>
          <w:rFonts w:ascii="Times New Roman" w:hAnsi="Times New Roman" w:eastAsia="Times New Roman" w:cs="Times New Roman"/>
          <w:vertAlign w:val="subscript"/>
        </w:rPr>
        <w:t>3</w:t>
      </w:r>
      <w:r w:rsidRPr="00A65D0E">
        <w:rPr>
          <w:rFonts w:ascii="Times New Roman" w:hAnsi="Times New Roman" w:eastAsia="Times New Roman" w:cs="Times New Roman"/>
          <w:vertAlign w:val="subscript"/>
        </w:rPr>
        <w:t xml:space="preserve"> </w:t>
      </w:r>
      <w:r w:rsidRPr="00A65D0E">
        <w:rPr>
          <w:rFonts w:ascii="Times New Roman" w:hAnsi="Times New Roman" w:cs="Times New Roman"/>
        </w:rPr>
        <w:t xml:space="preserve">  Changed </w:t>
      </w:r>
      <w:r>
        <w:rPr>
          <w:rFonts w:ascii="Times New Roman" w:hAnsi="Times New Roman" w:cs="Times New Roman"/>
        </w:rPr>
        <w:t>size and/or geographic coverage area of RESEA program</w:t>
      </w:r>
      <w:r w:rsidRPr="00A65D0E">
        <w:rPr>
          <w:rFonts w:ascii="Times New Roman" w:hAnsi="Times New Roman" w:cs="Times New Roman"/>
        </w:rPr>
        <w:t xml:space="preserve"> </w:t>
      </w:r>
    </w:p>
    <w:p w:rsidRPr="00A65D0E" w:rsidR="006C37AA" w:rsidP="006C37AA" w:rsidRDefault="006C37AA" w14:paraId="0B784882" w14:textId="77777777">
      <w:pPr>
        <w:spacing w:after="0" w:line="240" w:lineRule="auto"/>
        <w:ind w:firstLine="720"/>
        <w:rPr>
          <w:rFonts w:ascii="Times New Roman" w:hAnsi="Times New Roman" w:eastAsia="Times New Roman" w:cs="Times New Roman"/>
        </w:rPr>
      </w:pPr>
      <w:r w:rsidRPr="00A65D0E">
        <w:rPr>
          <w:rFonts w:ascii="Times New Roman" w:hAnsi="Times New Roman" w:eastAsia="Times New Roman" w:cs="Times New Roman"/>
        </w:rPr>
        <w:sym w:font="Wingdings" w:char="F071"/>
      </w:r>
      <w:r w:rsidR="008E456E">
        <w:rPr>
          <w:rFonts w:ascii="Times New Roman" w:hAnsi="Times New Roman" w:eastAsia="Times New Roman" w:cs="Times New Roman"/>
          <w:vertAlign w:val="subscript"/>
        </w:rPr>
        <w:t>4</w:t>
      </w:r>
      <w:r w:rsidRPr="00A65D0E">
        <w:rPr>
          <w:rFonts w:ascii="Times New Roman" w:hAnsi="Times New Roman" w:eastAsia="Times New Roman" w:cs="Times New Roman"/>
          <w:vertAlign w:val="subscript"/>
        </w:rPr>
        <w:t xml:space="preserve"> </w:t>
      </w:r>
      <w:r w:rsidRPr="00A65D0E">
        <w:rPr>
          <w:rFonts w:ascii="Times New Roman" w:hAnsi="Times New Roman" w:cs="Times New Roman"/>
        </w:rPr>
        <w:t xml:space="preserve">  Changed RESEA staffing</w:t>
      </w:r>
      <w:r w:rsidR="00033DD0">
        <w:rPr>
          <w:rFonts w:ascii="Times New Roman" w:hAnsi="Times New Roman" w:cs="Times New Roman"/>
        </w:rPr>
        <w:t xml:space="preserve"> or resources</w:t>
      </w:r>
      <w:r w:rsidRPr="00A65D0E">
        <w:rPr>
          <w:rFonts w:ascii="Times New Roman" w:hAnsi="Times New Roman" w:cs="Times New Roman"/>
        </w:rPr>
        <w:t xml:space="preserve"> </w:t>
      </w:r>
    </w:p>
    <w:p w:rsidR="00290432" w:rsidP="00290432" w:rsidRDefault="00290432" w14:paraId="1536E284" w14:textId="2238E3D2">
      <w:pPr>
        <w:spacing w:after="0" w:line="240" w:lineRule="auto"/>
        <w:ind w:left="1170" w:hanging="450"/>
        <w:rPr>
          <w:rFonts w:ascii="Times New Roman" w:hAnsi="Times New Roman" w:eastAsia="Times New Roman" w:cs="Times New Roman"/>
        </w:rPr>
      </w:pPr>
      <w:r w:rsidRPr="00A65D0E">
        <w:rPr>
          <w:rFonts w:ascii="Times New Roman" w:hAnsi="Times New Roman" w:eastAsia="Times New Roman" w:cs="Times New Roman"/>
        </w:rPr>
        <w:sym w:font="Wingdings" w:char="F071"/>
      </w:r>
      <w:r w:rsidR="00487B44">
        <w:rPr>
          <w:rFonts w:ascii="Times New Roman" w:hAnsi="Times New Roman" w:eastAsia="Times New Roman" w:cs="Times New Roman"/>
          <w:vertAlign w:val="subscript"/>
        </w:rPr>
        <w:t>5</w:t>
      </w:r>
      <w:r w:rsidRPr="00A65D0E">
        <w:rPr>
          <w:rFonts w:ascii="Times New Roman" w:hAnsi="Times New Roman" w:eastAsia="Times New Roman" w:cs="Times New Roman"/>
          <w:vertAlign w:val="subscript"/>
        </w:rPr>
        <w:t xml:space="preserve"> </w:t>
      </w:r>
      <w:r w:rsidRPr="00A65D0E">
        <w:rPr>
          <w:rFonts w:ascii="Times New Roman" w:hAnsi="Times New Roman" w:cs="Times New Roman"/>
        </w:rPr>
        <w:t xml:space="preserve">  </w:t>
      </w:r>
      <w:r xmlns:w="http://schemas.openxmlformats.org/wordprocessingml/2006/main" w:rsidRPr="00A65D0E">
        <w:rPr>
          <w:rFonts w:ascii="Times New Roman" w:hAnsi="Times New Roman" w:cs="Times New Roman"/>
        </w:rPr>
        <w:t xml:space="preserve">Changed </w:t>
      </w:r>
      <w:r xmlns:w="http://schemas.openxmlformats.org/wordprocessingml/2006/main">
        <w:rPr>
          <w:rFonts w:ascii="Times New Roman" w:hAnsi="Times New Roman" w:cs="Times New Roman"/>
        </w:rPr>
        <w:t>the approach to UI eligibility and work search review</w:t>
      </w:r>
    </w:p>
    <w:p w:rsidR="00033DD0" w:rsidP="00033DD0" w:rsidRDefault="00AD230E" w14:paraId="20824B8A" w14:textId="3BFB1C4B">
      <w:pPr>
        <w:spacing w:after="0"/>
        <w:ind w:firstLine="720"/>
        <w:rPr>
          <w:rFonts w:ascii="Times New Roman" w:hAnsi="Times New Roman" w:cs="Times New Roman"/>
        </w:rPr>
      </w:pPr>
      <w:r xmlns:w="http://schemas.openxmlformats.org/wordprocessingml/2006/main" w:rsidRPr="00A65D0E">
        <w:rPr>
          <w:rFonts w:ascii="Times New Roman" w:hAnsi="Times New Roman" w:eastAsia="Times New Roman" w:cs="Times New Roman"/>
        </w:rPr>
        <w:sym w:font="Wingdings" w:char="F071"/>
      </w:r>
      <w:r xmlns:w="http://schemas.openxmlformats.org/wordprocessingml/2006/main" w:rsidRPr="00A65D0E">
        <w:rPr>
          <w:rFonts w:ascii="Times New Roman" w:hAnsi="Times New Roman" w:cs="Times New Roman"/>
        </w:rPr>
        <w:t xml:space="preserve">  </w:t>
      </w:r>
      <w:r xmlns:w="http://schemas.openxmlformats.org/wordprocessingml/2006/main" w:rsidRPr="00A65D0E">
        <w:rPr>
          <w:rFonts w:ascii="Times New Roman" w:hAnsi="Times New Roman" w:eastAsia="Times New Roman" w:cs="Times New Roman"/>
          <w:vertAlign w:val="subscript"/>
        </w:rPr>
        <w:t xml:space="preserve"> </w:t>
      </w:r>
      <w:r xmlns:w="http://schemas.openxmlformats.org/wordprocessingml/2006/main" w:rsidR="00487B44">
        <w:rPr>
          <w:rFonts w:ascii="Times New Roman" w:hAnsi="Times New Roman" w:eastAsia="Times New Roman" w:cs="Times New Roman"/>
          <w:vertAlign w:val="subscript"/>
        </w:rPr>
        <w:t>6</w:t>
      </w:r>
      <w:r>
        <w:rPr>
          <w:rFonts w:ascii="Times New Roman" w:hAnsi="Times New Roman" w:cs="Times New Roman"/>
        </w:rPr>
        <w:t>Other (please specify) ________</w:t>
      </w:r>
    </w:p>
    <w:p w:rsidR="00033DD0" w:rsidP="00033DD0" w:rsidRDefault="00033DD0" w14:paraId="4198BC55" w14:textId="5C3548F7">
      <w:pPr>
        <w:ind w:firstLine="720"/>
        <w:rPr>
          <w:rFonts w:ascii="Times New Roman" w:hAnsi="Times New Roman" w:cs="Times New Roman"/>
        </w:rPr>
      </w:pPr>
      <w:r w:rsidRPr="00A65D0E">
        <w:rPr>
          <w:rFonts w:ascii="Times New Roman" w:hAnsi="Times New Roman" w:eastAsia="Times New Roman" w:cs="Times New Roman"/>
        </w:rPr>
        <w:sym w:font="Wingdings" w:char="F071"/>
      </w:r>
      <w:r xmlns:w="http://schemas.openxmlformats.org/wordprocessingml/2006/main" w:rsidR="00487B44">
        <w:rPr>
          <w:rFonts w:ascii="Times New Roman" w:hAnsi="Times New Roman" w:eastAsia="Times New Roman" w:cs="Times New Roman"/>
          <w:vertAlign w:val="subscript"/>
        </w:rPr>
        <w:t>7</w:t>
      </w:r>
      <w:r w:rsidRPr="00A65D0E">
        <w:rPr>
          <w:rFonts w:ascii="Times New Roman" w:hAnsi="Times New Roman" w:eastAsia="Times New Roman" w:cs="Times New Roman"/>
          <w:vertAlign w:val="subscript"/>
        </w:rPr>
        <w:t xml:space="preserve"> </w:t>
      </w:r>
      <w:r w:rsidRPr="00A65D0E">
        <w:rPr>
          <w:rFonts w:ascii="Times New Roman" w:hAnsi="Times New Roman" w:cs="Times New Roman"/>
        </w:rPr>
        <w:t xml:space="preserve">  </w:t>
      </w:r>
      <w:r>
        <w:rPr>
          <w:rFonts w:ascii="Times New Roman" w:hAnsi="Times New Roman" w:cs="Times New Roman"/>
        </w:rPr>
        <w:t>We have not c</w:t>
      </w:r>
      <w:r w:rsidRPr="00A65D0E">
        <w:rPr>
          <w:rFonts w:ascii="Times New Roman" w:hAnsi="Times New Roman" w:cs="Times New Roman"/>
        </w:rPr>
        <w:t xml:space="preserve">hanged </w:t>
      </w:r>
      <w:r>
        <w:rPr>
          <w:rFonts w:ascii="Times New Roman" w:hAnsi="Times New Roman" w:cs="Times New Roman"/>
        </w:rPr>
        <w:t xml:space="preserve">the </w:t>
      </w:r>
      <w:r w:rsidRPr="00A65D0E">
        <w:rPr>
          <w:rFonts w:ascii="Times New Roman" w:hAnsi="Times New Roman" w:cs="Times New Roman"/>
        </w:rPr>
        <w:t>RESEA</w:t>
      </w:r>
      <w:r>
        <w:rPr>
          <w:rFonts w:ascii="Times New Roman" w:hAnsi="Times New Roman" w:cs="Times New Roman"/>
        </w:rPr>
        <w:t xml:space="preserve"> program</w:t>
      </w:r>
      <w:r w:rsidR="00015A9F">
        <w:rPr>
          <w:rFonts w:ascii="Times New Roman" w:hAnsi="Times New Roman" w:cs="Times New Roman"/>
        </w:rPr>
        <w:t xml:space="preserve"> </w:t>
      </w:r>
    </w:p>
    <w:p w:rsidR="008064D3" w:rsidP="00F964EB" w:rsidRDefault="008064D3" w14:paraId="1B7DE27F" w14:textId="77777777">
      <w:pPr>
        <w:rPr>
          <w:rFonts w:ascii="Times New Roman" w:hAnsi="Times New Roman" w:cs="Times New Roman"/>
        </w:rPr>
      </w:pPr>
    </w:p>
    <w:p w:rsidR="00F964EB" w:rsidP="00F964EB" w:rsidRDefault="00F964EB" w14:paraId="4766DEE7" w14:textId="2E0A9B18">
      <w:pPr>
        <w:rPr>
          <w:rFonts w:ascii="Times New Roman" w:hAnsi="Times New Roman" w:cs="Times New Roman"/>
        </w:rPr>
      </w:pPr>
      <w:r w:rsidRPr="00F94EB8">
        <w:rPr>
          <w:rFonts w:ascii="Times New Roman" w:hAnsi="Times New Roman" w:cs="Times New Roman"/>
          <w:color w:val="00B0F0"/>
        </w:rPr>
        <w:t xml:space="preserve">[IF RESPONDENT ANSWERED “1” TO </w:t>
      </w:r>
      <w:r w:rsidRPr="00F94EB8">
        <w:rPr>
          <w:rFonts w:ascii="Times New Roman" w:hAnsi="Times New Roman" w:cs="Times New Roman"/>
          <w:color w:val="00B0F0"/>
          <w:highlight w:val="yellow"/>
        </w:rPr>
        <w:t>1.a</w:t>
      </w:r>
      <w:proofErr w:type="gramStart"/>
      <w:r w:rsidRPr="00F94EB8">
        <w:rPr>
          <w:rFonts w:ascii="Times New Roman" w:hAnsi="Times New Roman" w:cs="Times New Roman"/>
          <w:color w:val="00B0F0"/>
          <w:highlight w:val="yellow"/>
        </w:rPr>
        <w:t>.</w:t>
      </w:r>
      <w:proofErr w:type="gramEnd"/>
      <w:r xmlns:w="http://schemas.openxmlformats.org/wordprocessingml/2006/main" w:rsidR="00780D77">
        <w:rPr>
          <w:rFonts w:ascii="Times New Roman" w:hAnsi="Times New Roman" w:cs="Times New Roman"/>
          <w:color w:val="00B0F0"/>
          <w:highlight w:val="yellow"/>
        </w:rPr>
        <w:t>4</w:t>
      </w:r>
      <w:r w:rsidRPr="00F94EB8">
        <w:rPr>
          <w:rFonts w:ascii="Times New Roman" w:hAnsi="Times New Roman" w:cs="Times New Roman"/>
          <w:color w:val="00B0F0"/>
        </w:rPr>
        <w:t xml:space="preserve">, CONTINUE TO </w:t>
      </w:r>
      <w:r w:rsidRPr="00F94EB8">
        <w:rPr>
          <w:rFonts w:ascii="Times New Roman" w:hAnsi="Times New Roman" w:cs="Times New Roman"/>
          <w:color w:val="00B0F0"/>
          <w:highlight w:val="yellow"/>
        </w:rPr>
        <w:t>1.</w:t>
      </w:r>
      <w:r w:rsidRPr="00F94EB8" w:rsidR="008064D3">
        <w:rPr>
          <w:rFonts w:ascii="Times New Roman" w:hAnsi="Times New Roman" w:cs="Times New Roman"/>
          <w:color w:val="00B0F0"/>
          <w:highlight w:val="yellow"/>
        </w:rPr>
        <w:t>a</w:t>
      </w:r>
      <w:r w:rsidRPr="00F94EB8">
        <w:rPr>
          <w:rFonts w:ascii="Times New Roman" w:hAnsi="Times New Roman" w:cs="Times New Roman"/>
          <w:color w:val="00B0F0"/>
          <w:highlight w:val="yellow"/>
        </w:rPr>
        <w:t>.</w:t>
      </w:r>
      <w:r xmlns:w="http://schemas.openxmlformats.org/wordprocessingml/2006/main" w:rsidR="00E529EA">
        <w:rPr>
          <w:rFonts w:ascii="Times New Roman" w:hAnsi="Times New Roman" w:cs="Times New Roman"/>
          <w:color w:val="00B0F0"/>
          <w:highlight w:val="yellow"/>
        </w:rPr>
        <w:t>5</w:t>
      </w:r>
      <w:r w:rsidRPr="00F94EB8">
        <w:rPr>
          <w:rFonts w:ascii="Times New Roman" w:hAnsi="Times New Roman" w:cs="Times New Roman"/>
          <w:color w:val="00B0F0"/>
        </w:rPr>
        <w:t xml:space="preserve">, ELSE SKIP TO </w:t>
      </w:r>
      <w:r w:rsidRPr="00F94EB8">
        <w:rPr>
          <w:rFonts w:ascii="Times New Roman" w:hAnsi="Times New Roman" w:cs="Times New Roman"/>
          <w:color w:val="00B0F0"/>
          <w:highlight w:val="yellow"/>
        </w:rPr>
        <w:t>1.</w:t>
      </w:r>
      <w:r w:rsidRPr="00F94EB8" w:rsidR="008064D3">
        <w:rPr>
          <w:rFonts w:ascii="Times New Roman" w:hAnsi="Times New Roman" w:cs="Times New Roman"/>
          <w:color w:val="00B0F0"/>
          <w:highlight w:val="yellow"/>
        </w:rPr>
        <w:t>a</w:t>
      </w:r>
      <w:r w:rsidRPr="00F94EB8">
        <w:rPr>
          <w:rFonts w:ascii="Times New Roman" w:hAnsi="Times New Roman" w:cs="Times New Roman"/>
          <w:color w:val="00B0F0"/>
          <w:highlight w:val="yellow"/>
        </w:rPr>
        <w:t>.</w:t>
      </w:r>
      <w:r xmlns:w="http://schemas.openxmlformats.org/wordprocessingml/2006/main" w:rsidR="00753601">
        <w:rPr>
          <w:rFonts w:ascii="Times New Roman" w:hAnsi="Times New Roman" w:cs="Times New Roman"/>
          <w:color w:val="00B0F0"/>
          <w:highlight w:val="yellow"/>
        </w:rPr>
        <w:t>6</w:t>
      </w:r>
      <w:r w:rsidRPr="00F94EB8">
        <w:rPr>
          <w:rFonts w:ascii="Times New Roman" w:hAnsi="Times New Roman" w:cs="Times New Roman"/>
          <w:color w:val="00B0F0"/>
        </w:rPr>
        <w:t>]</w:t>
      </w:r>
    </w:p>
    <w:p w:rsidR="008E456E" w:rsidP="008E456E" w:rsidRDefault="008E456E" w14:paraId="508229AB" w14:textId="77777777">
      <w:pPr>
        <w:spacing w:after="180"/>
        <w:contextualSpacing/>
        <w:rPr>
          <w:rFonts w:ascii="Times New Roman" w:hAnsi="Times New Roman" w:eastAsia="Times New Roman" w:cs="Times New Roman"/>
        </w:rPr>
      </w:pPr>
    </w:p>
    <w:p w:rsidR="008E456E" w:rsidP="008E456E" w:rsidRDefault="008064D3" w14:paraId="2C857896" w14:textId="67ECAEAC">
      <w:pPr>
        <w:spacing w:after="0" w:line="264" w:lineRule="auto"/>
        <w:ind w:left="720" w:hanging="720"/>
        <w:rPr>
          <w:rFonts w:ascii="Times New Roman" w:hAnsi="Times New Roman" w:cs="Times New Roman"/>
        </w:rPr>
      </w:pPr>
      <w:proofErr w:type="gramStart"/>
      <w:r>
        <w:rPr>
          <w:rFonts w:ascii="Times New Roman" w:hAnsi="Times New Roman" w:eastAsia="Calibri" w:cs="Times New Roman"/>
        </w:rPr>
        <w:t>1</w:t>
      </w:r>
      <w:r w:rsidRPr="00190D37" w:rsidR="008E456E">
        <w:rPr>
          <w:rFonts w:ascii="Times New Roman" w:hAnsi="Times New Roman" w:eastAsia="Calibri" w:cs="Times New Roman"/>
        </w:rPr>
        <w:t>.</w:t>
      </w:r>
      <w:r>
        <w:rPr>
          <w:rFonts w:ascii="Times New Roman" w:hAnsi="Times New Roman" w:eastAsia="Calibri" w:cs="Times New Roman"/>
        </w:rPr>
        <w:t>a</w:t>
      </w:r>
      <w:proofErr w:type="gramEnd"/>
      <w:r w:rsidR="008E456E">
        <w:rPr>
          <w:rFonts w:ascii="Times New Roman" w:hAnsi="Times New Roman" w:eastAsia="Calibri" w:cs="Times New Roman"/>
        </w:rPr>
        <w:t>.</w:t>
      </w:r>
      <w:r xmlns:w="http://schemas.openxmlformats.org/wordprocessingml/2006/main" w:rsidR="00BD5C3B">
        <w:rPr>
          <w:rFonts w:ascii="Times New Roman" w:hAnsi="Times New Roman" w:eastAsia="Calibri" w:cs="Times New Roman"/>
        </w:rPr>
        <w:t>5</w:t>
      </w:r>
      <w:r w:rsidRPr="00190D37" w:rsidR="00753601">
        <w:rPr>
          <w:rFonts w:ascii="Times New Roman" w:hAnsi="Times New Roman" w:cs="Times New Roman"/>
        </w:rPr>
        <w:t xml:space="preserve"> </w:t>
      </w:r>
      <w:r w:rsidR="00753601">
        <w:rPr>
          <w:rFonts w:ascii="Times New Roman" w:hAnsi="Times New Roman" w:cs="Times New Roman"/>
        </w:rPr>
        <w:t xml:space="preserve"> </w:t>
      </w:r>
      <w:r w:rsidR="008E456E">
        <w:rPr>
          <w:rFonts w:ascii="Times New Roman" w:hAnsi="Times New Roman" w:cs="Times New Roman"/>
        </w:rPr>
        <w:tab/>
      </w:r>
      <w:r w:rsidR="00F964EB">
        <w:rPr>
          <w:rFonts w:ascii="Times New Roman" w:hAnsi="Times New Roman" w:cs="Times New Roman"/>
        </w:rPr>
        <w:t>Y</w:t>
      </w:r>
      <w:r w:rsidR="008E456E">
        <w:rPr>
          <w:rFonts w:ascii="Times New Roman" w:hAnsi="Times New Roman" w:cs="Times New Roman"/>
        </w:rPr>
        <w:t xml:space="preserve">ou said your state has changed your approach to targeting RESEA services to claimants. </w:t>
      </w:r>
      <w:r w:rsidRPr="00190D37" w:rsidR="008E456E">
        <w:rPr>
          <w:rFonts w:ascii="Times New Roman" w:hAnsi="Times New Roman" w:cs="Times New Roman"/>
        </w:rPr>
        <w:t xml:space="preserve">Please </w:t>
      </w:r>
      <w:r w:rsidR="008E456E">
        <w:rPr>
          <w:rFonts w:ascii="Times New Roman" w:hAnsi="Times New Roman" w:cs="Times New Roman"/>
        </w:rPr>
        <w:t xml:space="preserve">identify the changes you have made: </w:t>
      </w:r>
    </w:p>
    <w:p w:rsidR="008E456E" w:rsidP="008E456E" w:rsidRDefault="008E456E" w14:paraId="176FE8D0" w14:textId="77777777">
      <w:pPr>
        <w:spacing w:after="0" w:line="264" w:lineRule="auto"/>
        <w:ind w:left="720" w:hanging="720"/>
        <w:rPr>
          <w:rFonts w:ascii="Times New Roman" w:hAnsi="Times New Roman" w:cs="Times New Roman"/>
        </w:rPr>
      </w:pPr>
      <w:r w:rsidRPr="000231FC">
        <w:rPr>
          <w:rFonts w:eastAsia="Calibri" w:cstheme="minorHAnsi"/>
          <w:b/>
          <w:bCs/>
        </w:rPr>
        <w:t>(</w:t>
      </w:r>
      <w:r>
        <w:rPr>
          <w:rFonts w:eastAsia="Calibri" w:cstheme="minorHAnsi"/>
          <w:b/>
          <w:bCs/>
        </w:rPr>
        <w:t>Select all</w:t>
      </w:r>
      <w:r w:rsidRPr="000231FC">
        <w:rPr>
          <w:rFonts w:eastAsia="Calibri" w:cstheme="minorHAnsi"/>
          <w:b/>
          <w:bCs/>
        </w:rPr>
        <w:t xml:space="preserve"> that apply.)</w:t>
      </w:r>
    </w:p>
    <w:p w:rsidR="00540A4C" w:rsidP="008E456E" w:rsidRDefault="008E456E" w14:paraId="4CC0469F" w14:textId="2F4D625A">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w:t>
      </w:r>
      <w:r xmlns:w="http://schemas.openxmlformats.org/wordprocessingml/2006/main" w:rsidR="00F938D8">
        <w:rPr>
          <w:rFonts w:ascii="Times New Roman" w:hAnsi="Times New Roman" w:cs="Times New Roman"/>
        </w:rPr>
        <w:t xml:space="preserve">Changed </w:t>
      </w:r>
      <w:r xmlns:w="http://schemas.openxmlformats.org/wordprocessingml/2006/main" w:rsidR="00540A4C">
        <w:rPr>
          <w:rFonts w:ascii="Times New Roman" w:hAnsi="Times New Roman" w:cs="Times New Roman"/>
        </w:rPr>
        <w:t xml:space="preserve"> (because predictors of benefit exhaustion have changed)</w:t>
      </w:r>
      <w:r xmlns:w="http://schemas.openxmlformats.org/wordprocessingml/2006/main" w:rsidR="00654BC1">
        <w:rPr>
          <w:rFonts w:ascii="Times New Roman" w:hAnsi="Times New Roman" w:cs="Times New Roman"/>
        </w:rPr>
        <w:t>profiling model</w:t>
      </w:r>
    </w:p>
    <w:p w:rsidR="008E456E" w:rsidP="008E456E" w:rsidRDefault="00540A4C" w14:paraId="3B4330A1" w14:textId="03BFEEEB">
      <w:pPr>
        <w:spacing w:after="0" w:line="240" w:lineRule="auto"/>
        <w:rPr>
          <w:rFonts w:ascii="Times New Roman" w:hAnsi="Times New Roman" w:eastAsia="Times New Roman" w:cs="Times New Roman"/>
        </w:rPr>
      </w:pPr>
      <w:r xmlns:w="http://schemas.openxmlformats.org/wordprocessingml/2006/main">
        <w:rPr>
          <w:rFonts w:ascii="Times New Roman" w:hAnsi="Times New Roman" w:cs="Times New Roman"/>
        </w:rPr>
        <w:t xml:space="preserve">             </w:t>
      </w:r>
      <w:r xmlns:w="http://schemas.openxmlformats.org/wordprocessingml/2006/main">
        <w:rPr>
          <w:rFonts w:ascii="Times New Roman" w:hAnsi="Times New Roman" w:cs="Times New Roman"/>
        </w:rPr>
        <w:t xml:space="preserve"> </w:t>
      </w:r>
      <w:r xmlns:w="http://schemas.openxmlformats.org/wordprocessingml/2006/main" w:rsidRPr="00A5493F">
        <w:rPr>
          <w:rFonts w:ascii="Times New Roman" w:hAnsi="Times New Roman" w:cs="Times New Roman"/>
        </w:rPr>
        <w:t xml:space="preserve"> </w:t>
      </w:r>
      <w:r xmlns:w="http://schemas.openxmlformats.org/wordprocessingml/2006/main">
        <w:rPr>
          <w:rFonts w:ascii="Times New Roman" w:hAnsi="Times New Roman" w:eastAsia="Times New Roman" w:cs="Times New Roman"/>
          <w:vertAlign w:val="subscript"/>
        </w:rPr>
        <w:t xml:space="preserve">2 </w:t>
      </w:r>
      <w:r xmlns:w="http://schemas.openxmlformats.org/wordprocessingml/2006/main" w:rsidRPr="0025587A">
        <w:rPr>
          <w:rFonts w:ascii="Times New Roman" w:hAnsi="Times New Roman" w:eastAsia="Times New Roman" w:cs="Times New Roman"/>
        </w:rPr>
        <w:sym w:font="Wingdings" w:char="F071"/>
      </w:r>
      <w:r w:rsidR="008E456E">
        <w:rPr>
          <w:rFonts w:ascii="Times New Roman" w:hAnsi="Times New Roman" w:cs="Times New Roman"/>
        </w:rPr>
        <w:t xml:space="preserve">Focused on claimants with a </w:t>
      </w:r>
      <w:r w:rsidRPr="00725BCC" w:rsidR="008E456E">
        <w:rPr>
          <w:rFonts w:ascii="Times New Roman" w:hAnsi="Times New Roman" w:cs="Times New Roman"/>
          <w:b/>
        </w:rPr>
        <w:t>lower</w:t>
      </w:r>
      <w:r w:rsidR="008E456E">
        <w:rPr>
          <w:rFonts w:ascii="Times New Roman" w:hAnsi="Times New Roman" w:cs="Times New Roman"/>
        </w:rPr>
        <w:t xml:space="preserve"> range of profiling scores/risk of benefit exhaustion </w:t>
      </w:r>
    </w:p>
    <w:p w:rsidR="008E456E" w:rsidP="008E456E" w:rsidRDefault="008E456E" w14:paraId="1BAD6BC1" w14:textId="7DF5FD35">
      <w:pPr>
        <w:spacing w:after="0" w:line="240" w:lineRule="auto"/>
        <w:ind w:firstLine="720"/>
        <w:rPr>
          <w:rFonts w:ascii="Times New Roman" w:hAnsi="Times New Roman" w:cs="Times New Roman"/>
        </w:rPr>
      </w:pPr>
      <w:r w:rsidRPr="002375F0">
        <w:rPr>
          <w:rFonts w:ascii="Times New Roman" w:hAnsi="Times New Roman" w:eastAsia="Times New Roman" w:cs="Times New Roman"/>
        </w:rPr>
        <w:sym w:font="Wingdings" w:char="F071"/>
      </w:r>
      <w:r xmlns:w="http://schemas.openxmlformats.org/wordprocessingml/2006/main" w:rsidR="00540A4C">
        <w:rPr>
          <w:rFonts w:ascii="Times New Roman" w:hAnsi="Times New Roman" w:eastAsia="Times New Roman" w:cs="Times New Roman"/>
          <w:vertAlign w:val="subscript"/>
        </w:rPr>
        <w:t>3</w:t>
      </w:r>
      <w:r w:rsidR="00540A4C">
        <w:rPr>
          <w:rFonts w:ascii="Times New Roman" w:hAnsi="Times New Roman" w:eastAsia="Times New Roman" w:cs="Times New Roman"/>
          <w:vertAlign w:val="subscript"/>
        </w:rPr>
        <w:t xml:space="preserve">    </w:t>
      </w:r>
      <w:r>
        <w:rPr>
          <w:rFonts w:ascii="Times New Roman" w:hAnsi="Times New Roman" w:cs="Times New Roman"/>
        </w:rPr>
        <w:t>Implemented a random selection process</w:t>
      </w:r>
    </w:p>
    <w:p w:rsidR="008E456E" w:rsidP="008E456E" w:rsidRDefault="008E456E" w14:paraId="670B87BA" w14:textId="60FFDCB4">
      <w:pPr>
        <w:spacing w:after="0" w:line="240" w:lineRule="auto"/>
        <w:ind w:firstLine="720"/>
        <w:rPr>
          <w:rFonts w:ascii="Times New Roman" w:hAnsi="Times New Roman" w:cs="Times New Roman"/>
        </w:rPr>
      </w:pPr>
      <w:r w:rsidRPr="002375F0">
        <w:rPr>
          <w:rFonts w:ascii="Times New Roman" w:hAnsi="Times New Roman" w:eastAsia="Times New Roman" w:cs="Times New Roman"/>
        </w:rPr>
        <w:sym w:font="Wingdings" w:char="F071"/>
      </w:r>
      <w:r xmlns:w="http://schemas.openxmlformats.org/wordprocessingml/2006/main" w:rsidR="00540A4C">
        <w:rPr>
          <w:rFonts w:ascii="Times New Roman" w:hAnsi="Times New Roman" w:eastAsia="Times New Roman" w:cs="Times New Roman"/>
          <w:vertAlign w:val="subscript"/>
        </w:rPr>
        <w:t>4</w:t>
      </w:r>
      <w:r w:rsidR="00540A4C">
        <w:rPr>
          <w:rFonts w:ascii="Times New Roman" w:hAnsi="Times New Roman" w:eastAsia="Times New Roman" w:cs="Times New Roman"/>
          <w:vertAlign w:val="subscript"/>
        </w:rPr>
        <w:t xml:space="preserve">    </w:t>
      </w:r>
      <w:r>
        <w:rPr>
          <w:rFonts w:ascii="Times New Roman" w:hAnsi="Times New Roman" w:cs="Times New Roman"/>
        </w:rPr>
        <w:t>Changed rules for selection of veteran claimants</w:t>
      </w:r>
    </w:p>
    <w:p w:rsidR="008E456E" w:rsidP="008E456E" w:rsidRDefault="008E456E" w14:paraId="4062E8C0" w14:textId="52C2C85F">
      <w:pPr>
        <w:spacing w:after="0" w:line="240" w:lineRule="auto"/>
        <w:ind w:firstLine="720"/>
        <w:rPr>
          <w:rFonts w:ascii="Times New Roman" w:hAnsi="Times New Roman" w:cs="Times New Roman"/>
        </w:rPr>
      </w:pPr>
      <w:r w:rsidRPr="002375F0">
        <w:rPr>
          <w:rFonts w:ascii="Times New Roman" w:hAnsi="Times New Roman" w:eastAsia="Times New Roman" w:cs="Times New Roman"/>
        </w:rPr>
        <w:sym w:font="Wingdings" w:char="F071"/>
      </w:r>
      <w:r xmlns:w="http://schemas.openxmlformats.org/wordprocessingml/2006/main" w:rsidR="00540A4C">
        <w:rPr>
          <w:rFonts w:ascii="Times New Roman" w:hAnsi="Times New Roman" w:eastAsia="Times New Roman" w:cs="Times New Roman"/>
          <w:vertAlign w:val="subscript"/>
        </w:rPr>
        <w:t>5</w:t>
      </w:r>
      <w:r w:rsidR="00540A4C">
        <w:rPr>
          <w:rFonts w:ascii="Times New Roman" w:hAnsi="Times New Roman" w:eastAsia="Times New Roman" w:cs="Times New Roman"/>
          <w:vertAlign w:val="subscript"/>
        </w:rPr>
        <w:t xml:space="preserve">    </w:t>
      </w:r>
      <w:r>
        <w:rPr>
          <w:rFonts w:ascii="Times New Roman" w:hAnsi="Times New Roman" w:cs="Times New Roman"/>
        </w:rPr>
        <w:t>Incorporated local labor market information and economic trends</w:t>
      </w:r>
    </w:p>
    <w:p w:rsidR="008E456E" w:rsidP="008E456E" w:rsidRDefault="008E456E" w14:paraId="2D87E318" w14:textId="158DBC55">
      <w:pPr>
        <w:pStyle w:val="ListParagraph"/>
        <w:spacing w:after="0" w:line="240" w:lineRule="auto"/>
        <w:rPr>
          <w:rFonts w:ascii="Times New Roman" w:hAnsi="Times New Roman" w:cs="Times New Roman"/>
        </w:rPr>
      </w:pPr>
      <w:r w:rsidRPr="002375F0">
        <w:rPr>
          <w:rFonts w:ascii="Times New Roman" w:hAnsi="Times New Roman" w:eastAsia="Times New Roman" w:cs="Times New Roman"/>
        </w:rPr>
        <w:sym w:font="Wingdings" w:char="F071"/>
      </w:r>
      <w:r xmlns:w="http://schemas.openxmlformats.org/wordprocessingml/2006/main" w:rsidR="00540A4C">
        <w:rPr>
          <w:rFonts w:ascii="Times New Roman" w:hAnsi="Times New Roman" w:eastAsia="Times New Roman" w:cs="Times New Roman"/>
          <w:vertAlign w:val="subscript"/>
        </w:rPr>
        <w:t>6</w:t>
      </w:r>
      <w:r w:rsidR="00540A4C">
        <w:rPr>
          <w:rFonts w:ascii="Times New Roman" w:hAnsi="Times New Roman" w:cs="Times New Roman"/>
        </w:rPr>
        <w:t xml:space="preserve">   </w:t>
      </w:r>
      <w:r>
        <w:rPr>
          <w:rFonts w:ascii="Times New Roman" w:hAnsi="Times New Roman" w:cs="Times New Roman"/>
        </w:rPr>
        <w:t xml:space="preserve">Other (please specify) ____________            </w:t>
      </w:r>
    </w:p>
    <w:p w:rsidR="00F964EB" w:rsidP="008064D3" w:rsidRDefault="00F964EB" w14:paraId="511FE549" w14:textId="77777777">
      <w:pPr>
        <w:spacing w:after="0" w:line="240" w:lineRule="auto"/>
        <w:rPr>
          <w:rFonts w:ascii="Times New Roman" w:hAnsi="Times New Roman" w:cs="Times New Roman"/>
        </w:rPr>
      </w:pPr>
    </w:p>
    <w:p w:rsidR="00654BC1" w:rsidP="00F964EB" w:rsidRDefault="00654BC1" w14:paraId="6C7A5C71" w14:textId="77777777">
      <w:pPr>
        <w:spacing w:after="0" w:line="264" w:lineRule="auto"/>
        <w:ind w:left="720" w:hanging="720"/>
        <w:rPr>
          <w:rFonts w:ascii="Times New Roman" w:hAnsi="Times New Roman" w:cs="Times New Roman"/>
          <w:color w:val="00B0F0"/>
        </w:rPr>
      </w:pPr>
    </w:p>
    <w:p w:rsidR="002E3F35" w:rsidP="002E3F35" w:rsidRDefault="002E3F35" w14:paraId="5ABA233A" w14:textId="75F1F4F3">
      <w:pPr>
        <w:spacing w:after="0" w:line="264" w:lineRule="auto"/>
        <w:ind w:left="720" w:hanging="720"/>
        <w:rPr>
          <w:rFonts w:ascii="Times New Roman" w:hAnsi="Times New Roman" w:cs="Times New Roman"/>
        </w:rPr>
      </w:pPr>
      <w:r w:rsidRPr="00F94EB8">
        <w:rPr>
          <w:rFonts w:ascii="Times New Roman" w:hAnsi="Times New Roman" w:cs="Times New Roman"/>
          <w:color w:val="00B0F0"/>
        </w:rPr>
        <w:t>[IF RESPONDENT ANSWERED “</w:t>
      </w:r>
      <w:r xmlns:w="http://schemas.openxmlformats.org/wordprocessingml/2006/main">
        <w:rPr>
          <w:rFonts w:ascii="Times New Roman" w:hAnsi="Times New Roman" w:cs="Times New Roman"/>
          <w:color w:val="00B0F0"/>
        </w:rPr>
        <w:t>1</w:t>
      </w:r>
      <w:r w:rsidRPr="00F94EB8">
        <w:rPr>
          <w:rFonts w:ascii="Times New Roman" w:hAnsi="Times New Roman" w:cs="Times New Roman"/>
          <w:color w:val="00B0F0"/>
        </w:rPr>
        <w:t xml:space="preserve">” TO </w:t>
      </w:r>
      <w:r w:rsidRPr="00F94EB8">
        <w:rPr>
          <w:rFonts w:ascii="Times New Roman" w:hAnsi="Times New Roman" w:cs="Times New Roman"/>
          <w:color w:val="00B0F0"/>
          <w:highlight w:val="yellow"/>
        </w:rPr>
        <w:t>1.a</w:t>
      </w:r>
      <w:proofErr w:type="gramStart"/>
      <w:r w:rsidRPr="00F94EB8">
        <w:rPr>
          <w:rFonts w:ascii="Times New Roman" w:hAnsi="Times New Roman" w:cs="Times New Roman"/>
          <w:color w:val="00B0F0"/>
          <w:highlight w:val="yellow"/>
        </w:rPr>
        <w:t>.</w:t>
      </w:r>
      <w:proofErr w:type="gramEnd"/>
      <w:r xmlns:w="http://schemas.openxmlformats.org/wordprocessingml/2006/main">
        <w:rPr>
          <w:rFonts w:ascii="Times New Roman" w:hAnsi="Times New Roman" w:cs="Times New Roman"/>
          <w:color w:val="00B0F0"/>
          <w:highlight w:val="yellow"/>
        </w:rPr>
        <w:t>5</w:t>
      </w:r>
      <w:r w:rsidRPr="00F94EB8">
        <w:rPr>
          <w:rFonts w:ascii="Times New Roman" w:hAnsi="Times New Roman" w:cs="Times New Roman"/>
          <w:color w:val="00B0F0"/>
        </w:rPr>
        <w:t xml:space="preserve">, CONTINUE TO </w:t>
      </w:r>
      <w:r w:rsidRPr="00F94EB8">
        <w:rPr>
          <w:rFonts w:ascii="Times New Roman" w:hAnsi="Times New Roman" w:cs="Times New Roman"/>
          <w:color w:val="00B0F0"/>
          <w:highlight w:val="yellow"/>
        </w:rPr>
        <w:t>1.a.</w:t>
      </w:r>
      <w:r xmlns:w="http://schemas.openxmlformats.org/wordprocessingml/2006/main" w:rsidRPr="00E529EA">
        <w:rPr>
          <w:rFonts w:ascii="Times New Roman" w:hAnsi="Times New Roman" w:cs="Times New Roman"/>
          <w:color w:val="00B0F0"/>
          <w:highlight w:val="yellow"/>
        </w:rPr>
        <w:t>6</w:t>
      </w:r>
      <w:r w:rsidRPr="00F94EB8">
        <w:rPr>
          <w:rFonts w:ascii="Times New Roman" w:hAnsi="Times New Roman" w:cs="Times New Roman"/>
          <w:color w:val="00B0F0"/>
        </w:rPr>
        <w:t xml:space="preserve">, ELSE SKIP TO </w:t>
      </w:r>
      <w:r w:rsidRPr="00F94EB8">
        <w:rPr>
          <w:rFonts w:ascii="Times New Roman" w:hAnsi="Times New Roman" w:cs="Times New Roman"/>
          <w:color w:val="00B0F0"/>
          <w:highlight w:val="yellow"/>
        </w:rPr>
        <w:t>1.a</w:t>
      </w:r>
      <w:r w:rsidRPr="00E529EA">
        <w:rPr>
          <w:rFonts w:ascii="Times New Roman" w:hAnsi="Times New Roman" w:cs="Times New Roman"/>
          <w:color w:val="00B0F0"/>
          <w:highlight w:val="yellow"/>
        </w:rPr>
        <w:t>.</w:t>
      </w:r>
      <w:r xmlns:w="http://schemas.openxmlformats.org/wordprocessingml/2006/main" w:rsidRPr="00E529EA">
        <w:rPr>
          <w:rFonts w:ascii="Times New Roman" w:hAnsi="Times New Roman" w:cs="Times New Roman"/>
          <w:color w:val="00B0F0"/>
          <w:highlight w:val="yellow"/>
        </w:rPr>
        <w:t>7</w:t>
      </w:r>
      <w:r w:rsidRPr="00F94EB8">
        <w:rPr>
          <w:rFonts w:ascii="Times New Roman" w:hAnsi="Times New Roman" w:cs="Times New Roman"/>
          <w:color w:val="00B0F0"/>
        </w:rPr>
        <w:t>]</w:t>
      </w:r>
    </w:p>
    <w:p w:rsidRPr="00C15D57" w:rsidR="002E3F35" w:rsidP="00F964EB" w:rsidRDefault="002E3F35" w14:paraId="3870CECB" w14:textId="77777777">
      <w:pPr>
        <w:spacing w:after="0" w:line="264" w:lineRule="auto"/>
        <w:ind w:left="720" w:hanging="720"/>
        <w:rPr>
          <w:rFonts w:ascii="Times New Roman" w:hAnsi="Times New Roman"/>
          <w:color w:val="00B0F0"/>
        </w:rPr>
      </w:pPr>
    </w:p>
    <w:p w:rsidR="00654BC1" w:rsidP="00654BC1" w:rsidRDefault="008064D3" w14:paraId="3879EF34" w14:textId="5E4F0BA1">
      <w:pPr>
        <w:spacing w:after="0"/>
        <w:ind w:left="720" w:hanging="720"/>
        <w:rPr>
          <w:rFonts w:ascii="Times New Roman" w:hAnsi="Times New Roman" w:cs="Times New Roman"/>
        </w:rPr>
      </w:pPr>
      <w:proofErr w:type="gramStart"/>
      <w:r xmlns:w="http://schemas.openxmlformats.org/wordprocessingml/2006/main" w:rsidRPr="00A65D0E" w:rsidR="00654BC1">
        <w:rPr>
          <w:rFonts w:ascii="Times New Roman" w:hAnsi="Times New Roman" w:cs="Times New Roman"/>
        </w:rPr>
        <w:t>1.a.</w:t>
      </w:r>
      <w:r xmlns:w="http://schemas.openxmlformats.org/wordprocessingml/2006/main" w:rsidR="00654BC1">
        <w:rPr>
          <w:rFonts w:ascii="Times New Roman" w:hAnsi="Times New Roman" w:cs="Times New Roman"/>
        </w:rPr>
        <w:t>Please describe how your state adjusted your profiling model in response to the pandemic, including any new data you are using in the models.</w:t>
      </w:r>
      <w:r xmlns:w="http://schemas.openxmlformats.org/wordprocessingml/2006/main" w:rsidRPr="00A65D0E" w:rsidR="00654BC1">
        <w:rPr>
          <w:rFonts w:ascii="Times New Roman" w:hAnsi="Times New Roman" w:cs="Times New Roman"/>
        </w:rPr>
        <w:tab/>
      </w:r>
      <w:r xmlns:w="http://schemas.openxmlformats.org/wordprocessingml/2006/main" w:rsidR="002E3F35">
        <w:rPr>
          <w:rFonts w:ascii="Times New Roman" w:hAnsi="Times New Roman" w:cs="Times New Roman"/>
        </w:rPr>
        <w:t>6</w:t>
      </w:r>
    </w:p>
    <w:p w:rsidR="00654BC1" w:rsidP="00654BC1" w:rsidRDefault="00654BC1" w14:paraId="38DA7AF4" w14:textId="77777777">
      <w:pPr>
        <w:spacing w:after="0"/>
        <w:ind w:left="720" w:hanging="720"/>
        <w:rPr>
          <w:rFonts w:ascii="Times New Roman" w:hAnsi="Times New Roman" w:cs="Times New Roman"/>
        </w:rPr>
      </w:pPr>
      <w:r xmlns:w="http://schemas.openxmlformats.org/wordprocessingml/2006/main">
        <w:rPr>
          <w:rFonts w:ascii="Times New Roman" w:hAnsi="Times New Roman" w:cs="Times New Roman"/>
        </w:rPr>
        <w:tab/>
        <w:t>_________________________________________</w:t>
      </w:r>
    </w:p>
    <w:p w:rsidR="00654BC1" w:rsidP="00F964EB" w:rsidRDefault="00654BC1" w14:paraId="2D395808" w14:textId="77777777">
      <w:pPr>
        <w:spacing w:after="0" w:line="264" w:lineRule="auto"/>
        <w:ind w:left="720" w:hanging="720"/>
        <w:rPr>
          <w:rFonts w:ascii="Times New Roman" w:hAnsi="Times New Roman" w:cs="Times New Roman"/>
          <w:color w:val="00B0F0"/>
        </w:rPr>
      </w:pPr>
    </w:p>
    <w:p w:rsidR="00654BC1" w:rsidP="00F964EB" w:rsidRDefault="00654BC1" w14:paraId="0BF303DA" w14:textId="77777777">
      <w:pPr>
        <w:spacing w:after="0" w:line="264" w:lineRule="auto"/>
        <w:ind w:left="720" w:hanging="720"/>
        <w:rPr>
          <w:rFonts w:ascii="Times New Roman" w:hAnsi="Times New Roman" w:cs="Times New Roman"/>
          <w:color w:val="00B0F0"/>
        </w:rPr>
      </w:pPr>
    </w:p>
    <w:p w:rsidR="008064D3" w:rsidP="00F964EB" w:rsidRDefault="008064D3" w14:paraId="4FAC0BFE" w14:textId="0C3BBFDD">
      <w:pPr>
        <w:spacing w:after="0" w:line="264" w:lineRule="auto"/>
        <w:ind w:left="720" w:hanging="720"/>
        <w:rPr>
          <w:rFonts w:ascii="Times New Roman" w:hAnsi="Times New Roman" w:cs="Times New Roman"/>
        </w:rPr>
      </w:pPr>
      <w:r xmlns:w="http://schemas.openxmlformats.org/wordprocessingml/2006/main" w:rsidRPr="00F94EB8">
        <w:rPr>
          <w:rFonts w:ascii="Times New Roman" w:hAnsi="Times New Roman" w:cs="Times New Roman"/>
          <w:color w:val="00B0F0"/>
        </w:rPr>
        <w:t xml:space="preserve">[IF RESPONDENT ANSWERED “2” TO </w:t>
      </w:r>
      <w:r xmlns:w="http://schemas.openxmlformats.org/wordprocessingml/2006/main" w:rsidRPr="00F94EB8">
        <w:rPr>
          <w:rFonts w:ascii="Times New Roman" w:hAnsi="Times New Roman" w:cs="Times New Roman"/>
          <w:color w:val="00B0F0"/>
        </w:rPr>
        <w:t>]</w:t>
      </w:r>
      <w:r xmlns:w="http://schemas.openxmlformats.org/wordprocessingml/2006/main" w:rsidRPr="00E529EA" w:rsidR="002E3F35">
        <w:rPr>
          <w:rFonts w:ascii="Times New Roman" w:hAnsi="Times New Roman" w:cs="Times New Roman"/>
          <w:color w:val="00B0F0"/>
          <w:highlight w:val="yellow"/>
        </w:rPr>
        <w:t>8</w:t>
      </w:r>
      <w:r xmlns:w="http://schemas.openxmlformats.org/wordprocessingml/2006/main" w:rsidRPr="00F94EB8">
        <w:rPr>
          <w:rFonts w:ascii="Times New Roman" w:hAnsi="Times New Roman" w:cs="Times New Roman"/>
          <w:color w:val="00B0F0"/>
          <w:highlight w:val="yellow"/>
        </w:rPr>
        <w:t>1.a.</w:t>
      </w:r>
      <w:r xmlns:w="http://schemas.openxmlformats.org/wordprocessingml/2006/main" w:rsidRPr="00F94EB8">
        <w:rPr>
          <w:rFonts w:ascii="Times New Roman" w:hAnsi="Times New Roman" w:cs="Times New Roman"/>
          <w:color w:val="00B0F0"/>
        </w:rPr>
        <w:t xml:space="preserve">, ELSE SKIP TO </w:t>
      </w:r>
      <w:r xmlns:w="http://schemas.openxmlformats.org/wordprocessingml/2006/main" w:rsidRPr="00E529EA" w:rsidR="002E3F35">
        <w:rPr>
          <w:rFonts w:ascii="Times New Roman" w:hAnsi="Times New Roman" w:cs="Times New Roman"/>
          <w:color w:val="00B0F0"/>
          <w:highlight w:val="yellow"/>
        </w:rPr>
        <w:t>7</w:t>
      </w:r>
      <w:r xmlns:w="http://schemas.openxmlformats.org/wordprocessingml/2006/main" w:rsidRPr="00F94EB8">
        <w:rPr>
          <w:rFonts w:ascii="Times New Roman" w:hAnsi="Times New Roman" w:cs="Times New Roman"/>
          <w:color w:val="00B0F0"/>
          <w:highlight w:val="yellow"/>
        </w:rPr>
        <w:t>1.a.</w:t>
      </w:r>
      <w:r xmlns:w="http://schemas.openxmlformats.org/wordprocessingml/2006/main" w:rsidRPr="00F94EB8">
        <w:rPr>
          <w:rFonts w:ascii="Times New Roman" w:hAnsi="Times New Roman" w:cs="Times New Roman"/>
          <w:color w:val="00B0F0"/>
        </w:rPr>
        <w:t xml:space="preserve">, CONTINUE TO </w:t>
      </w:r>
      <w:r xmlns:w="http://schemas.openxmlformats.org/wordprocessingml/2006/main" w:rsidR="00780D77">
        <w:rPr>
          <w:rFonts w:ascii="Times New Roman" w:hAnsi="Times New Roman" w:cs="Times New Roman"/>
          <w:color w:val="00B0F0"/>
          <w:highlight w:val="yellow"/>
        </w:rPr>
        <w:t>4</w:t>
      </w:r>
      <w:r xmlns:w="http://schemas.openxmlformats.org/wordprocessingml/2006/main" w:rsidRPr="00F94EB8">
        <w:rPr>
          <w:rFonts w:ascii="Times New Roman" w:hAnsi="Times New Roman" w:cs="Times New Roman"/>
          <w:color w:val="00B0F0"/>
          <w:highlight w:val="yellow"/>
        </w:rPr>
        <w:t>1.a.</w:t>
      </w:r>
    </w:p>
    <w:p w:rsidR="008064D3" w:rsidP="00F964EB" w:rsidRDefault="008064D3" w14:paraId="1654ED63" w14:textId="77777777">
      <w:pPr>
        <w:spacing w:after="0" w:line="264" w:lineRule="auto"/>
        <w:ind w:left="720" w:hanging="720"/>
        <w:rPr>
          <w:rFonts w:ascii="Times New Roman" w:hAnsi="Times New Roman" w:eastAsia="Calibri" w:cs="Times New Roman"/>
        </w:rPr>
      </w:pPr>
    </w:p>
    <w:p w:rsidR="00F964EB" w:rsidP="00F964EB" w:rsidRDefault="008064D3" w14:paraId="5323A7D6" w14:textId="320159BD">
      <w:pPr>
        <w:spacing w:after="0" w:line="264" w:lineRule="auto"/>
        <w:ind w:left="720" w:hanging="720"/>
        <w:rPr>
          <w:rFonts w:ascii="Times New Roman" w:hAnsi="Times New Roman" w:cs="Times New Roman"/>
        </w:rPr>
      </w:pPr>
      <w:proofErr w:type="gramStart"/>
      <w:r xmlns:w="http://schemas.openxmlformats.org/wordprocessingml/2006/main">
        <w:rPr>
          <w:rFonts w:ascii="Times New Roman" w:hAnsi="Times New Roman" w:eastAsia="Calibri" w:cs="Times New Roman"/>
        </w:rPr>
        <w:t>1</w:t>
      </w:r>
      <w:r xmlns:w="http://schemas.openxmlformats.org/wordprocessingml/2006/main" w:rsidR="002E3F35">
        <w:rPr>
          <w:rFonts w:ascii="Times New Roman" w:hAnsi="Times New Roman" w:eastAsia="Calibri" w:cs="Times New Roman"/>
        </w:rPr>
        <w:t>7</w:t>
      </w:r>
      <w:r xmlns:w="http://schemas.openxmlformats.org/wordprocessingml/2006/main" w:rsidR="00F964EB">
        <w:rPr>
          <w:rFonts w:ascii="Times New Roman" w:hAnsi="Times New Roman" w:eastAsia="Calibri" w:cs="Times New Roman"/>
        </w:rPr>
        <w:t>a.</w:t>
      </w:r>
      <w:r xmlns:w="http://schemas.openxmlformats.org/wordprocessingml/2006/main" w:rsidRPr="00190D37" w:rsidR="00F964EB">
        <w:rPr>
          <w:rFonts w:ascii="Times New Roman" w:hAnsi="Times New Roman" w:eastAsia="Calibri" w:cs="Times New Roman"/>
        </w:rPr>
        <w:t>.</w:t>
      </w:r>
      <w:proofErr w:type="gramEnd"/>
      <w:r w:rsidRPr="00190D37" w:rsidR="00F964EB">
        <w:rPr>
          <w:rFonts w:ascii="Times New Roman" w:hAnsi="Times New Roman" w:cs="Times New Roman"/>
        </w:rPr>
        <w:t xml:space="preserve"> </w:t>
      </w:r>
      <w:r w:rsidR="00F964EB">
        <w:rPr>
          <w:rFonts w:ascii="Times New Roman" w:hAnsi="Times New Roman" w:cs="Times New Roman"/>
        </w:rPr>
        <w:t xml:space="preserve"> </w:t>
      </w:r>
      <w:r w:rsidR="00F964EB">
        <w:rPr>
          <w:rFonts w:ascii="Times New Roman" w:hAnsi="Times New Roman" w:cs="Times New Roman"/>
        </w:rPr>
        <w:tab/>
        <w:t xml:space="preserve">You said your state has changed your RESEA service delivery design. </w:t>
      </w:r>
      <w:r w:rsidRPr="00190D37" w:rsidR="00F964EB">
        <w:rPr>
          <w:rFonts w:ascii="Times New Roman" w:hAnsi="Times New Roman" w:cs="Times New Roman"/>
        </w:rPr>
        <w:t xml:space="preserve">Please </w:t>
      </w:r>
      <w:r w:rsidR="00F964EB">
        <w:rPr>
          <w:rFonts w:ascii="Times New Roman" w:hAnsi="Times New Roman" w:cs="Times New Roman"/>
        </w:rPr>
        <w:t xml:space="preserve">identify the changes you have made: </w:t>
      </w:r>
    </w:p>
    <w:p w:rsidR="00F964EB" w:rsidP="00F964EB" w:rsidRDefault="00F964EB" w14:paraId="19EA916A" w14:textId="77777777">
      <w:pPr>
        <w:spacing w:after="0" w:line="264" w:lineRule="auto"/>
        <w:ind w:left="720" w:hanging="720"/>
        <w:rPr>
          <w:rFonts w:ascii="Times New Roman" w:hAnsi="Times New Roman" w:cs="Times New Roman"/>
        </w:rPr>
      </w:pPr>
      <w:r w:rsidRPr="000231FC">
        <w:rPr>
          <w:rFonts w:eastAsia="Calibri" w:cstheme="minorHAnsi"/>
          <w:b/>
          <w:bCs/>
        </w:rPr>
        <w:t>(</w:t>
      </w:r>
      <w:r>
        <w:rPr>
          <w:rFonts w:eastAsia="Calibri" w:cstheme="minorHAnsi"/>
          <w:b/>
          <w:bCs/>
        </w:rPr>
        <w:t>Select all</w:t>
      </w:r>
      <w:r w:rsidRPr="000231FC">
        <w:rPr>
          <w:rFonts w:eastAsia="Calibri" w:cstheme="minorHAnsi"/>
          <w:b/>
          <w:bCs/>
        </w:rPr>
        <w:t xml:space="preserve"> that apply.)</w:t>
      </w:r>
    </w:p>
    <w:p w:rsidR="00F964EB" w:rsidP="008064D3" w:rsidRDefault="00F964EB" w14:paraId="56D94CB9" w14:textId="197E1B59">
      <w:pPr>
        <w:spacing w:after="0" w:line="240" w:lineRule="auto"/>
        <w:ind w:firstLine="72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w:t>
      </w:r>
      <w:r xmlns:w="http://schemas.openxmlformats.org/wordprocessingml/2006/main">
        <w:rPr>
          <w:rFonts w:ascii="Times New Roman" w:hAnsi="Times New Roman" w:cs="Times New Roman"/>
        </w:rPr>
        <w:t>Offer</w:t>
      </w:r>
      <w:r>
        <w:rPr>
          <w:rFonts w:ascii="Times New Roman" w:hAnsi="Times New Roman" w:cs="Times New Roman"/>
        </w:rPr>
        <w:t xml:space="preserve"> more </w:t>
      </w:r>
      <w:r w:rsidR="008064D3">
        <w:rPr>
          <w:rFonts w:ascii="Times New Roman" w:hAnsi="Times New Roman" w:cs="Times New Roman"/>
        </w:rPr>
        <w:t xml:space="preserve">individualized </w:t>
      </w:r>
      <w:r>
        <w:rPr>
          <w:rFonts w:ascii="Times New Roman" w:hAnsi="Times New Roman" w:cs="Times New Roman"/>
        </w:rPr>
        <w:t>reemployment services</w:t>
      </w:r>
      <w:r w:rsidRPr="0058700D">
        <w:rPr>
          <w:rFonts w:ascii="Times New Roman" w:hAnsi="Times New Roman" w:cs="Times New Roman"/>
        </w:rPr>
        <w:t xml:space="preserve"> </w:t>
      </w:r>
      <w:r>
        <w:rPr>
          <w:rFonts w:ascii="Times New Roman" w:hAnsi="Times New Roman" w:cs="Times New Roman"/>
        </w:rPr>
        <w:t>to claimants who are selected</w:t>
      </w:r>
      <w:r w:rsidRPr="0058700D">
        <w:rPr>
          <w:rFonts w:ascii="Times New Roman" w:hAnsi="Times New Roman" w:cs="Times New Roman"/>
        </w:rPr>
        <w:t xml:space="preserve">        </w:t>
      </w:r>
    </w:p>
    <w:p w:rsidR="000B759F" w:rsidP="008064D3" w:rsidRDefault="00F964EB" w14:paraId="69613E67" w14:textId="47D2614C">
      <w:pPr>
        <w:spacing w:after="0" w:line="240" w:lineRule="auto"/>
        <w:ind w:firstLine="720"/>
        <w:rPr>
          <w:rFonts w:ascii="Times New Roman" w:hAnsi="Times New Roman" w:cs="Times New Roman"/>
        </w:rPr>
      </w:pPr>
      <w:r w:rsidRPr="0025587A">
        <w:rPr>
          <w:rFonts w:ascii="Times New Roman" w:hAnsi="Times New Roman" w:eastAsia="Times New Roman" w:cs="Times New Roman"/>
        </w:rPr>
        <w:sym w:font="Wingdings" w:char="F071"/>
      </w:r>
      <w:r w:rsidR="008064D3">
        <w:rPr>
          <w:rFonts w:ascii="Times New Roman" w:hAnsi="Times New Roman" w:eastAsia="Times New Roman" w:cs="Times New Roman"/>
          <w:vertAlign w:val="subscript"/>
        </w:rPr>
        <w:t>2</w:t>
      </w:r>
      <w:r>
        <w:rPr>
          <w:rFonts w:ascii="Times New Roman" w:hAnsi="Times New Roman" w:eastAsia="Times New Roman" w:cs="Times New Roman"/>
          <w:vertAlign w:val="subscript"/>
        </w:rPr>
        <w:t xml:space="preserve"> </w:t>
      </w:r>
      <w:r w:rsidRPr="00A5493F">
        <w:rPr>
          <w:rFonts w:ascii="Times New Roman" w:hAnsi="Times New Roman" w:cs="Times New Roman"/>
        </w:rPr>
        <w:t xml:space="preserve"> </w:t>
      </w:r>
      <w:r>
        <w:rPr>
          <w:rFonts w:ascii="Times New Roman" w:hAnsi="Times New Roman" w:cs="Times New Roman"/>
        </w:rPr>
        <w:t xml:space="preserve"> Increased the number of RESEA meetings</w:t>
      </w:r>
      <w:r w:rsidR="008064D3">
        <w:rPr>
          <w:rFonts w:ascii="Times New Roman" w:hAnsi="Times New Roman" w:cs="Times New Roman"/>
        </w:rPr>
        <w:t xml:space="preserve"> with</w:t>
      </w:r>
      <w:r>
        <w:rPr>
          <w:rFonts w:ascii="Times New Roman" w:hAnsi="Times New Roman" w:cs="Times New Roman"/>
        </w:rPr>
        <w:t xml:space="preserve"> claimants who are selected</w:t>
      </w:r>
    </w:p>
    <w:p w:rsidR="00F964EB" w:rsidP="008064D3" w:rsidRDefault="000B759F" w14:paraId="52A3F685" w14:textId="77777777">
      <w:pPr>
        <w:spacing w:after="0" w:line="240" w:lineRule="auto"/>
        <w:ind w:firstLine="72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3 </w:t>
      </w:r>
      <w:r w:rsidRPr="00A5493F">
        <w:rPr>
          <w:rFonts w:ascii="Times New Roman" w:hAnsi="Times New Roman" w:cs="Times New Roman"/>
        </w:rPr>
        <w:t xml:space="preserve"> </w:t>
      </w:r>
      <w:r>
        <w:rPr>
          <w:rFonts w:ascii="Times New Roman" w:hAnsi="Times New Roman" w:cs="Times New Roman"/>
        </w:rPr>
        <w:t xml:space="preserve"> Assign more staff to work on each case</w:t>
      </w:r>
    </w:p>
    <w:p w:rsidR="00F964EB" w:rsidP="008064D3" w:rsidRDefault="00F964EB" w14:paraId="773524E1" w14:textId="15EBE27A">
      <w:pPr>
        <w:spacing w:after="0" w:line="240" w:lineRule="auto"/>
        <w:ind w:firstLine="720"/>
        <w:rPr>
          <w:rFonts w:ascii="Times New Roman" w:hAnsi="Times New Roman" w:cs="Times New Roman"/>
        </w:rPr>
      </w:pPr>
      <w:r w:rsidRPr="0025587A">
        <w:rPr>
          <w:rFonts w:ascii="Times New Roman" w:hAnsi="Times New Roman" w:eastAsia="Times New Roman" w:cs="Times New Roman"/>
        </w:rPr>
        <w:sym w:font="Wingdings" w:char="F071"/>
      </w:r>
      <w:r w:rsidR="000B759F">
        <w:rPr>
          <w:rFonts w:ascii="Times New Roman" w:hAnsi="Times New Roman" w:eastAsia="Times New Roman" w:cs="Times New Roman"/>
          <w:vertAlign w:val="subscript"/>
        </w:rPr>
        <w:t>4</w:t>
      </w:r>
      <w:r>
        <w:rPr>
          <w:rFonts w:ascii="Times New Roman" w:hAnsi="Times New Roman" w:eastAsia="Times New Roman" w:cs="Times New Roman"/>
          <w:vertAlign w:val="subscript"/>
        </w:rPr>
        <w:t xml:space="preserve"> </w:t>
      </w:r>
      <w:r w:rsidRPr="00A5493F">
        <w:rPr>
          <w:rFonts w:ascii="Times New Roman" w:hAnsi="Times New Roman" w:cs="Times New Roman"/>
        </w:rPr>
        <w:t xml:space="preserve"> </w:t>
      </w:r>
      <w:r>
        <w:rPr>
          <w:rFonts w:ascii="Times New Roman" w:hAnsi="Times New Roman" w:cs="Times New Roman"/>
        </w:rPr>
        <w:t xml:space="preserve"> </w:t>
      </w:r>
      <w:r xmlns:w="http://schemas.openxmlformats.org/wordprocessingml/2006/main" w:rsidR="00487B44">
        <w:rPr>
          <w:rFonts w:ascii="Times New Roman" w:hAnsi="Times New Roman" w:cs="Times New Roman"/>
        </w:rPr>
        <w:t>Make</w:t>
      </w:r>
      <w:r w:rsidR="00487B44">
        <w:rPr>
          <w:rFonts w:ascii="Times New Roman" w:hAnsi="Times New Roman" w:cs="Times New Roman"/>
        </w:rPr>
        <w:t xml:space="preserve"> </w:t>
      </w:r>
      <w:r w:rsidR="008064D3">
        <w:rPr>
          <w:rFonts w:ascii="Times New Roman" w:hAnsi="Times New Roman" w:cs="Times New Roman"/>
        </w:rPr>
        <w:t xml:space="preserve">more referrals to workshops or other services for </w:t>
      </w:r>
      <w:r>
        <w:rPr>
          <w:rFonts w:ascii="Times New Roman" w:hAnsi="Times New Roman" w:cs="Times New Roman"/>
        </w:rPr>
        <w:t>claimants who are selected</w:t>
      </w:r>
    </w:p>
    <w:p w:rsidR="000B759F" w:rsidP="008064D3" w:rsidRDefault="000B759F" w14:paraId="4CD4C067" w14:textId="77777777">
      <w:pPr>
        <w:spacing w:after="0" w:line="240" w:lineRule="auto"/>
        <w:ind w:firstLine="72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5 </w:t>
      </w:r>
      <w:r w:rsidRPr="00A5493F">
        <w:rPr>
          <w:rFonts w:ascii="Times New Roman" w:hAnsi="Times New Roman" w:cs="Times New Roman"/>
        </w:rPr>
        <w:t xml:space="preserve"> </w:t>
      </w:r>
      <w:r>
        <w:rPr>
          <w:rFonts w:ascii="Times New Roman" w:hAnsi="Times New Roman" w:cs="Times New Roman"/>
        </w:rPr>
        <w:t xml:space="preserve"> Conduct more follow-up with claimants to monitor progress finding a job</w:t>
      </w:r>
    </w:p>
    <w:p w:rsidR="00F964EB" w:rsidP="008064D3" w:rsidRDefault="00F964EB" w14:paraId="155C1E31" w14:textId="77777777">
      <w:pPr>
        <w:spacing w:after="0" w:line="240" w:lineRule="auto"/>
        <w:ind w:firstLine="720"/>
        <w:rPr>
          <w:rFonts w:ascii="Times New Roman" w:hAnsi="Times New Roman" w:cs="Times New Roman"/>
        </w:rPr>
      </w:pPr>
    </w:p>
    <w:p w:rsidR="002E5864" w:rsidP="008064D3" w:rsidRDefault="002E5864" w14:paraId="4AEFC6CE" w14:textId="01702B0F">
      <w:pPr>
        <w:spacing w:after="0" w:line="240" w:lineRule="auto"/>
        <w:ind w:firstLine="720"/>
        <w:rPr>
          <w:rFonts w:ascii="Times New Roman" w:hAnsi="Times New Roman" w:cs="Times New Roman"/>
        </w:rPr>
      </w:pPr>
      <w:r xmlns:w="http://schemas.openxmlformats.org/wordprocessingml/2006/main" w:rsidRPr="002375F0">
        <w:rPr>
          <w:rFonts w:ascii="Times New Roman" w:hAnsi="Times New Roman" w:eastAsia="Times New Roman" w:cs="Times New Roman"/>
        </w:rPr>
        <w:sym w:font="Wingdings" w:char="F071"/>
      </w:r>
      <w:r xmlns:w="http://schemas.openxmlformats.org/wordprocessingml/2006/main" w:rsidR="000D6A68">
        <w:rPr>
          <w:rFonts w:ascii="Times New Roman" w:hAnsi="Times New Roman" w:cs="Times New Roman"/>
        </w:rPr>
        <w:t>, such as phone or videoconference meetings</w:t>
      </w:r>
      <w:r xmlns:w="http://schemas.openxmlformats.org/wordprocessingml/2006/main" w:rsidRPr="002E5864">
        <w:rPr>
          <w:rFonts w:ascii="Times New Roman" w:hAnsi="Times New Roman" w:cs="Times New Roman"/>
        </w:rPr>
        <w:t>Added or expanded virtual services</w:t>
      </w:r>
      <w:r xmlns:w="http://schemas.openxmlformats.org/wordprocessingml/2006/main">
        <w:rPr>
          <w:rFonts w:ascii="Times New Roman" w:hAnsi="Times New Roman" w:cs="Times New Roman"/>
        </w:rPr>
        <w:t xml:space="preserve">   </w:t>
      </w:r>
      <w:r xmlns:w="http://schemas.openxmlformats.org/wordprocessingml/2006/main" w:rsidR="00E529EA">
        <w:rPr>
          <w:rFonts w:ascii="Times New Roman" w:hAnsi="Times New Roman" w:eastAsia="Times New Roman" w:cs="Times New Roman"/>
          <w:vertAlign w:val="subscript"/>
        </w:rPr>
        <w:t>6</w:t>
      </w:r>
    </w:p>
    <w:p w:rsidR="000D6A68" w:rsidP="008064D3" w:rsidRDefault="000D6A68" w14:paraId="2DF6504E" w14:textId="09FEF64D">
      <w:pPr>
        <w:spacing w:after="0" w:line="240" w:lineRule="auto"/>
        <w:ind w:firstLine="720"/>
        <w:rPr>
          <w:rFonts w:ascii="Times New Roman" w:hAnsi="Times New Roman" w:cs="Times New Roman"/>
        </w:rPr>
      </w:pPr>
      <w:r w:rsidRPr="002375F0">
        <w:rPr>
          <w:rFonts w:ascii="Times New Roman" w:hAnsi="Times New Roman" w:eastAsia="Times New Roman" w:cs="Times New Roman"/>
        </w:rPr>
        <w:sym w:font="Wingdings" w:char="F071"/>
      </w:r>
      <w:r w:rsidR="00E529EA">
        <w:rPr>
          <w:rFonts w:ascii="Times New Roman" w:hAnsi="Times New Roman" w:eastAsia="Times New Roman" w:cs="Times New Roman"/>
          <w:vertAlign w:val="subscript"/>
        </w:rPr>
        <w:t>7</w:t>
      </w:r>
      <w:r>
        <w:rPr>
          <w:rFonts w:ascii="Times New Roman" w:hAnsi="Times New Roman" w:cs="Times New Roman"/>
        </w:rPr>
        <w:t xml:space="preserve">   </w:t>
      </w:r>
      <w:r w:rsidRPr="002E5864">
        <w:rPr>
          <w:rFonts w:ascii="Times New Roman" w:hAnsi="Times New Roman" w:cs="Times New Roman"/>
        </w:rPr>
        <w:t xml:space="preserve">Added or expanded </w:t>
      </w:r>
      <w:r xmlns:w="http://schemas.openxmlformats.org/wordprocessingml/2006/main">
        <w:rPr>
          <w:rFonts w:ascii="Times New Roman" w:hAnsi="Times New Roman" w:cs="Times New Roman"/>
        </w:rPr>
        <w:t>online self-service options</w:t>
      </w:r>
    </w:p>
    <w:p w:rsidR="00780D77" w:rsidP="00780D77" w:rsidRDefault="00F964EB" w14:paraId="49D1222B" w14:textId="153B99CE">
      <w:pPr>
        <w:spacing w:after="0" w:line="240" w:lineRule="auto"/>
        <w:ind w:firstLine="720"/>
        <w:rPr>
          <w:rFonts w:ascii="Times New Roman" w:hAnsi="Times New Roman" w:cs="Times New Roman"/>
        </w:rPr>
      </w:pPr>
      <w:r xmlns:w="http://schemas.openxmlformats.org/wordprocessingml/2006/main" w:rsidRPr="002375F0" w:rsidR="00780D77">
        <w:rPr>
          <w:rFonts w:ascii="Times New Roman" w:hAnsi="Times New Roman" w:eastAsia="Times New Roman" w:cs="Times New Roman"/>
        </w:rPr>
        <w:sym w:font="Wingdings" w:char="F071"/>
      </w:r>
      <w:r xmlns:w="http://schemas.openxmlformats.org/wordprocessingml/2006/main" w:rsidR="00780D77">
        <w:rPr>
          <w:rFonts w:ascii="Times New Roman" w:hAnsi="Times New Roman" w:cs="Times New Roman"/>
        </w:rPr>
        <w:t xml:space="preserve">   Reduced the extent of services provided to each claimant because of resource limitations </w:t>
      </w:r>
      <w:r xmlns:w="http://schemas.openxmlformats.org/wordprocessingml/2006/main" w:rsidR="00E529EA">
        <w:rPr>
          <w:rFonts w:ascii="Times New Roman" w:hAnsi="Times New Roman" w:eastAsia="Times New Roman" w:cs="Times New Roman"/>
          <w:vertAlign w:val="subscript"/>
        </w:rPr>
        <w:t>8</w:t>
      </w:r>
    </w:p>
    <w:p w:rsidRPr="00190D37" w:rsidR="00F964EB" w:rsidP="00F964EB" w:rsidRDefault="00F964EB" w14:paraId="6BAAA9F8" w14:textId="5A48BAAF">
      <w:pPr>
        <w:pStyle w:val="ListParagraph"/>
        <w:spacing w:after="0" w:line="240" w:lineRule="auto"/>
        <w:rPr>
          <w:rFonts w:ascii="Times New Roman" w:hAnsi="Times New Roman" w:cs="Times New Roman"/>
        </w:rPr>
      </w:pPr>
      <w:r xmlns:w="http://schemas.openxmlformats.org/wordprocessingml/2006/main" w:rsidRPr="002375F0">
        <w:rPr>
          <w:rFonts w:ascii="Times New Roman" w:hAnsi="Times New Roman" w:eastAsia="Times New Roman" w:cs="Times New Roman"/>
        </w:rPr>
        <w:sym w:font="Wingdings" w:char="F071"/>
      </w:r>
      <w:r xmlns:w="http://schemas.openxmlformats.org/wordprocessingml/2006/main" w:rsidR="00E529EA">
        <w:rPr>
          <w:rFonts w:ascii="Times New Roman" w:hAnsi="Times New Roman" w:eastAsia="Times New Roman" w:cs="Times New Roman"/>
          <w:vertAlign w:val="subscript"/>
        </w:rPr>
        <w:t>9</w:t>
      </w:r>
      <w:r w:rsidR="000D6A68">
        <w:rPr>
          <w:rFonts w:ascii="Times New Roman" w:hAnsi="Times New Roman" w:cs="Times New Roman"/>
        </w:rPr>
        <w:t xml:space="preserve">   </w:t>
      </w:r>
      <w:r>
        <w:rPr>
          <w:rFonts w:ascii="Times New Roman" w:hAnsi="Times New Roman" w:cs="Times New Roman"/>
        </w:rPr>
        <w:t xml:space="preserve">Other (please specify) ____________            </w:t>
      </w:r>
    </w:p>
    <w:p w:rsidR="00F964EB" w:rsidP="00F964EB" w:rsidRDefault="00F964EB" w14:paraId="0D4786D5" w14:textId="77777777">
      <w:pPr>
        <w:spacing w:after="0" w:line="264" w:lineRule="auto"/>
        <w:ind w:left="720" w:hanging="720"/>
        <w:rPr>
          <w:rFonts w:ascii="Times New Roman" w:hAnsi="Times New Roman" w:eastAsia="Calibri" w:cs="Times New Roman"/>
        </w:rPr>
      </w:pPr>
    </w:p>
    <w:p w:rsidR="008064D3" w:rsidP="00F964EB" w:rsidRDefault="008064D3" w14:paraId="0C0C570C" w14:textId="0D033864">
      <w:pPr>
        <w:spacing w:after="0" w:line="264" w:lineRule="auto"/>
        <w:ind w:left="720" w:hanging="720"/>
        <w:rPr>
          <w:rFonts w:ascii="Times New Roman" w:hAnsi="Times New Roman" w:cs="Times New Roman"/>
        </w:rPr>
      </w:pPr>
      <w:r w:rsidRPr="00F94EB8">
        <w:rPr>
          <w:rFonts w:ascii="Times New Roman" w:hAnsi="Times New Roman" w:cs="Times New Roman"/>
          <w:color w:val="00B0F0"/>
        </w:rPr>
        <w:t xml:space="preserve">[IF RESPONDENT ANSWERED “3” TO </w:t>
      </w:r>
      <w:r w:rsidRPr="00F94EB8">
        <w:rPr>
          <w:rFonts w:ascii="Times New Roman" w:hAnsi="Times New Roman" w:cs="Times New Roman"/>
          <w:color w:val="00B0F0"/>
          <w:highlight w:val="yellow"/>
        </w:rPr>
        <w:t>1.a</w:t>
      </w:r>
      <w:proofErr w:type="gramStart"/>
      <w:r w:rsidRPr="00F94EB8">
        <w:rPr>
          <w:rFonts w:ascii="Times New Roman" w:hAnsi="Times New Roman" w:cs="Times New Roman"/>
          <w:color w:val="00B0F0"/>
          <w:highlight w:val="yellow"/>
        </w:rPr>
        <w:t>.</w:t>
      </w:r>
      <w:proofErr w:type="gramEnd"/>
      <w:r xmlns:w="http://schemas.openxmlformats.org/wordprocessingml/2006/main" w:rsidRPr="00E529EA" w:rsidR="00780D77">
        <w:rPr>
          <w:rFonts w:ascii="Times New Roman" w:hAnsi="Times New Roman" w:cs="Times New Roman"/>
          <w:color w:val="00B0F0"/>
          <w:highlight w:val="yellow"/>
        </w:rPr>
        <w:t>4</w:t>
      </w:r>
      <w:r w:rsidRPr="00F94EB8">
        <w:rPr>
          <w:rFonts w:ascii="Times New Roman" w:hAnsi="Times New Roman" w:cs="Times New Roman"/>
          <w:color w:val="00B0F0"/>
        </w:rPr>
        <w:t xml:space="preserve">, CONTINUE TO </w:t>
      </w:r>
      <w:r w:rsidRPr="00F94EB8">
        <w:rPr>
          <w:rFonts w:ascii="Times New Roman" w:hAnsi="Times New Roman" w:cs="Times New Roman"/>
          <w:color w:val="00B0F0"/>
          <w:highlight w:val="yellow"/>
        </w:rPr>
        <w:t>1.a.</w:t>
      </w:r>
      <w:r xmlns:w="http://schemas.openxmlformats.org/wordprocessingml/2006/main" w:rsidR="002E3F35">
        <w:rPr>
          <w:rFonts w:ascii="Times New Roman" w:hAnsi="Times New Roman" w:cs="Times New Roman"/>
          <w:color w:val="00B0F0"/>
          <w:highlight w:val="yellow"/>
        </w:rPr>
        <w:t>8</w:t>
      </w:r>
      <w:r w:rsidRPr="00F94EB8">
        <w:rPr>
          <w:rFonts w:ascii="Times New Roman" w:hAnsi="Times New Roman" w:cs="Times New Roman"/>
          <w:color w:val="00B0F0"/>
        </w:rPr>
        <w:t xml:space="preserve">, ELSE SKIP TO </w:t>
      </w:r>
      <w:r w:rsidRPr="00F94EB8">
        <w:rPr>
          <w:rFonts w:ascii="Times New Roman" w:hAnsi="Times New Roman" w:cs="Times New Roman"/>
          <w:color w:val="00B0F0"/>
          <w:highlight w:val="yellow"/>
        </w:rPr>
        <w:t>1.a.</w:t>
      </w:r>
      <w:r xmlns:w="http://schemas.openxmlformats.org/wordprocessingml/2006/main" w:rsidRPr="00E529EA" w:rsidR="002E3F35">
        <w:rPr>
          <w:rFonts w:ascii="Times New Roman" w:hAnsi="Times New Roman" w:cs="Times New Roman"/>
          <w:color w:val="00B0F0"/>
          <w:highlight w:val="yellow"/>
        </w:rPr>
        <w:t>9</w:t>
      </w:r>
      <w:r w:rsidRPr="00F94EB8">
        <w:rPr>
          <w:rFonts w:ascii="Times New Roman" w:hAnsi="Times New Roman" w:cs="Times New Roman"/>
          <w:color w:val="00B0F0"/>
        </w:rPr>
        <w:t>]</w:t>
      </w:r>
    </w:p>
    <w:p w:rsidR="008064D3" w:rsidP="00F964EB" w:rsidRDefault="008064D3" w14:paraId="50742DA4" w14:textId="77777777">
      <w:pPr>
        <w:spacing w:after="0" w:line="264" w:lineRule="auto"/>
        <w:ind w:left="720" w:hanging="720"/>
        <w:rPr>
          <w:rFonts w:ascii="Times New Roman" w:hAnsi="Times New Roman" w:eastAsia="Calibri" w:cs="Times New Roman"/>
        </w:rPr>
      </w:pPr>
    </w:p>
    <w:p w:rsidR="00F964EB" w:rsidP="00F964EB" w:rsidRDefault="008064D3" w14:paraId="1407D4F5" w14:textId="4F96FA77">
      <w:pPr>
        <w:spacing w:after="0" w:line="264" w:lineRule="auto"/>
        <w:ind w:left="720" w:hanging="720"/>
        <w:rPr>
          <w:rFonts w:ascii="Times New Roman" w:hAnsi="Times New Roman" w:cs="Times New Roman"/>
        </w:rPr>
      </w:pPr>
      <w:proofErr w:type="gramStart"/>
      <w:r>
        <w:rPr>
          <w:rFonts w:ascii="Times New Roman" w:hAnsi="Times New Roman" w:eastAsia="Calibri" w:cs="Times New Roman"/>
        </w:rPr>
        <w:t>1</w:t>
      </w:r>
      <w:r w:rsidRPr="00190D37" w:rsidR="00F964EB">
        <w:rPr>
          <w:rFonts w:ascii="Times New Roman" w:hAnsi="Times New Roman" w:eastAsia="Calibri" w:cs="Times New Roman"/>
        </w:rPr>
        <w:t>.</w:t>
      </w:r>
      <w:r w:rsidR="00F964EB">
        <w:rPr>
          <w:rFonts w:ascii="Times New Roman" w:hAnsi="Times New Roman" w:eastAsia="Calibri" w:cs="Times New Roman"/>
        </w:rPr>
        <w:t>a</w:t>
      </w:r>
      <w:proofErr w:type="gramEnd"/>
      <w:r w:rsidR="00F964EB">
        <w:rPr>
          <w:rFonts w:ascii="Times New Roman" w:hAnsi="Times New Roman" w:eastAsia="Calibri" w:cs="Times New Roman"/>
        </w:rPr>
        <w:t>.</w:t>
      </w:r>
      <w:r xmlns:w="http://schemas.openxmlformats.org/wordprocessingml/2006/main" w:rsidR="002E3F35">
        <w:rPr>
          <w:rFonts w:ascii="Times New Roman" w:hAnsi="Times New Roman" w:eastAsia="Calibri" w:cs="Times New Roman"/>
        </w:rPr>
        <w:t>8</w:t>
      </w:r>
      <w:r w:rsidRPr="00190D37" w:rsidR="00F964EB">
        <w:rPr>
          <w:rFonts w:ascii="Times New Roman" w:hAnsi="Times New Roman" w:cs="Times New Roman"/>
        </w:rPr>
        <w:t xml:space="preserve"> </w:t>
      </w:r>
      <w:r w:rsidR="00F964EB">
        <w:rPr>
          <w:rFonts w:ascii="Times New Roman" w:hAnsi="Times New Roman" w:cs="Times New Roman"/>
        </w:rPr>
        <w:t xml:space="preserve"> </w:t>
      </w:r>
      <w:r w:rsidR="00F964EB">
        <w:rPr>
          <w:rFonts w:ascii="Times New Roman" w:hAnsi="Times New Roman" w:cs="Times New Roman"/>
        </w:rPr>
        <w:tab/>
        <w:t xml:space="preserve">You said your state has changed the size and/or geographic scope of your RESEA program. </w:t>
      </w:r>
      <w:r w:rsidRPr="00190D37" w:rsidR="00F964EB">
        <w:rPr>
          <w:rFonts w:ascii="Times New Roman" w:hAnsi="Times New Roman" w:cs="Times New Roman"/>
        </w:rPr>
        <w:t xml:space="preserve">Please </w:t>
      </w:r>
      <w:r w:rsidR="00F964EB">
        <w:rPr>
          <w:rFonts w:ascii="Times New Roman" w:hAnsi="Times New Roman" w:cs="Times New Roman"/>
        </w:rPr>
        <w:t xml:space="preserve">identify the changes you have made: </w:t>
      </w:r>
    </w:p>
    <w:p w:rsidR="00F964EB" w:rsidP="00F964EB" w:rsidRDefault="00F964EB" w14:paraId="0B816F75" w14:textId="77777777">
      <w:pPr>
        <w:spacing w:after="0" w:line="264" w:lineRule="auto"/>
        <w:ind w:left="720" w:hanging="720"/>
        <w:rPr>
          <w:rFonts w:ascii="Times New Roman" w:hAnsi="Times New Roman" w:cs="Times New Roman"/>
        </w:rPr>
      </w:pPr>
      <w:r w:rsidRPr="000231FC">
        <w:rPr>
          <w:rFonts w:eastAsia="Calibri" w:cstheme="minorHAnsi"/>
          <w:b/>
          <w:bCs/>
        </w:rPr>
        <w:t>(</w:t>
      </w:r>
      <w:r>
        <w:rPr>
          <w:rFonts w:eastAsia="Calibri" w:cstheme="minorHAnsi"/>
          <w:b/>
          <w:bCs/>
        </w:rPr>
        <w:t>Select all</w:t>
      </w:r>
      <w:r w:rsidRPr="000231FC">
        <w:rPr>
          <w:rFonts w:eastAsia="Calibri" w:cstheme="minorHAnsi"/>
          <w:b/>
          <w:bCs/>
        </w:rPr>
        <w:t xml:space="preserve"> that apply.)</w:t>
      </w:r>
    </w:p>
    <w:p w:rsidRPr="00A5493F" w:rsidR="00F964EB" w:rsidP="00F964EB" w:rsidRDefault="00F964EB" w14:paraId="7F9D94AC" w14:textId="77777777">
      <w:pPr>
        <w:spacing w:after="0" w:line="240" w:lineRule="auto"/>
        <w:ind w:firstLine="72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Expanded RESEA to new locations in your state</w:t>
      </w:r>
    </w:p>
    <w:p w:rsidR="00F964EB" w:rsidP="00F964EB" w:rsidRDefault="00F964EB" w14:paraId="5B5D7B06" w14:textId="77777777">
      <w:pPr>
        <w:spacing w:after="0" w:line="240" w:lineRule="auto"/>
        <w:ind w:firstLine="72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2 </w:t>
      </w:r>
      <w:r w:rsidRPr="00A5493F">
        <w:rPr>
          <w:rFonts w:ascii="Times New Roman" w:hAnsi="Times New Roman" w:cs="Times New Roman"/>
        </w:rPr>
        <w:t xml:space="preserve"> </w:t>
      </w:r>
      <w:r>
        <w:rPr>
          <w:rFonts w:ascii="Times New Roman" w:hAnsi="Times New Roman" w:cs="Times New Roman"/>
        </w:rPr>
        <w:t xml:space="preserve"> Increased the number of participants served in existing RESEA locations</w:t>
      </w:r>
      <w:r w:rsidRPr="0058700D">
        <w:rPr>
          <w:rFonts w:ascii="Times New Roman" w:hAnsi="Times New Roman" w:cs="Times New Roman"/>
        </w:rPr>
        <w:t xml:space="preserve">   </w:t>
      </w:r>
    </w:p>
    <w:p w:rsidRPr="00190D37" w:rsidR="00F964EB" w:rsidP="00F964EB" w:rsidRDefault="00F964EB" w14:paraId="2C458ECA" w14:textId="77777777">
      <w:pPr>
        <w:pStyle w:val="ListParagraph"/>
        <w:spacing w:after="0" w:line="240" w:lineRule="auto"/>
        <w:rPr>
          <w:rFonts w:ascii="Times New Roman" w:hAnsi="Times New Roman" w:cs="Times New Roman"/>
        </w:rPr>
      </w:pPr>
      <w:r w:rsidRPr="002375F0">
        <w:rPr>
          <w:rFonts w:ascii="Times New Roman" w:hAnsi="Times New Roman" w:eastAsia="Times New Roman" w:cs="Times New Roman"/>
        </w:rPr>
        <w:sym w:font="Wingdings" w:char="F071"/>
      </w:r>
      <w:r w:rsidR="00015A9F">
        <w:rPr>
          <w:rFonts w:ascii="Times New Roman" w:hAnsi="Times New Roman" w:eastAsia="Times New Roman" w:cs="Times New Roman"/>
          <w:vertAlign w:val="subscript"/>
        </w:rPr>
        <w:t>3</w:t>
      </w:r>
      <w:r>
        <w:rPr>
          <w:rFonts w:ascii="Times New Roman" w:hAnsi="Times New Roman" w:cs="Times New Roman"/>
        </w:rPr>
        <w:t xml:space="preserve">   Other (please specify) ____________            </w:t>
      </w:r>
    </w:p>
    <w:p w:rsidRPr="00F964EB" w:rsidR="00F964EB" w:rsidP="00F964EB" w:rsidRDefault="00F964EB" w14:paraId="0383ADA8" w14:textId="77777777">
      <w:pPr>
        <w:spacing w:after="0" w:line="240" w:lineRule="auto"/>
        <w:rPr>
          <w:rFonts w:ascii="Times New Roman" w:hAnsi="Times New Roman" w:cs="Times New Roman"/>
        </w:rPr>
      </w:pPr>
    </w:p>
    <w:p w:rsidRPr="00015A9F" w:rsidR="008064D3" w:rsidP="00F964EB" w:rsidRDefault="008064D3" w14:paraId="2DF38E9C" w14:textId="77777777">
      <w:pPr>
        <w:spacing w:after="0" w:line="264" w:lineRule="auto"/>
        <w:ind w:left="720" w:hanging="720"/>
        <w:rPr>
          <w:rFonts w:ascii="Times New Roman" w:hAnsi="Times New Roman" w:cs="Times New Roman"/>
          <w:color w:val="00B0F0"/>
        </w:rPr>
      </w:pPr>
      <w:r w:rsidRPr="00F94EB8">
        <w:rPr>
          <w:rFonts w:ascii="Times New Roman" w:hAnsi="Times New Roman" w:cs="Times New Roman"/>
          <w:color w:val="00B0F0"/>
        </w:rPr>
        <w:t xml:space="preserve">[IF RESPONDENT ANSWERED “4” TO </w:t>
      </w:r>
      <w:r w:rsidRPr="00F94EB8">
        <w:rPr>
          <w:rFonts w:ascii="Times New Roman" w:hAnsi="Times New Roman" w:cs="Times New Roman"/>
          <w:color w:val="00B0F0"/>
          <w:highlight w:val="yellow"/>
        </w:rPr>
        <w:t>1.a</w:t>
      </w:r>
      <w:proofErr w:type="gramStart"/>
      <w:r w:rsidRPr="00F94EB8">
        <w:rPr>
          <w:rFonts w:ascii="Times New Roman" w:hAnsi="Times New Roman" w:cs="Times New Roman"/>
          <w:color w:val="00B0F0"/>
          <w:highlight w:val="yellow"/>
        </w:rPr>
        <w:t>.</w:t>
      </w:r>
      <w:proofErr w:type="gramEnd"/>
      <w:r xmlns:w="http://schemas.openxmlformats.org/wordprocessingml/2006/main" w:rsidR="00780D77">
        <w:rPr>
          <w:rFonts w:ascii="Times New Roman" w:hAnsi="Times New Roman" w:cs="Times New Roman"/>
          <w:color w:val="00B0F0"/>
          <w:highlight w:val="yellow"/>
        </w:rPr>
        <w:t>4</w:t>
      </w:r>
      <w:r w:rsidRPr="00F94EB8">
        <w:rPr>
          <w:rFonts w:ascii="Times New Roman" w:hAnsi="Times New Roman" w:cs="Times New Roman"/>
          <w:color w:val="00B0F0"/>
        </w:rPr>
        <w:t xml:space="preserve">, CONTINUE TO </w:t>
      </w:r>
      <w:r w:rsidRPr="00F94EB8">
        <w:rPr>
          <w:rFonts w:ascii="Times New Roman" w:hAnsi="Times New Roman" w:cs="Times New Roman"/>
          <w:color w:val="00B0F0"/>
          <w:highlight w:val="yellow"/>
        </w:rPr>
        <w:t>1.</w:t>
      </w:r>
      <w:r w:rsidRPr="00F94EB8" w:rsidR="00015A9F">
        <w:rPr>
          <w:rFonts w:ascii="Times New Roman" w:hAnsi="Times New Roman" w:cs="Times New Roman"/>
          <w:color w:val="00B0F0"/>
          <w:highlight w:val="yellow"/>
        </w:rPr>
        <w:t>a</w:t>
      </w:r>
      <w:r w:rsidRPr="00F94EB8">
        <w:rPr>
          <w:rFonts w:ascii="Times New Roman" w:hAnsi="Times New Roman" w:cs="Times New Roman"/>
          <w:color w:val="00B0F0"/>
          <w:highlight w:val="yellow"/>
        </w:rPr>
        <w:t>.</w:t>
      </w:r>
      <w:r xmlns:w="http://schemas.openxmlformats.org/wordprocessingml/2006/main" w:rsidR="002E3F35">
        <w:rPr>
          <w:rFonts w:ascii="Times New Roman" w:hAnsi="Times New Roman" w:cs="Times New Roman"/>
          <w:color w:val="00B0F0"/>
          <w:highlight w:val="yellow"/>
        </w:rPr>
        <w:t>9</w:t>
      </w:r>
      <w:r w:rsidRPr="00015A9F">
        <w:rPr>
          <w:rFonts w:ascii="Times New Roman" w:hAnsi="Times New Roman" w:cs="Times New Roman"/>
          <w:color w:val="00B0F0"/>
        </w:rPr>
        <w:t xml:space="preserve">, ELSE SKIP TO </w:t>
      </w:r>
      <w:r w:rsidRPr="00015A9F">
        <w:rPr>
          <w:rFonts w:ascii="Times New Roman" w:hAnsi="Times New Roman" w:cs="Times New Roman"/>
          <w:color w:val="00B0F0"/>
          <w:highlight w:val="yellow"/>
        </w:rPr>
        <w:t>1.</w:t>
      </w:r>
    </w:p>
    <w:p w:rsidR="008064D3" w:rsidP="00F964EB" w:rsidRDefault="008064D3" w14:paraId="73B2B024" w14:textId="77777777">
      <w:pPr>
        <w:spacing w:after="0" w:line="264" w:lineRule="auto"/>
        <w:ind w:left="720" w:hanging="720"/>
        <w:rPr>
          <w:rFonts w:ascii="Times New Roman" w:hAnsi="Times New Roman" w:eastAsia="Calibri" w:cs="Times New Roman"/>
        </w:rPr>
      </w:pPr>
    </w:p>
    <w:p w:rsidRPr="00015A9F" w:rsidR="008064D3" w:rsidP="00753601" w:rsidRDefault="008064D3" w14:paraId="6DA9CA70" w14:textId="3B154A1D">
      <w:pPr>
        <w:tabs>
          <w:tab w:val="left" w:pos="7830"/>
        </w:tabs>
        <w:spacing w:after="0" w:line="264" w:lineRule="auto"/>
        <w:ind w:left="720" w:hanging="720"/>
        <w:rPr>
          <w:rFonts w:ascii="Times New Roman" w:hAnsi="Times New Roman" w:cs="Times New Roman"/>
          <w:color w:val="00B0F0"/>
        </w:rPr>
      </w:pPr>
      <w:proofErr w:type="gramStart"/>
      <w:r w:rsidRPr="00C15D57" w:rsidR="00753601">
        <w:rPr>
          <w:rFonts w:ascii="Times New Roman" w:hAnsi="Times New Roman"/>
          <w:color w:val="00B0F0"/>
          <w:highlight w:val="yellow"/>
        </w:rPr>
        <w:t>a</w:t>
      </w:r>
      <w:r w:rsidRPr="00C15D57">
        <w:rPr>
          <w:rFonts w:ascii="Times New Roman" w:hAnsi="Times New Roman"/>
          <w:color w:val="00B0F0"/>
          <w:highlight w:val="yellow"/>
        </w:rPr>
        <w:t>.</w:t>
      </w:r>
      <w:proofErr w:type="gramEnd"/>
      <w:r xmlns:w="http://schemas.openxmlformats.org/wordprocessingml/2006/main" w:rsidR="002E3F35">
        <w:rPr>
          <w:rFonts w:ascii="Times New Roman" w:hAnsi="Times New Roman" w:cs="Times New Roman"/>
          <w:color w:val="00B0F0"/>
          <w:highlight w:val="yellow"/>
        </w:rPr>
        <w:t>10</w:t>
      </w:r>
      <w:r xmlns:w="http://schemas.openxmlformats.org/wordprocessingml/2006/main" w:rsidRPr="00015A9F">
        <w:rPr>
          <w:rFonts w:ascii="Times New Roman" w:hAnsi="Times New Roman" w:cs="Times New Roman"/>
          <w:color w:val="00B0F0"/>
        </w:rPr>
        <w:t>]</w:t>
      </w:r>
    </w:p>
    <w:p w:rsidR="008064D3" w:rsidP="00F964EB" w:rsidRDefault="008064D3" w14:paraId="25C824AC" w14:textId="77777777">
      <w:pPr>
        <w:spacing w:after="0" w:line="264" w:lineRule="auto"/>
        <w:ind w:left="720" w:hanging="720"/>
        <w:rPr>
          <w:rFonts w:ascii="Times New Roman" w:hAnsi="Times New Roman" w:eastAsia="Calibri" w:cs="Times New Roman"/>
        </w:rPr>
      </w:pPr>
    </w:p>
    <w:p w:rsidR="00F964EB" w:rsidP="00F964EB" w:rsidRDefault="008064D3" w14:paraId="0A33A93D" w14:textId="6556B874">
      <w:pPr>
        <w:spacing w:after="0" w:line="264" w:lineRule="auto"/>
        <w:ind w:left="720" w:hanging="720"/>
        <w:rPr>
          <w:rFonts w:ascii="Times New Roman" w:hAnsi="Times New Roman" w:cs="Times New Roman"/>
        </w:rPr>
      </w:pPr>
      <w:proofErr w:type="gramStart"/>
      <w:r xmlns:w="http://schemas.openxmlformats.org/wordprocessingml/2006/main">
        <w:rPr>
          <w:rFonts w:ascii="Times New Roman" w:hAnsi="Times New Roman" w:eastAsia="Calibri" w:cs="Times New Roman"/>
        </w:rPr>
        <w:t>1</w:t>
      </w:r>
      <w:r xmlns:w="http://schemas.openxmlformats.org/wordprocessingml/2006/main" w:rsidR="002E3F35">
        <w:rPr>
          <w:rFonts w:ascii="Times New Roman" w:hAnsi="Times New Roman" w:eastAsia="Calibri" w:cs="Times New Roman"/>
        </w:rPr>
        <w:t>9</w:t>
      </w:r>
      <w:r xmlns:w="http://schemas.openxmlformats.org/wordprocessingml/2006/main" w:rsidR="00F964EB">
        <w:rPr>
          <w:rFonts w:ascii="Times New Roman" w:hAnsi="Times New Roman" w:eastAsia="Calibri" w:cs="Times New Roman"/>
        </w:rPr>
        <w:t>a.</w:t>
      </w:r>
      <w:r xmlns:w="http://schemas.openxmlformats.org/wordprocessingml/2006/main" w:rsidRPr="00190D37" w:rsidR="00F964EB">
        <w:rPr>
          <w:rFonts w:ascii="Times New Roman" w:hAnsi="Times New Roman" w:eastAsia="Calibri" w:cs="Times New Roman"/>
        </w:rPr>
        <w:t>.</w:t>
      </w:r>
      <w:proofErr w:type="gramEnd"/>
      <w:r w:rsidRPr="00190D37" w:rsidR="00F964EB">
        <w:rPr>
          <w:rFonts w:ascii="Times New Roman" w:hAnsi="Times New Roman" w:cs="Times New Roman"/>
        </w:rPr>
        <w:t xml:space="preserve"> </w:t>
      </w:r>
      <w:r w:rsidR="00F964EB">
        <w:rPr>
          <w:rFonts w:ascii="Times New Roman" w:hAnsi="Times New Roman" w:cs="Times New Roman"/>
        </w:rPr>
        <w:t xml:space="preserve"> </w:t>
      </w:r>
      <w:r w:rsidR="00F964EB">
        <w:rPr>
          <w:rFonts w:ascii="Times New Roman" w:hAnsi="Times New Roman" w:cs="Times New Roman"/>
        </w:rPr>
        <w:tab/>
        <w:t xml:space="preserve">You said your state has changed your RESEA program’s staffing and/or resources. </w:t>
      </w:r>
      <w:r w:rsidRPr="00190D37" w:rsidR="00F964EB">
        <w:rPr>
          <w:rFonts w:ascii="Times New Roman" w:hAnsi="Times New Roman" w:cs="Times New Roman"/>
        </w:rPr>
        <w:t xml:space="preserve">Please </w:t>
      </w:r>
      <w:r w:rsidR="00F964EB">
        <w:rPr>
          <w:rFonts w:ascii="Times New Roman" w:hAnsi="Times New Roman" w:cs="Times New Roman"/>
        </w:rPr>
        <w:t xml:space="preserve">identify the changes you have made: </w:t>
      </w:r>
    </w:p>
    <w:p w:rsidR="00F964EB" w:rsidP="00F964EB" w:rsidRDefault="00F964EB" w14:paraId="7AF038F6" w14:textId="77777777">
      <w:pPr>
        <w:spacing w:after="0" w:line="264" w:lineRule="auto"/>
        <w:ind w:left="720" w:hanging="720"/>
        <w:rPr>
          <w:rFonts w:ascii="Times New Roman" w:hAnsi="Times New Roman" w:cs="Times New Roman"/>
        </w:rPr>
      </w:pPr>
      <w:r w:rsidRPr="000231FC">
        <w:rPr>
          <w:rFonts w:eastAsia="Calibri" w:cstheme="minorHAnsi"/>
          <w:b/>
          <w:bCs/>
        </w:rPr>
        <w:t>(</w:t>
      </w:r>
      <w:r>
        <w:rPr>
          <w:rFonts w:eastAsia="Calibri" w:cstheme="minorHAnsi"/>
          <w:b/>
          <w:bCs/>
        </w:rPr>
        <w:t>Select all</w:t>
      </w:r>
      <w:r w:rsidRPr="000231FC">
        <w:rPr>
          <w:rFonts w:eastAsia="Calibri" w:cstheme="minorHAnsi"/>
          <w:b/>
          <w:bCs/>
        </w:rPr>
        <w:t xml:space="preserve"> that apply.)</w:t>
      </w:r>
    </w:p>
    <w:p w:rsidR="00F964EB" w:rsidP="00F964EB" w:rsidRDefault="00F964EB" w14:paraId="6CC63139" w14:textId="77777777">
      <w:pPr>
        <w:pStyle w:val="ListParagraph"/>
        <w:spacing w:after="0" w:line="240" w:lineRule="auto"/>
        <w:rPr>
          <w:rFonts w:ascii="Times New Roman" w:hAnsi="Times New Roman" w:eastAsia="Times New Roman" w:cs="Times New Roman"/>
          <w:vertAlign w:val="subscript"/>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Hired new RESEA staff</w:t>
      </w:r>
    </w:p>
    <w:p w:rsidR="00404D6A" w:rsidP="00F964EB" w:rsidRDefault="00404D6A" w14:paraId="33FB338C" w14:textId="7E4A9C86">
      <w:pPr>
        <w:pStyle w:val="ListParagraph"/>
        <w:spacing w:after="0" w:line="240" w:lineRule="auto"/>
        <w:rPr>
          <w:rFonts w:ascii="Times New Roman" w:hAnsi="Times New Roman" w:eastAsia="Times New Roman" w:cs="Times New Roman"/>
        </w:rPr>
      </w:pPr>
      <w:r w:rsidRPr="0025587A">
        <w:rPr>
          <w:rFonts w:ascii="Times New Roman" w:hAnsi="Times New Roman" w:eastAsia="Times New Roman" w:cs="Times New Roman"/>
        </w:rPr>
        <w:sym w:font="Wingdings" w:char="F071"/>
      </w:r>
      <w:r w:rsidR="000D6A68">
        <w:rPr>
          <w:rFonts w:ascii="Times New Roman" w:hAnsi="Times New Roman" w:eastAsia="Times New Roman" w:cs="Times New Roman"/>
          <w:vertAlign w:val="subscript"/>
        </w:rPr>
        <w:t>2</w:t>
      </w:r>
      <w:r>
        <w:rPr>
          <w:rFonts w:ascii="Times New Roman" w:hAnsi="Times New Roman" w:eastAsia="Times New Roman" w:cs="Times New Roman"/>
          <w:vertAlign w:val="subscript"/>
        </w:rPr>
        <w:t xml:space="preserve"> </w:t>
      </w:r>
      <w:r w:rsidRPr="00A5493F">
        <w:rPr>
          <w:rFonts w:ascii="Times New Roman" w:hAnsi="Times New Roman" w:cs="Times New Roman"/>
        </w:rPr>
        <w:t xml:space="preserve"> </w:t>
      </w:r>
      <w:r>
        <w:rPr>
          <w:rFonts w:ascii="Times New Roman" w:hAnsi="Times New Roman" w:cs="Times New Roman"/>
        </w:rPr>
        <w:t xml:space="preserve"> </w:t>
      </w:r>
      <w:r xmlns:w="http://schemas.openxmlformats.org/wordprocessingml/2006/main" w:rsidR="000D6A68">
        <w:rPr>
          <w:rFonts w:ascii="Times New Roman" w:hAnsi="Times New Roman" w:cs="Times New Roman"/>
        </w:rPr>
        <w:t>Cut RESEA staffing</w:t>
      </w:r>
    </w:p>
    <w:p w:rsidR="00015A9F" w:rsidP="00F964EB" w:rsidRDefault="00015A9F" w14:paraId="0A5B3B4A" w14:textId="5EF12907">
      <w:pPr>
        <w:pStyle w:val="ListParagraph"/>
        <w:spacing w:after="0" w:line="240" w:lineRule="auto"/>
        <w:rPr>
          <w:rFonts w:ascii="Times New Roman" w:hAnsi="Times New Roman" w:eastAsia="Times New Roman" w:cs="Times New Roman"/>
        </w:rPr>
      </w:pPr>
      <w:r xmlns:w="http://schemas.openxmlformats.org/wordprocessingml/2006/main" w:rsidRPr="0025587A">
        <w:rPr>
          <w:rFonts w:ascii="Times New Roman" w:hAnsi="Times New Roman" w:eastAsia="Times New Roman" w:cs="Times New Roman"/>
        </w:rPr>
        <w:sym w:font="Wingdings" w:char="F071"/>
      </w:r>
      <w:r xmlns:w="http://schemas.openxmlformats.org/wordprocessingml/2006/main" w:rsidR="000D6A68">
        <w:rPr>
          <w:rFonts w:ascii="Times New Roman" w:hAnsi="Times New Roman" w:cs="Times New Roman"/>
        </w:rPr>
        <w:t xml:space="preserve"> </w:t>
      </w:r>
      <w:r xmlns:w="http://schemas.openxmlformats.org/wordprocessingml/2006/main" w:rsidRPr="00A5493F" w:rsidR="000D6A68">
        <w:rPr>
          <w:rFonts w:ascii="Times New Roman" w:hAnsi="Times New Roman" w:cs="Times New Roman"/>
        </w:rPr>
        <w:t xml:space="preserve"> </w:t>
      </w:r>
      <w:r xmlns:w="http://schemas.openxmlformats.org/wordprocessingml/2006/main" w:rsidR="000D6A68">
        <w:rPr>
          <w:rFonts w:ascii="Times New Roman" w:hAnsi="Times New Roman" w:eastAsia="Times New Roman" w:cs="Times New Roman"/>
          <w:vertAlign w:val="subscript"/>
        </w:rPr>
        <w:t xml:space="preserve">3 </w:t>
      </w:r>
      <w:r>
        <w:rPr>
          <w:rFonts w:ascii="Times New Roman" w:hAnsi="Times New Roman" w:cs="Times New Roman"/>
        </w:rPr>
        <w:t>Allocated more staff time to RESEA</w:t>
      </w:r>
    </w:p>
    <w:p w:rsidR="000D6A68" w:rsidP="00F964EB" w:rsidRDefault="00F964EB" w14:paraId="03ABE4A4" w14:textId="3AC90E4E">
      <w:pPr>
        <w:pStyle w:val="ListParagraph"/>
        <w:spacing w:after="0" w:line="240" w:lineRule="auto"/>
        <w:rPr>
          <w:rFonts w:ascii="Times New Roman" w:hAnsi="Times New Roman" w:eastAsia="Times New Roman" w:cs="Times New Roman"/>
        </w:rPr>
      </w:pPr>
      <w:r xmlns:w="http://schemas.openxmlformats.org/wordprocessingml/2006/main" w:rsidRPr="0025587A" w:rsidR="000D6A68">
        <w:rPr>
          <w:rFonts w:ascii="Times New Roman" w:hAnsi="Times New Roman" w:eastAsia="Times New Roman" w:cs="Times New Roman"/>
        </w:rPr>
        <w:sym w:font="Wingdings" w:char="F071"/>
      </w:r>
      <w:r xmlns:w="http://schemas.openxmlformats.org/wordprocessingml/2006/main" w:rsidR="000D6A68">
        <w:rPr>
          <w:rFonts w:ascii="Times New Roman" w:hAnsi="Times New Roman" w:cs="Times New Roman"/>
        </w:rPr>
        <w:t xml:space="preserve"> Allocated less staff time to RESEA</w:t>
      </w:r>
      <w:r xmlns:w="http://schemas.openxmlformats.org/wordprocessingml/2006/main" w:rsidRPr="00A5493F" w:rsidR="000D6A68">
        <w:rPr>
          <w:rFonts w:ascii="Times New Roman" w:hAnsi="Times New Roman" w:cs="Times New Roman"/>
        </w:rPr>
        <w:t xml:space="preserve"> </w:t>
      </w:r>
      <w:r xmlns:w="http://schemas.openxmlformats.org/wordprocessingml/2006/main" w:rsidR="000D6A68">
        <w:rPr>
          <w:rFonts w:ascii="Times New Roman" w:hAnsi="Times New Roman" w:eastAsia="Times New Roman" w:cs="Times New Roman"/>
          <w:vertAlign w:val="subscript"/>
        </w:rPr>
        <w:t xml:space="preserve">4 </w:t>
      </w:r>
    </w:p>
    <w:p w:rsidR="00F964EB" w:rsidP="00F964EB" w:rsidRDefault="00F964EB" w14:paraId="68FE48CB" w14:textId="2DB37739">
      <w:pPr>
        <w:pStyle w:val="ListParagraph"/>
        <w:spacing w:after="0" w:line="240" w:lineRule="auto"/>
        <w:rPr>
          <w:rFonts w:ascii="Times New Roman" w:hAnsi="Times New Roman" w:cs="Times New Roman"/>
        </w:rPr>
      </w:pPr>
      <w:r xmlns:w="http://schemas.openxmlformats.org/wordprocessingml/2006/main" w:rsidRPr="002375F0">
        <w:rPr>
          <w:rFonts w:ascii="Times New Roman" w:hAnsi="Times New Roman" w:eastAsia="Times New Roman" w:cs="Times New Roman"/>
        </w:rPr>
        <w:sym w:font="Wingdings" w:char="F071"/>
      </w:r>
      <w:r xmlns:w="http://schemas.openxmlformats.org/wordprocessingml/2006/main" w:rsidR="000D6A68">
        <w:rPr>
          <w:rFonts w:ascii="Times New Roman" w:hAnsi="Times New Roman" w:eastAsia="Times New Roman" w:cs="Times New Roman"/>
          <w:vertAlign w:val="subscript"/>
        </w:rPr>
        <w:t xml:space="preserve">5   </w:t>
      </w:r>
      <w:r w:rsidR="000D6A68">
        <w:rPr>
          <w:rFonts w:ascii="Times New Roman" w:hAnsi="Times New Roman" w:eastAsia="Times New Roman" w:cs="Times New Roman"/>
          <w:vertAlign w:val="subscript"/>
        </w:rPr>
        <w:t xml:space="preserve"> </w:t>
      </w:r>
      <w:r>
        <w:rPr>
          <w:rFonts w:ascii="Times New Roman" w:hAnsi="Times New Roman" w:cs="Times New Roman"/>
        </w:rPr>
        <w:t>Purchased new equipment</w:t>
      </w:r>
    </w:p>
    <w:p w:rsidR="00F964EB" w:rsidP="00F964EB" w:rsidRDefault="00F964EB" w14:paraId="7E3B7573" w14:textId="4E36A306">
      <w:pPr>
        <w:spacing w:after="0" w:line="240" w:lineRule="auto"/>
        <w:ind w:firstLine="720"/>
        <w:rPr>
          <w:rFonts w:ascii="Times New Roman" w:hAnsi="Times New Roman" w:cs="Times New Roman"/>
        </w:rPr>
      </w:pPr>
      <w:r w:rsidRPr="002375F0">
        <w:rPr>
          <w:rFonts w:ascii="Times New Roman" w:hAnsi="Times New Roman" w:eastAsia="Times New Roman" w:cs="Times New Roman"/>
        </w:rPr>
        <w:sym w:font="Wingdings" w:char="F071"/>
      </w:r>
      <w:r xmlns:w="http://schemas.openxmlformats.org/wordprocessingml/2006/main" w:rsidR="000D6A68">
        <w:rPr>
          <w:rFonts w:ascii="Times New Roman" w:hAnsi="Times New Roman" w:eastAsia="Times New Roman" w:cs="Times New Roman"/>
          <w:vertAlign w:val="subscript"/>
        </w:rPr>
        <w:t>6</w:t>
      </w:r>
      <w:r w:rsidR="000D6A68">
        <w:rPr>
          <w:rFonts w:ascii="Times New Roman" w:hAnsi="Times New Roman" w:eastAsia="Times New Roman" w:cs="Times New Roman"/>
          <w:vertAlign w:val="subscript"/>
        </w:rPr>
        <w:t xml:space="preserve">    </w:t>
      </w:r>
      <w:r>
        <w:rPr>
          <w:rFonts w:ascii="Times New Roman" w:hAnsi="Times New Roman" w:cs="Times New Roman"/>
        </w:rPr>
        <w:t>Developed or revised data systems for RESEA</w:t>
      </w:r>
    </w:p>
    <w:p w:rsidR="00F964EB" w:rsidP="00F964EB" w:rsidRDefault="00F964EB" w14:paraId="4A15B796" w14:textId="2118EB1B">
      <w:pPr>
        <w:spacing w:after="0" w:line="264" w:lineRule="auto"/>
        <w:ind w:firstLine="720"/>
        <w:rPr>
          <w:rFonts w:ascii="Times New Roman" w:hAnsi="Times New Roman" w:cs="Times New Roman"/>
        </w:rPr>
      </w:pPr>
      <w:r w:rsidRPr="002375F0">
        <w:rPr>
          <w:rFonts w:ascii="Times New Roman" w:hAnsi="Times New Roman" w:eastAsia="Times New Roman" w:cs="Times New Roman"/>
        </w:rPr>
        <w:sym w:font="Wingdings" w:char="F071"/>
      </w:r>
      <w:r xmlns:w="http://schemas.openxmlformats.org/wordprocessingml/2006/main" w:rsidR="000D6A68">
        <w:rPr>
          <w:rFonts w:ascii="Times New Roman" w:hAnsi="Times New Roman" w:eastAsia="Times New Roman" w:cs="Times New Roman"/>
          <w:vertAlign w:val="subscript"/>
        </w:rPr>
        <w:t>7</w:t>
      </w:r>
      <w:r w:rsidR="000D6A68">
        <w:rPr>
          <w:rFonts w:ascii="Times New Roman" w:hAnsi="Times New Roman" w:cs="Times New Roman"/>
        </w:rPr>
        <w:t xml:space="preserve">   </w:t>
      </w:r>
      <w:r>
        <w:rPr>
          <w:rFonts w:ascii="Times New Roman" w:hAnsi="Times New Roman" w:cs="Times New Roman"/>
        </w:rPr>
        <w:t xml:space="preserve">Other (please specify) ____________         </w:t>
      </w:r>
    </w:p>
    <w:p w:rsidR="00F964EB" w:rsidP="008E456E" w:rsidRDefault="00F964EB" w14:paraId="3E30C43E" w14:textId="77777777">
      <w:pPr>
        <w:spacing w:after="0" w:line="264" w:lineRule="auto"/>
        <w:rPr>
          <w:rFonts w:ascii="Times New Roman" w:hAnsi="Times New Roman" w:cs="Times New Roman"/>
        </w:rPr>
      </w:pPr>
    </w:p>
    <w:p w:rsidR="00753601" w:rsidP="000D6A68" w:rsidRDefault="00753601" w14:paraId="26513C38" w14:textId="36B86310">
      <w:pPr>
        <w:spacing w:after="0" w:line="264" w:lineRule="auto"/>
        <w:ind w:left="720" w:hanging="720"/>
        <w:rPr>
          <w:rFonts w:ascii="Times New Roman" w:hAnsi="Times New Roman" w:eastAsia="Calibri" w:cs="Times New Roman"/>
        </w:rPr>
      </w:pPr>
      <w:r xmlns:w="http://schemas.openxmlformats.org/wordprocessingml/2006/main" w:rsidRPr="00F94EB8">
        <w:rPr>
          <w:rFonts w:ascii="Times New Roman" w:hAnsi="Times New Roman" w:cs="Times New Roman"/>
          <w:color w:val="00B0F0"/>
        </w:rPr>
        <w:t>[IF RESPONDENT ANSWERED “</w:t>
      </w:r>
      <w:r xmlns:w="http://schemas.openxmlformats.org/wordprocessingml/2006/main" w:rsidRPr="00015A9F">
        <w:rPr>
          <w:rFonts w:ascii="Times New Roman" w:hAnsi="Times New Roman" w:cs="Times New Roman"/>
          <w:color w:val="00B0F0"/>
        </w:rPr>
        <w:t>]</w:t>
      </w:r>
      <w:r xmlns:w="http://schemas.openxmlformats.org/wordprocessingml/2006/main" w:rsidRPr="00015A9F">
        <w:rPr>
          <w:rFonts w:ascii="Times New Roman" w:hAnsi="Times New Roman" w:cs="Times New Roman"/>
          <w:color w:val="00B0F0"/>
          <w:highlight w:val="yellow"/>
        </w:rPr>
        <w:t>1.b.1</w:t>
      </w:r>
      <w:r xmlns:w="http://schemas.openxmlformats.org/wordprocessingml/2006/main" w:rsidRPr="00015A9F">
        <w:rPr>
          <w:rFonts w:ascii="Times New Roman" w:hAnsi="Times New Roman" w:cs="Times New Roman"/>
          <w:color w:val="00B0F0"/>
        </w:rPr>
        <w:t xml:space="preserve">, ELSE SKIP TO </w:t>
      </w:r>
      <w:r xmlns:w="http://schemas.openxmlformats.org/wordprocessingml/2006/main" w:rsidRPr="00E529EA" w:rsidR="002E3F35">
        <w:rPr>
          <w:rFonts w:ascii="Times New Roman" w:hAnsi="Times New Roman" w:cs="Times New Roman"/>
          <w:color w:val="00B0F0"/>
          <w:highlight w:val="yellow"/>
        </w:rPr>
        <w:t>10</w:t>
      </w:r>
      <w:r xmlns:w="http://schemas.openxmlformats.org/wordprocessingml/2006/main" w:rsidRPr="00F94EB8">
        <w:rPr>
          <w:rFonts w:ascii="Times New Roman" w:hAnsi="Times New Roman" w:cs="Times New Roman"/>
          <w:color w:val="00B0F0"/>
          <w:highlight w:val="yellow"/>
        </w:rPr>
        <w:t>1.a.</w:t>
      </w:r>
      <w:r xmlns:w="http://schemas.openxmlformats.org/wordprocessingml/2006/main" w:rsidRPr="00F94EB8">
        <w:rPr>
          <w:rFonts w:ascii="Times New Roman" w:hAnsi="Times New Roman" w:cs="Times New Roman"/>
          <w:color w:val="00B0F0"/>
        </w:rPr>
        <w:t xml:space="preserve">, CONTINUE TO </w:t>
      </w:r>
      <w:r xmlns:w="http://schemas.openxmlformats.org/wordprocessingml/2006/main" w:rsidRPr="00E529EA" w:rsidR="00780D77">
        <w:rPr>
          <w:rFonts w:ascii="Times New Roman" w:hAnsi="Times New Roman" w:cs="Times New Roman"/>
          <w:color w:val="00B0F0"/>
          <w:highlight w:val="yellow"/>
        </w:rPr>
        <w:t>4</w:t>
      </w:r>
      <w:r xmlns:w="http://schemas.openxmlformats.org/wordprocessingml/2006/main" w:rsidRPr="00F94EB8">
        <w:rPr>
          <w:rFonts w:ascii="Times New Roman" w:hAnsi="Times New Roman" w:cs="Times New Roman"/>
          <w:color w:val="00B0F0"/>
          <w:highlight w:val="yellow"/>
        </w:rPr>
        <w:t>1.a.</w:t>
      </w:r>
      <w:r xmlns:w="http://schemas.openxmlformats.org/wordprocessingml/2006/main" w:rsidRPr="00F94EB8">
        <w:rPr>
          <w:rFonts w:ascii="Times New Roman" w:hAnsi="Times New Roman" w:cs="Times New Roman"/>
          <w:color w:val="00B0F0"/>
        </w:rPr>
        <w:t xml:space="preserve">” TO </w:t>
      </w:r>
      <w:r xmlns:w="http://schemas.openxmlformats.org/wordprocessingml/2006/main">
        <w:rPr>
          <w:rFonts w:ascii="Times New Roman" w:hAnsi="Times New Roman" w:cs="Times New Roman"/>
          <w:color w:val="00B0F0"/>
        </w:rPr>
        <w:t>5</w:t>
      </w:r>
    </w:p>
    <w:p w:rsidR="00753601" w:rsidP="000D6A68" w:rsidRDefault="00753601" w14:paraId="1580034B" w14:textId="77777777">
      <w:pPr>
        <w:spacing w:after="0" w:line="264" w:lineRule="auto"/>
        <w:ind w:left="720" w:hanging="720"/>
        <w:rPr>
          <w:rFonts w:ascii="Times New Roman" w:hAnsi="Times New Roman" w:eastAsia="Calibri" w:cs="Times New Roman"/>
        </w:rPr>
      </w:pPr>
    </w:p>
    <w:p w:rsidR="000D6A68" w:rsidP="000D6A68" w:rsidRDefault="000D6A68" w14:paraId="75C274D7" w14:textId="45961276">
      <w:pPr>
        <w:spacing w:after="0" w:line="264" w:lineRule="auto"/>
        <w:ind w:left="720" w:hanging="720"/>
        <w:rPr>
          <w:rFonts w:ascii="Times New Roman" w:hAnsi="Times New Roman" w:cs="Times New Roman"/>
        </w:rPr>
      </w:pPr>
      <w:proofErr w:type="gramStart"/>
      <w:r xmlns:w="http://schemas.openxmlformats.org/wordprocessingml/2006/main">
        <w:rPr>
          <w:rFonts w:ascii="Times New Roman" w:hAnsi="Times New Roman" w:eastAsia="Calibri" w:cs="Times New Roman"/>
        </w:rPr>
        <w:t>1</w:t>
      </w:r>
      <w:r xmlns:w="http://schemas.openxmlformats.org/wordprocessingml/2006/main">
        <w:rPr>
          <w:rFonts w:ascii="Times New Roman" w:hAnsi="Times New Roman" w:cs="Times New Roman"/>
        </w:rPr>
        <w:t xml:space="preserve"> </w:t>
      </w:r>
      <w:r xmlns:w="http://schemas.openxmlformats.org/wordprocessingml/2006/main" w:rsidR="002E3F35">
        <w:rPr>
          <w:rFonts w:ascii="Times New Roman" w:hAnsi="Times New Roman" w:cs="Times New Roman"/>
        </w:rPr>
        <w:t>select the option that best describes your states’ current approach to UI work search requirements.</w:t>
      </w:r>
      <w:r xmlns:w="http://schemas.openxmlformats.org/wordprocessingml/2006/main" w:rsidRPr="00190D37">
        <w:rPr>
          <w:rFonts w:ascii="Times New Roman" w:hAnsi="Times New Roman" w:cs="Times New Roman"/>
        </w:rPr>
        <w:t xml:space="preserve">Please </w:t>
      </w:r>
      <w:r xmlns:w="http://schemas.openxmlformats.org/wordprocessingml/2006/main">
        <w:rPr>
          <w:rFonts w:ascii="Times New Roman" w:hAnsi="Times New Roman" w:cs="Times New Roman"/>
        </w:rPr>
        <w:t xml:space="preserve">. </w:t>
      </w:r>
      <w:r xmlns:w="http://schemas.openxmlformats.org/wordprocessingml/2006/main" w:rsidR="00487B44">
        <w:rPr>
          <w:rFonts w:ascii="Times New Roman" w:hAnsi="Times New Roman" w:cs="Times New Roman"/>
        </w:rPr>
        <w:t>approach to UI eligibility and work search review</w:t>
      </w:r>
      <w:r xmlns:w="http://schemas.openxmlformats.org/wordprocessingml/2006/main">
        <w:rPr>
          <w:rFonts w:ascii="Times New Roman" w:hAnsi="Times New Roman" w:cs="Times New Roman"/>
        </w:rPr>
        <w:tab/>
        <w:t xml:space="preserve">You said your state has changed your RESEA program’s </w:t>
      </w:r>
      <w:r xmlns:w="http://schemas.openxmlformats.org/wordprocessingml/2006/main">
        <w:rPr>
          <w:rFonts w:ascii="Times New Roman" w:hAnsi="Times New Roman" w:cs="Times New Roman"/>
        </w:rPr>
        <w:t xml:space="preserve"> </w:t>
      </w:r>
      <w:r xmlns:w="http://schemas.openxmlformats.org/wordprocessingml/2006/main" w:rsidRPr="00190D37">
        <w:rPr>
          <w:rFonts w:ascii="Times New Roman" w:hAnsi="Times New Roman" w:cs="Times New Roman"/>
        </w:rPr>
        <w:t xml:space="preserve"> </w:t>
      </w:r>
      <w:r xmlns:w="http://schemas.openxmlformats.org/wordprocessingml/2006/main" w:rsidR="002E3F35">
        <w:rPr>
          <w:rFonts w:ascii="Times New Roman" w:hAnsi="Times New Roman" w:eastAsia="Calibri" w:cs="Times New Roman"/>
        </w:rPr>
        <w:t>10</w:t>
      </w:r>
      <w:r xmlns:w="http://schemas.openxmlformats.org/wordprocessingml/2006/main">
        <w:rPr>
          <w:rFonts w:ascii="Times New Roman" w:hAnsi="Times New Roman" w:eastAsia="Calibri" w:cs="Times New Roman"/>
        </w:rPr>
        <w:t>a.</w:t>
      </w:r>
      <w:r xmlns:w="http://schemas.openxmlformats.org/wordprocessingml/2006/main" w:rsidRPr="00190D37">
        <w:rPr>
          <w:rFonts w:ascii="Times New Roman" w:hAnsi="Times New Roman" w:eastAsia="Calibri" w:cs="Times New Roman"/>
        </w:rPr>
        <w:t>.</w:t>
      </w:r>
    </w:p>
    <w:p w:rsidR="000D6A68" w:rsidP="000D6A68" w:rsidRDefault="000D6A68" w14:paraId="400953EB" w14:textId="5AC10D96">
      <w:pPr>
        <w:spacing w:after="0" w:line="264" w:lineRule="auto"/>
        <w:ind w:left="720" w:hanging="720"/>
        <w:rPr>
          <w:rFonts w:ascii="Times New Roman" w:hAnsi="Times New Roman" w:cs="Times New Roman"/>
        </w:rPr>
      </w:pPr>
      <w:r xmlns:w="http://schemas.openxmlformats.org/wordprocessingml/2006/main" w:rsidRPr="000231FC">
        <w:rPr>
          <w:rFonts w:eastAsia="Calibri" w:cstheme="minorHAnsi"/>
          <w:b/>
          <w:bCs/>
        </w:rPr>
        <w:t>(</w:t>
      </w:r>
      <w:r xmlns:w="http://schemas.openxmlformats.org/wordprocessingml/2006/main" w:rsidRPr="000231FC">
        <w:rPr>
          <w:rFonts w:eastAsia="Calibri" w:cstheme="minorHAnsi"/>
          <w:b/>
          <w:bCs/>
        </w:rPr>
        <w:t>.)</w:t>
      </w:r>
      <w:r xmlns:w="http://schemas.openxmlformats.org/wordprocessingml/2006/main" w:rsidR="002E3F35">
        <w:rPr>
          <w:rFonts w:eastAsia="Calibri" w:cstheme="minorHAnsi"/>
          <w:b/>
          <w:bCs/>
        </w:rPr>
        <w:t>one</w:t>
      </w:r>
      <w:r xmlns:w="http://schemas.openxmlformats.org/wordprocessingml/2006/main">
        <w:rPr>
          <w:rFonts w:eastAsia="Calibri" w:cstheme="minorHAnsi"/>
          <w:b/>
          <w:bCs/>
        </w:rPr>
        <w:t xml:space="preserve">Select </w:t>
      </w:r>
    </w:p>
    <w:p w:rsidR="000D6A68" w:rsidP="000D6A68" w:rsidRDefault="000D6A68" w14:paraId="40E522EE" w14:textId="2D045E7B">
      <w:pPr>
        <w:pStyle w:val="ListParagraph"/>
        <w:spacing w:after="0" w:line="240" w:lineRule="auto"/>
        <w:rPr>
          <w:rFonts w:ascii="Times New Roman" w:hAnsi="Times New Roman" w:eastAsia="Times New Roman" w:cs="Times New Roman"/>
          <w:vertAlign w:val="subscript"/>
        </w:rPr>
      </w:pPr>
      <w:r xmlns:w="http://schemas.openxmlformats.org/wordprocessingml/2006/main" w:rsidRPr="0025587A">
        <w:rPr>
          <w:rFonts w:ascii="Times New Roman" w:hAnsi="Times New Roman" w:eastAsia="Times New Roman" w:cs="Times New Roman"/>
        </w:rPr>
        <w:sym w:font="Wingdings" w:char="F071"/>
      </w:r>
      <w:r xmlns:w="http://schemas.openxmlformats.org/wordprocessingml/2006/main" w:rsidR="0035164F">
        <w:rPr>
          <w:rFonts w:ascii="Times New Roman" w:hAnsi="Times New Roman" w:cs="Times New Roman"/>
        </w:rPr>
        <w:t>Claimants are exempt from conducting work search in order to maintain UI eligibility</w:t>
      </w:r>
      <w:r xmlns:w="http://schemas.openxmlformats.org/wordprocessingml/2006/main" w:rsidR="002E3F35">
        <w:rPr>
          <w:rFonts w:ascii="Times New Roman" w:hAnsi="Times New Roman" w:cs="Times New Roman"/>
        </w:rPr>
        <w:t xml:space="preserve"> </w:t>
      </w:r>
      <w:r xmlns:w="http://schemas.openxmlformats.org/wordprocessingml/2006/main">
        <w:rPr>
          <w:rFonts w:ascii="Times New Roman" w:hAnsi="Times New Roman" w:cs="Times New Roman"/>
        </w:rPr>
        <w:t xml:space="preserve"> </w:t>
      </w:r>
      <w:r xmlns:w="http://schemas.openxmlformats.org/wordprocessingml/2006/main" w:rsidRPr="00A5493F">
        <w:rPr>
          <w:rFonts w:ascii="Times New Roman" w:hAnsi="Times New Roman" w:cs="Times New Roman"/>
        </w:rPr>
        <w:t xml:space="preserve"> </w:t>
      </w:r>
      <w:r xmlns:w="http://schemas.openxmlformats.org/wordprocessingml/2006/main">
        <w:rPr>
          <w:rFonts w:ascii="Times New Roman" w:hAnsi="Times New Roman" w:eastAsia="Times New Roman" w:cs="Times New Roman"/>
          <w:vertAlign w:val="subscript"/>
        </w:rPr>
        <w:t xml:space="preserve">1 </w:t>
      </w:r>
    </w:p>
    <w:p w:rsidR="0035164F" w:rsidP="00753601" w:rsidRDefault="000D6A68" w14:paraId="430697CF" w14:textId="3B33204A">
      <w:pPr>
        <w:pStyle w:val="ListParagraph"/>
        <w:spacing w:after="0" w:line="240" w:lineRule="auto"/>
        <w:ind w:left="1170" w:hanging="450"/>
        <w:rPr>
          <w:rFonts w:ascii="Times New Roman" w:hAnsi="Times New Roman" w:cs="Times New Roman"/>
        </w:rPr>
      </w:pPr>
      <w:r xmlns:w="http://schemas.openxmlformats.org/wordprocessingml/2006/main" w:rsidRPr="0025587A">
        <w:rPr>
          <w:rFonts w:ascii="Times New Roman" w:hAnsi="Times New Roman" w:eastAsia="Times New Roman" w:cs="Times New Roman"/>
        </w:rPr>
        <w:sym w:font="Wingdings" w:char="F071"/>
      </w:r>
      <w:r xmlns:w="http://schemas.openxmlformats.org/wordprocessingml/2006/main" w:rsidR="0035164F">
        <w:rPr>
          <w:rFonts w:ascii="Times New Roman" w:hAnsi="Times New Roman" w:cs="Times New Roman"/>
        </w:rPr>
        <w:t>Claimants are required to conduct work search, but RESEA is not reviewing claimants’ work search</w:t>
      </w:r>
      <w:r xmlns:w="http://schemas.openxmlformats.org/wordprocessingml/2006/main">
        <w:rPr>
          <w:rFonts w:ascii="Times New Roman" w:hAnsi="Times New Roman" w:cs="Times New Roman"/>
        </w:rPr>
        <w:t xml:space="preserve"> </w:t>
      </w:r>
      <w:r xmlns:w="http://schemas.openxmlformats.org/wordprocessingml/2006/main" w:rsidRPr="00A5493F">
        <w:rPr>
          <w:rFonts w:ascii="Times New Roman" w:hAnsi="Times New Roman" w:cs="Times New Roman"/>
        </w:rPr>
        <w:t xml:space="preserve"> </w:t>
      </w:r>
      <w:r xmlns:w="http://schemas.openxmlformats.org/wordprocessingml/2006/main">
        <w:rPr>
          <w:rFonts w:ascii="Times New Roman" w:hAnsi="Times New Roman" w:eastAsia="Times New Roman" w:cs="Times New Roman"/>
          <w:vertAlign w:val="subscript"/>
        </w:rPr>
        <w:t xml:space="preserve"> </w:t>
      </w:r>
      <w:r xmlns:w="http://schemas.openxmlformats.org/wordprocessingml/2006/main" w:rsidR="002E3F35">
        <w:rPr>
          <w:rFonts w:ascii="Times New Roman" w:hAnsi="Times New Roman" w:eastAsia="Times New Roman" w:cs="Times New Roman"/>
          <w:vertAlign w:val="subscript"/>
        </w:rPr>
        <w:t>2</w:t>
      </w:r>
    </w:p>
    <w:p w:rsidR="00786E94" w:rsidP="00E529EA" w:rsidRDefault="00786E94" w14:paraId="6812A729" w14:textId="336A86D5">
      <w:pPr>
        <w:spacing w:after="0" w:line="264" w:lineRule="auto"/>
        <w:ind w:left="1170" w:hanging="450"/>
        <w:rPr>
          <w:rFonts w:ascii="Times New Roman" w:hAnsi="Times New Roman" w:eastAsia="Times New Roman" w:cs="Times New Roman"/>
        </w:rPr>
      </w:pPr>
      <w:r xmlns:w="http://schemas.openxmlformats.org/wordprocessingml/2006/main" w:rsidRPr="0025587A">
        <w:rPr>
          <w:rFonts w:ascii="Times New Roman" w:hAnsi="Times New Roman" w:eastAsia="Times New Roman" w:cs="Times New Roman"/>
        </w:rPr>
        <w:sym w:font="Wingdings" w:char="F071"/>
      </w:r>
      <w:r xmlns:w="http://schemas.openxmlformats.org/wordprocessingml/2006/main">
        <w:rPr>
          <w:rFonts w:ascii="Times New Roman" w:hAnsi="Times New Roman" w:cs="Times New Roman"/>
        </w:rPr>
        <w:t xml:space="preserve"> RESEA is reviewing claimants’ work search but is not disqualifying claimants for any issues identified </w:t>
      </w:r>
      <w:r xmlns:w="http://schemas.openxmlformats.org/wordprocessingml/2006/main" w:rsidRPr="00A5493F">
        <w:rPr>
          <w:rFonts w:ascii="Times New Roman" w:hAnsi="Times New Roman" w:cs="Times New Roman"/>
        </w:rPr>
        <w:t xml:space="preserve"> </w:t>
      </w:r>
      <w:r xmlns:w="http://schemas.openxmlformats.org/wordprocessingml/2006/main">
        <w:rPr>
          <w:rFonts w:ascii="Times New Roman" w:hAnsi="Times New Roman" w:eastAsia="Times New Roman" w:cs="Times New Roman"/>
          <w:vertAlign w:val="subscript"/>
        </w:rPr>
        <w:t xml:space="preserve"> </w:t>
      </w:r>
      <w:r xmlns:w="http://schemas.openxmlformats.org/wordprocessingml/2006/main" w:rsidR="002E3F35">
        <w:rPr>
          <w:rFonts w:ascii="Times New Roman" w:hAnsi="Times New Roman" w:eastAsia="Times New Roman" w:cs="Times New Roman"/>
          <w:vertAlign w:val="subscript"/>
        </w:rPr>
        <w:t>3</w:t>
      </w:r>
    </w:p>
    <w:p w:rsidR="000D6A68" w:rsidP="00E529EA" w:rsidRDefault="000D6A68" w14:paraId="50FF5355" w14:textId="1C112990">
      <w:pPr>
        <w:spacing w:after="0" w:line="264" w:lineRule="auto"/>
        <w:ind w:firstLine="720"/>
        <w:rPr>
          <w:rFonts w:ascii="Times New Roman" w:hAnsi="Times New Roman" w:cs="Times New Roman"/>
        </w:rPr>
      </w:pPr>
      <w:r xmlns:w="http://schemas.openxmlformats.org/wordprocessingml/2006/main" w:rsidRPr="002375F0">
        <w:rPr>
          <w:rFonts w:ascii="Times New Roman" w:hAnsi="Times New Roman" w:eastAsia="Times New Roman" w:cs="Times New Roman"/>
        </w:rPr>
        <w:sym w:font="Wingdings" w:char="F071"/>
      </w:r>
      <w:r xmlns:w="http://schemas.openxmlformats.org/wordprocessingml/2006/main">
        <w:rPr>
          <w:rFonts w:ascii="Times New Roman" w:hAnsi="Times New Roman" w:cs="Times New Roman"/>
        </w:rPr>
        <w:t xml:space="preserve">   Other (please specify) ____________         </w:t>
      </w:r>
      <w:r xmlns:w="http://schemas.openxmlformats.org/wordprocessingml/2006/main" w:rsidR="00E529EA">
        <w:rPr>
          <w:rFonts w:ascii="Times New Roman" w:hAnsi="Times New Roman" w:eastAsia="Times New Roman" w:cs="Times New Roman"/>
          <w:vertAlign w:val="subscript"/>
        </w:rPr>
        <w:t>4</w:t>
      </w:r>
    </w:p>
    <w:p w:rsidR="000D6A68" w:rsidP="00C15D57" w:rsidRDefault="000D6A68" w14:paraId="6E2CBC5E" w14:textId="77777777">
      <w:pPr>
        <w:spacing w:after="0" w:line="264" w:lineRule="auto"/>
        <w:rPr>
          <w:rFonts w:ascii="Times New Roman" w:hAnsi="Times New Roman" w:cs="Times New Roman"/>
        </w:rPr>
      </w:pPr>
    </w:p>
    <w:p w:rsidR="000D6A68" w:rsidP="008E456E" w:rsidRDefault="000D6A68" w14:paraId="45434FD8" w14:textId="77777777">
      <w:pPr>
        <w:spacing w:after="0" w:line="264" w:lineRule="auto"/>
        <w:rPr>
          <w:rFonts w:ascii="Times New Roman" w:hAnsi="Times New Roman" w:cs="Times New Roman"/>
        </w:rPr>
      </w:pPr>
    </w:p>
    <w:p w:rsidRPr="00015A9F" w:rsidR="00015A9F" w:rsidP="00015A9F" w:rsidRDefault="00015A9F" w14:paraId="6FE554B0" w14:textId="73A6E45C">
      <w:pPr>
        <w:rPr>
          <w:rFonts w:ascii="Times New Roman" w:hAnsi="Times New Roman" w:cs="Times New Roman"/>
          <w:b/>
        </w:rPr>
      </w:pPr>
      <w:r w:rsidRPr="00E72831">
        <w:rPr>
          <w:rFonts w:ascii="Times New Roman" w:hAnsi="Times New Roman" w:cs="Times New Roman"/>
          <w:b/>
          <w:color w:val="C00000"/>
        </w:rPr>
        <w:t>Topic 1.b</w:t>
      </w:r>
      <w:r w:rsidR="00E00B74">
        <w:rPr>
          <w:rFonts w:ascii="Times New Roman" w:hAnsi="Times New Roman" w:cs="Times New Roman"/>
          <w:b/>
          <w:color w:val="C00000"/>
        </w:rPr>
        <w:t>.</w:t>
      </w:r>
      <w:r w:rsidRPr="00E72831">
        <w:rPr>
          <w:rFonts w:ascii="Times New Roman" w:hAnsi="Times New Roman" w:cs="Times New Roman"/>
          <w:b/>
          <w:color w:val="C00000"/>
        </w:rPr>
        <w:t xml:space="preserve"> Changes </w:t>
      </w:r>
      <w:proofErr w:type="gramStart"/>
      <w:r w:rsidRPr="00E72831">
        <w:rPr>
          <w:rFonts w:ascii="Times New Roman" w:hAnsi="Times New Roman" w:cs="Times New Roman"/>
          <w:b/>
          <w:color w:val="C00000"/>
        </w:rPr>
        <w:t>Under</w:t>
      </w:r>
      <w:proofErr w:type="gramEnd"/>
      <w:r w:rsidRPr="00E72831">
        <w:rPr>
          <w:rFonts w:ascii="Times New Roman" w:hAnsi="Times New Roman" w:cs="Times New Roman"/>
          <w:b/>
          <w:color w:val="C00000"/>
        </w:rPr>
        <w:t xml:space="preserve"> Consideration for RESEA</w:t>
      </w:r>
    </w:p>
    <w:p w:rsidR="008E456E" w:rsidP="008E456E" w:rsidRDefault="00015A9F" w14:paraId="260C5254" w14:textId="40F7FE6D">
      <w:pPr>
        <w:spacing w:after="0"/>
        <w:ind w:left="720" w:hanging="720"/>
        <w:rPr>
          <w:rFonts w:ascii="Times New Roman" w:hAnsi="Times New Roman" w:cs="Times New Roman"/>
        </w:rPr>
      </w:pPr>
      <w:r>
        <w:rPr>
          <w:rFonts w:ascii="Times New Roman" w:hAnsi="Times New Roman" w:cs="Times New Roman"/>
        </w:rPr>
        <w:t>1</w:t>
      </w:r>
      <w:r w:rsidRPr="00D859D0" w:rsidR="008E456E">
        <w:rPr>
          <w:rFonts w:ascii="Times New Roman" w:hAnsi="Times New Roman" w:cs="Times New Roman"/>
        </w:rPr>
        <w:t>.</w:t>
      </w:r>
      <w:r>
        <w:rPr>
          <w:rFonts w:ascii="Times New Roman" w:hAnsi="Times New Roman" w:cs="Times New Roman"/>
        </w:rPr>
        <w:t>b</w:t>
      </w:r>
      <w:r w:rsidRPr="00D859D0" w:rsidR="008E456E">
        <w:rPr>
          <w:rFonts w:ascii="Times New Roman" w:hAnsi="Times New Roman" w:cs="Times New Roman"/>
        </w:rPr>
        <w:t>.</w:t>
      </w:r>
      <w:r>
        <w:rPr>
          <w:rFonts w:ascii="Times New Roman" w:hAnsi="Times New Roman" w:cs="Times New Roman"/>
        </w:rPr>
        <w:t>1</w:t>
      </w:r>
      <w:r w:rsidRPr="00D859D0" w:rsidR="008E456E">
        <w:rPr>
          <w:rFonts w:ascii="Times New Roman" w:hAnsi="Times New Roman" w:cs="Times New Roman"/>
        </w:rPr>
        <w:t xml:space="preserve"> </w:t>
      </w:r>
      <w:r w:rsidR="008E456E">
        <w:rPr>
          <w:rFonts w:ascii="Times New Roman" w:hAnsi="Times New Roman" w:cs="Times New Roman"/>
        </w:rPr>
        <w:tab/>
      </w:r>
      <w:r w:rsidRPr="00D859D0" w:rsidR="008E456E">
        <w:rPr>
          <w:rFonts w:ascii="Times New Roman" w:hAnsi="Times New Roman" w:cs="Times New Roman"/>
        </w:rPr>
        <w:t>Does</w:t>
      </w:r>
      <w:r w:rsidR="008E456E">
        <w:rPr>
          <w:rFonts w:ascii="Times New Roman" w:hAnsi="Times New Roman" w:cs="Times New Roman"/>
        </w:rPr>
        <w:t xml:space="preserve"> your state have definitive, official plans that you have not yet implemented to change </w:t>
      </w:r>
      <w:r>
        <w:rPr>
          <w:rFonts w:ascii="Times New Roman" w:hAnsi="Times New Roman" w:cs="Times New Roman"/>
        </w:rPr>
        <w:t xml:space="preserve">your RESEA program in response to </w:t>
      </w:r>
      <w:r xmlns:w="http://schemas.openxmlformats.org/wordprocessingml/2006/main" w:rsidR="00530B8F">
        <w:rPr>
          <w:rFonts w:ascii="Times New Roman" w:hAnsi="Times New Roman" w:cs="Times New Roman"/>
        </w:rPr>
        <w:t xml:space="preserve">COVID-19 or other reasons, such as </w:t>
      </w:r>
      <w:r w:rsidRPr="00015A9F">
        <w:rPr>
          <w:rFonts w:ascii="Times New Roman" w:hAnsi="Times New Roman" w:cs="Times New Roman"/>
        </w:rPr>
        <w:t>changes in RESEA program rules and funding</w:t>
      </w:r>
      <w:r w:rsidRPr="00A1551E" w:rsidR="008E456E">
        <w:rPr>
          <w:rFonts w:ascii="Times New Roman" w:hAnsi="Times New Roman" w:cs="Times New Roman"/>
        </w:rPr>
        <w:t>?</w:t>
      </w:r>
    </w:p>
    <w:p w:rsidRPr="001A6188" w:rsidR="00753601" w:rsidP="00C15D57" w:rsidRDefault="00753601" w14:paraId="5400410D" w14:textId="77777777">
      <w:pPr>
        <w:spacing w:after="0"/>
        <w:ind w:left="720" w:hanging="720"/>
        <w:rPr>
          <w:moveFrom w:author="Author" w:date="2020-05-21T12:13:00Z" w:id="169"/>
          <w:rFonts w:ascii="Times New Roman" w:hAnsi="Times New Roman" w:cs="Times New Roman"/>
        </w:rPr>
      </w:pPr>
      <w:moveFromRangeStart w:author="Author" w:date="2020-05-21T12:13:00Z" w:name="move40955612" w:id="170"/>
      <w:moveFrom w:author="Author" w:date="2020-05-21T12:13:00Z" w:id="171">
        <w:r w:rsidRPr="000231FC">
          <w:rPr>
            <w:rFonts w:eastAsia="Calibri" w:cstheme="minorHAnsi"/>
            <w:b/>
            <w:bCs/>
          </w:rPr>
          <w:t>(</w:t>
        </w:r>
        <w:r>
          <w:rPr>
            <w:rFonts w:eastAsia="Calibri" w:cstheme="minorHAnsi"/>
            <w:b/>
            <w:bCs/>
          </w:rPr>
          <w:t>Please select</w:t>
        </w:r>
        <w:r w:rsidRPr="000231FC">
          <w:rPr>
            <w:rFonts w:eastAsia="Calibri" w:cstheme="minorHAnsi"/>
            <w:b/>
            <w:bCs/>
          </w:rPr>
          <w:t xml:space="preserve"> </w:t>
        </w:r>
        <w:r>
          <w:rPr>
            <w:rFonts w:eastAsia="Calibri" w:cstheme="minorHAnsi"/>
            <w:b/>
            <w:bCs/>
          </w:rPr>
          <w:t>one</w:t>
        </w:r>
        <w:r w:rsidRPr="000231FC">
          <w:rPr>
            <w:rFonts w:eastAsia="Calibri" w:cstheme="minorHAnsi"/>
            <w:b/>
            <w:bCs/>
          </w:rPr>
          <w:t>.)</w:t>
        </w:r>
      </w:moveFrom>
    </w:p>
    <w:moveFromRangeEnd w:id="170"/>
    <w:p w:rsidR="008E456E" w:rsidP="008E456E" w:rsidRDefault="008E456E" w14:paraId="41BF235A" w14:textId="77777777">
      <w:pPr>
        <w:spacing w:after="0" w:line="264" w:lineRule="auto"/>
        <w:ind w:left="720" w:hanging="720"/>
        <w:rPr>
          <w:rFonts w:ascii="Times New Roman" w:hAnsi="Times New Roman" w:cs="Times New Roman"/>
        </w:rPr>
      </w:pPr>
      <w:r xmlns:w="http://schemas.openxmlformats.org/wordprocessingml/2006/main" w:rsidRPr="000231FC">
        <w:rPr>
          <w:rFonts w:eastAsia="Calibri" w:cstheme="minorHAnsi"/>
          <w:b/>
          <w:bCs/>
        </w:rPr>
        <w:t>(</w:t>
      </w:r>
      <w:r xmlns:w="http://schemas.openxmlformats.org/wordprocessingml/2006/main" w:rsidRPr="000231FC">
        <w:rPr>
          <w:rFonts w:eastAsia="Calibri" w:cstheme="minorHAnsi"/>
          <w:b/>
          <w:bCs/>
        </w:rPr>
        <w:t>.)</w:t>
      </w:r>
      <w:r xmlns:w="http://schemas.openxmlformats.org/wordprocessingml/2006/main">
        <w:rPr>
          <w:rFonts w:eastAsia="Calibri" w:cstheme="minorHAnsi"/>
          <w:b/>
          <w:bCs/>
        </w:rPr>
        <w:t>one</w:t>
      </w:r>
      <w:r xmlns:w="http://schemas.openxmlformats.org/wordprocessingml/2006/main" w:rsidRPr="000231FC">
        <w:rPr>
          <w:rFonts w:eastAsia="Calibri" w:cstheme="minorHAnsi"/>
          <w:b/>
          <w:bCs/>
        </w:rPr>
        <w:t xml:space="preserve"> </w:t>
      </w:r>
      <w:r xmlns:w="http://schemas.openxmlformats.org/wordprocessingml/2006/main">
        <w:rPr>
          <w:rFonts w:eastAsia="Calibri" w:cstheme="minorHAnsi"/>
          <w:b/>
          <w:bCs/>
        </w:rPr>
        <w:t>Please select</w:t>
      </w:r>
    </w:p>
    <w:p w:rsidRPr="00A1551E" w:rsidR="008E456E" w:rsidP="008E456E" w:rsidRDefault="008E456E" w14:paraId="5CBC0E6F" w14:textId="77777777">
      <w:pPr>
        <w:spacing w:after="180"/>
        <w:ind w:firstLine="720"/>
        <w:contextualSpacing/>
        <w:rPr>
          <w:rFonts w:ascii="Times New Roman" w:hAnsi="Times New Roman" w:eastAsia="Times New Roman" w:cs="Times New Roman"/>
        </w:rPr>
      </w:pPr>
      <w:r w:rsidRPr="002375F0">
        <w:rPr>
          <w:rFonts w:ascii="Times New Roman" w:hAnsi="Times New Roman" w:eastAsia="Times New Roman" w:cs="Times New Roman"/>
        </w:rPr>
        <w:sym w:font="Wingdings" w:char="F071"/>
      </w:r>
      <w:r w:rsidRPr="002375F0">
        <w:rPr>
          <w:rFonts w:ascii="Times New Roman" w:hAnsi="Times New Roman" w:eastAsia="Times New Roman" w:cs="Times New Roman"/>
          <w:vertAlign w:val="subscript"/>
        </w:rPr>
        <w:t>1</w:t>
      </w:r>
      <w:r w:rsidRPr="00D859D0">
        <w:rPr>
          <w:rFonts w:ascii="Times New Roman" w:hAnsi="Times New Roman" w:eastAsia="Times New Roman" w:cs="Times New Roman"/>
        </w:rPr>
        <w:t xml:space="preserve"> Yes</w:t>
      </w:r>
      <w:r>
        <w:rPr>
          <w:rFonts w:ascii="Times New Roman" w:hAnsi="Times New Roman" w:eastAsia="Times New Roman" w:cs="Times New Roman"/>
        </w:rPr>
        <w:t xml:space="preserve">  </w:t>
      </w:r>
      <w:r w:rsidRPr="00A1551E">
        <w:rPr>
          <w:rFonts w:ascii="Times New Roman" w:hAnsi="Times New Roman" w:eastAsia="Times New Roman" w:cs="Times New Roman"/>
        </w:rPr>
        <w:t xml:space="preserve"> </w:t>
      </w:r>
    </w:p>
    <w:p w:rsidR="008E456E" w:rsidP="008E456E" w:rsidRDefault="008E456E" w14:paraId="358290E4" w14:textId="28CC6C30">
      <w:pPr>
        <w:spacing w:after="0" w:line="264" w:lineRule="auto"/>
        <w:ind w:left="720" w:hanging="720"/>
        <w:rPr>
          <w:rFonts w:ascii="Times New Roman" w:hAnsi="Times New Roman" w:eastAsia="Times New Roman" w:cs="Times New Roman"/>
          <w:color w:val="00B0F0"/>
        </w:rPr>
      </w:pPr>
      <w:r w:rsidRPr="00A1551E">
        <w:rPr>
          <w:rFonts w:ascii="Times New Roman" w:hAnsi="Times New Roman" w:eastAsia="Times New Roman" w:cs="Times New Roman"/>
        </w:rPr>
        <w:t xml:space="preserve">          </w:t>
      </w:r>
      <w:r>
        <w:rPr>
          <w:rFonts w:ascii="Times New Roman" w:hAnsi="Times New Roman" w:eastAsia="Times New Roman" w:cs="Times New Roman"/>
        </w:rPr>
        <w:tab/>
      </w:r>
      <w:r w:rsidRPr="002375F0">
        <w:rPr>
          <w:rFonts w:ascii="Times New Roman" w:hAnsi="Times New Roman" w:eastAsia="Times New Roman" w:cs="Times New Roman"/>
        </w:rPr>
        <w:sym w:font="Wingdings" w:char="F071"/>
      </w:r>
      <w:r>
        <w:rPr>
          <w:rFonts w:ascii="Times New Roman" w:hAnsi="Times New Roman" w:eastAsia="Times New Roman" w:cs="Times New Roman"/>
          <w:vertAlign w:val="subscript"/>
        </w:rPr>
        <w:t>2</w:t>
      </w:r>
      <w:r w:rsidRPr="00A1551E">
        <w:rPr>
          <w:rFonts w:ascii="Times New Roman" w:hAnsi="Times New Roman" w:eastAsia="Times New Roman" w:cs="Times New Roman"/>
        </w:rPr>
        <w:t xml:space="preserve"> No </w:t>
      </w:r>
      <w:r>
        <w:rPr>
          <w:rFonts w:ascii="Times New Roman" w:hAnsi="Times New Roman" w:eastAsia="Times New Roman" w:cs="Times New Roman"/>
        </w:rPr>
        <w:t xml:space="preserve"> </w:t>
      </w:r>
      <w:r w:rsidRPr="00A1551E">
        <w:rPr>
          <w:rFonts w:ascii="Times New Roman" w:hAnsi="Times New Roman" w:eastAsia="Times New Roman" w:cs="Times New Roman"/>
        </w:rPr>
        <w:t xml:space="preserve"> </w:t>
      </w:r>
      <w:r w:rsidRPr="00065294">
        <w:rPr>
          <w:rFonts w:ascii="Times New Roman" w:hAnsi="Times New Roman" w:eastAsia="Times New Roman" w:cs="Times New Roman"/>
          <w:color w:val="00B0F0"/>
        </w:rPr>
        <w:t xml:space="preserve">[SKIP TO </w:t>
      </w:r>
      <w:r w:rsidR="0051416A">
        <w:rPr>
          <w:rFonts w:ascii="Times New Roman" w:hAnsi="Times New Roman" w:eastAsia="Times New Roman" w:cs="Times New Roman"/>
          <w:color w:val="00B0F0"/>
          <w:highlight w:val="yellow"/>
        </w:rPr>
        <w:t>1</w:t>
      </w:r>
      <w:r xmlns:w="http://schemas.openxmlformats.org/wordprocessingml/2006/main" w:rsidRPr="00065294">
        <w:rPr>
          <w:rFonts w:ascii="Times New Roman" w:hAnsi="Times New Roman" w:eastAsia="Times New Roman" w:cs="Times New Roman"/>
          <w:color w:val="00B0F0"/>
          <w:highlight w:val="yellow"/>
        </w:rPr>
        <w:t>.</w:t>
      </w:r>
      <w:r xmlns:w="http://schemas.openxmlformats.org/wordprocessingml/2006/main" w:rsidR="0051416A">
        <w:rPr>
          <w:rFonts w:ascii="Times New Roman" w:hAnsi="Times New Roman" w:eastAsia="Times New Roman" w:cs="Times New Roman"/>
          <w:color w:val="00B0F0"/>
          <w:highlight w:val="yellow"/>
        </w:rPr>
        <w:t>7</w:t>
      </w:r>
      <w:r xmlns:w="http://schemas.openxmlformats.org/wordprocessingml/2006/main" w:rsidRPr="00065294">
        <w:rPr>
          <w:rFonts w:ascii="Times New Roman" w:hAnsi="Times New Roman" w:eastAsia="Times New Roman" w:cs="Times New Roman"/>
          <w:color w:val="00B0F0"/>
          <w:highlight w:val="yellow"/>
        </w:rPr>
        <w:t>.</w:t>
      </w:r>
      <w:r xmlns:w="http://schemas.openxmlformats.org/wordprocessingml/2006/main" w:rsidR="0051416A">
        <w:rPr>
          <w:rFonts w:ascii="Times New Roman" w:hAnsi="Times New Roman" w:eastAsia="Times New Roman" w:cs="Times New Roman"/>
          <w:color w:val="00B0F0"/>
          <w:highlight w:val="yellow"/>
        </w:rPr>
        <w:t>b</w:t>
      </w:r>
      <w:r w:rsidRPr="00065294">
        <w:rPr>
          <w:rFonts w:ascii="Times New Roman" w:hAnsi="Times New Roman" w:eastAsia="Times New Roman" w:cs="Times New Roman"/>
          <w:color w:val="00B0F0"/>
        </w:rPr>
        <w:t>]</w:t>
      </w:r>
      <w:r w:rsidRPr="00A1551E">
        <w:rPr>
          <w:rFonts w:ascii="Times New Roman" w:hAnsi="Times New Roman" w:eastAsia="Times New Roman" w:cs="Times New Roman"/>
        </w:rPr>
        <w:t xml:space="preserve">  </w:t>
      </w:r>
    </w:p>
    <w:p w:rsidR="008E456E" w:rsidP="008E456E" w:rsidRDefault="008E456E" w14:paraId="6CFD4920" w14:textId="77777777">
      <w:pPr>
        <w:spacing w:after="0" w:line="264" w:lineRule="auto"/>
        <w:ind w:left="720" w:hanging="720"/>
        <w:rPr>
          <w:rFonts w:ascii="Times New Roman" w:hAnsi="Times New Roman" w:cs="Times New Roman"/>
        </w:rPr>
      </w:pPr>
    </w:p>
    <w:p w:rsidRPr="00A65D0E" w:rsidR="008064D3" w:rsidP="008064D3" w:rsidRDefault="008064D3" w14:paraId="4BEB49B5" w14:textId="77777777">
      <w:pPr>
        <w:spacing w:after="0"/>
        <w:ind w:left="720" w:hanging="720"/>
        <w:rPr>
          <w:rFonts w:ascii="Times New Roman" w:hAnsi="Times New Roman" w:cs="Times New Roman"/>
        </w:rPr>
      </w:pPr>
      <w:proofErr w:type="gramStart"/>
      <w:r w:rsidRPr="00A65D0E">
        <w:rPr>
          <w:rFonts w:ascii="Times New Roman" w:hAnsi="Times New Roman" w:cs="Times New Roman"/>
        </w:rPr>
        <w:t>1.</w:t>
      </w:r>
      <w:r w:rsidR="00015A9F">
        <w:rPr>
          <w:rFonts w:ascii="Times New Roman" w:hAnsi="Times New Roman" w:cs="Times New Roman"/>
        </w:rPr>
        <w:t>b</w:t>
      </w:r>
      <w:r w:rsidRPr="00A65D0E">
        <w:rPr>
          <w:rFonts w:ascii="Times New Roman" w:hAnsi="Times New Roman" w:cs="Times New Roman"/>
        </w:rPr>
        <w:t>.</w:t>
      </w:r>
      <w:r>
        <w:rPr>
          <w:rFonts w:ascii="Times New Roman" w:hAnsi="Times New Roman" w:cs="Times New Roman"/>
        </w:rPr>
        <w:t>2</w:t>
      </w:r>
      <w:proofErr w:type="gramEnd"/>
      <w:r w:rsidRPr="00A65D0E">
        <w:rPr>
          <w:rFonts w:ascii="Times New Roman" w:hAnsi="Times New Roman" w:cs="Times New Roman"/>
        </w:rPr>
        <w:tab/>
      </w:r>
      <w:r w:rsidR="00015A9F">
        <w:rPr>
          <w:rFonts w:ascii="Times New Roman" w:hAnsi="Times New Roman" w:cs="Times New Roman"/>
        </w:rPr>
        <w:t>W</w:t>
      </w:r>
      <w:r>
        <w:rPr>
          <w:rFonts w:ascii="Times New Roman" w:hAnsi="Times New Roman" w:cs="Times New Roman"/>
        </w:rPr>
        <w:t>hich of the following changes are you considering?</w:t>
      </w:r>
    </w:p>
    <w:p w:rsidR="008064D3" w:rsidP="008064D3" w:rsidRDefault="008064D3" w14:paraId="1C7792FA" w14:textId="77777777">
      <w:pPr>
        <w:spacing w:after="0" w:line="264" w:lineRule="auto"/>
        <w:ind w:left="720" w:hanging="720"/>
        <w:rPr>
          <w:rFonts w:ascii="Times New Roman" w:hAnsi="Times New Roman" w:cs="Times New Roman"/>
        </w:rPr>
      </w:pPr>
      <w:r w:rsidRPr="000231FC">
        <w:rPr>
          <w:rFonts w:eastAsia="Calibri" w:cstheme="minorHAnsi"/>
          <w:b/>
          <w:bCs/>
        </w:rPr>
        <w:t>(</w:t>
      </w:r>
      <w:r>
        <w:rPr>
          <w:rFonts w:eastAsia="Calibri" w:cstheme="minorHAnsi"/>
          <w:b/>
          <w:bCs/>
        </w:rPr>
        <w:t>Select</w:t>
      </w:r>
      <w:r w:rsidRPr="000231FC">
        <w:rPr>
          <w:rFonts w:eastAsia="Calibri" w:cstheme="minorHAnsi"/>
          <w:b/>
          <w:bCs/>
        </w:rPr>
        <w:t xml:space="preserve"> </w:t>
      </w:r>
      <w:r>
        <w:rPr>
          <w:rFonts w:eastAsia="Calibri" w:cstheme="minorHAnsi"/>
          <w:b/>
          <w:bCs/>
        </w:rPr>
        <w:t>all that apply</w:t>
      </w:r>
      <w:r w:rsidRPr="000231FC">
        <w:rPr>
          <w:rFonts w:eastAsia="Calibri" w:cstheme="minorHAnsi"/>
          <w:b/>
          <w:bCs/>
        </w:rPr>
        <w:t>.)</w:t>
      </w:r>
    </w:p>
    <w:p w:rsidRPr="00A65D0E" w:rsidR="008064D3" w:rsidP="008064D3" w:rsidRDefault="008064D3" w14:paraId="324E3BB7" w14:textId="77777777">
      <w:pPr>
        <w:pStyle w:val="ListParagraph"/>
        <w:spacing w:after="0" w:line="240" w:lineRule="auto"/>
        <w:rPr>
          <w:rFonts w:ascii="Times New Roman" w:hAnsi="Times New Roman" w:eastAsia="Times New Roman" w:cs="Times New Roman"/>
        </w:rPr>
      </w:pPr>
      <w:r w:rsidRPr="002375F0">
        <w:rPr>
          <w:rFonts w:ascii="Times New Roman" w:hAnsi="Times New Roman" w:eastAsia="Times New Roman" w:cs="Times New Roman"/>
        </w:rPr>
        <w:sym w:font="Wingdings" w:char="F071"/>
      </w:r>
      <w:r w:rsidRPr="002375F0">
        <w:rPr>
          <w:rFonts w:ascii="Times New Roman" w:hAnsi="Times New Roman" w:eastAsia="Times New Roman" w:cs="Times New Roman"/>
          <w:vertAlign w:val="subscript"/>
        </w:rPr>
        <w:t>1</w:t>
      </w:r>
      <w:r>
        <w:rPr>
          <w:rFonts w:ascii="Times New Roman" w:hAnsi="Times New Roman" w:eastAsia="Times New Roman" w:cs="Times New Roman"/>
          <w:vertAlign w:val="subscript"/>
        </w:rPr>
        <w:t xml:space="preserve">    </w:t>
      </w:r>
      <w:r w:rsidRPr="00A65D0E">
        <w:rPr>
          <w:rFonts w:ascii="Times New Roman" w:hAnsi="Times New Roman" w:cs="Times New Roman"/>
        </w:rPr>
        <w:t>Chang</w:t>
      </w:r>
      <w:r w:rsidR="00F94EB8">
        <w:rPr>
          <w:rFonts w:ascii="Times New Roman" w:hAnsi="Times New Roman" w:cs="Times New Roman"/>
        </w:rPr>
        <w:t>ing</w:t>
      </w:r>
      <w:r w:rsidRPr="00A65D0E">
        <w:rPr>
          <w:rFonts w:ascii="Times New Roman" w:hAnsi="Times New Roman" w:cs="Times New Roman"/>
        </w:rPr>
        <w:t xml:space="preserve"> approach to targeting </w:t>
      </w:r>
      <w:r>
        <w:rPr>
          <w:rFonts w:ascii="Times New Roman" w:hAnsi="Times New Roman" w:cs="Times New Roman"/>
        </w:rPr>
        <w:t xml:space="preserve">RESEA </w:t>
      </w:r>
      <w:r w:rsidRPr="00A65D0E">
        <w:rPr>
          <w:rFonts w:ascii="Times New Roman" w:hAnsi="Times New Roman" w:cs="Times New Roman"/>
        </w:rPr>
        <w:t>service</w:t>
      </w:r>
      <w:r>
        <w:rPr>
          <w:rFonts w:ascii="Times New Roman" w:hAnsi="Times New Roman" w:cs="Times New Roman"/>
        </w:rPr>
        <w:t>s</w:t>
      </w:r>
      <w:r w:rsidRPr="00A65D0E">
        <w:rPr>
          <w:rFonts w:ascii="Times New Roman" w:hAnsi="Times New Roman" w:cs="Times New Roman"/>
        </w:rPr>
        <w:t xml:space="preserve"> to claimants </w:t>
      </w:r>
    </w:p>
    <w:p w:rsidR="008064D3" w:rsidP="008064D3" w:rsidRDefault="008064D3" w14:paraId="7E55AC79" w14:textId="5E4EC6DB">
      <w:pPr>
        <w:spacing w:after="0" w:line="240" w:lineRule="auto"/>
        <w:ind w:left="1170" w:hanging="450"/>
        <w:rPr>
          <w:rFonts w:ascii="Times New Roman" w:hAnsi="Times New Roman" w:cs="Times New Roman"/>
        </w:rPr>
      </w:pPr>
      <w:r w:rsidRPr="00A65D0E">
        <w:rPr>
          <w:rFonts w:ascii="Times New Roman" w:hAnsi="Times New Roman" w:eastAsia="Times New Roman" w:cs="Times New Roman"/>
        </w:rPr>
        <w:sym w:font="Wingdings" w:char="F071"/>
      </w:r>
      <w:r>
        <w:rPr>
          <w:rFonts w:ascii="Times New Roman" w:hAnsi="Times New Roman" w:eastAsia="Times New Roman" w:cs="Times New Roman"/>
          <w:vertAlign w:val="subscript"/>
        </w:rPr>
        <w:t>2</w:t>
      </w:r>
      <w:r w:rsidRPr="00A65D0E">
        <w:rPr>
          <w:rFonts w:ascii="Times New Roman" w:hAnsi="Times New Roman" w:eastAsia="Times New Roman" w:cs="Times New Roman"/>
          <w:vertAlign w:val="subscript"/>
        </w:rPr>
        <w:t xml:space="preserve"> </w:t>
      </w:r>
      <w:r w:rsidRPr="00A65D0E">
        <w:rPr>
          <w:rFonts w:ascii="Times New Roman" w:hAnsi="Times New Roman" w:cs="Times New Roman"/>
        </w:rPr>
        <w:t xml:space="preserve">  Chang</w:t>
      </w:r>
      <w:r w:rsidR="00F94EB8">
        <w:rPr>
          <w:rFonts w:ascii="Times New Roman" w:hAnsi="Times New Roman" w:cs="Times New Roman"/>
        </w:rPr>
        <w:t>ing</w:t>
      </w:r>
      <w:r w:rsidRPr="00A65D0E">
        <w:rPr>
          <w:rFonts w:ascii="Times New Roman" w:hAnsi="Times New Roman" w:cs="Times New Roman"/>
        </w:rPr>
        <w:t xml:space="preserve"> service delivery design </w:t>
      </w:r>
      <w:r xmlns:w="http://schemas.openxmlformats.org/wordprocessingml/2006/main" w:rsidR="00530B8F">
        <w:rPr>
          <w:rFonts w:ascii="Times New Roman" w:hAnsi="Times New Roman" w:cs="Times New Roman"/>
        </w:rPr>
        <w:t>(e.g., in-person, virtual, etc.)</w:t>
      </w:r>
    </w:p>
    <w:p w:rsidR="008064D3" w:rsidP="008064D3" w:rsidRDefault="008064D3" w14:paraId="37C6ABB9" w14:textId="77777777">
      <w:pPr>
        <w:spacing w:after="0" w:line="240" w:lineRule="auto"/>
        <w:ind w:left="1170" w:hanging="450"/>
        <w:rPr>
          <w:rFonts w:ascii="Times New Roman" w:hAnsi="Times New Roman" w:cs="Times New Roman"/>
        </w:rPr>
      </w:pPr>
      <w:r w:rsidRPr="00A65D0E">
        <w:rPr>
          <w:rFonts w:ascii="Times New Roman" w:hAnsi="Times New Roman" w:eastAsia="Times New Roman" w:cs="Times New Roman"/>
        </w:rPr>
        <w:sym w:font="Wingdings" w:char="F071"/>
      </w:r>
      <w:r>
        <w:rPr>
          <w:rFonts w:ascii="Times New Roman" w:hAnsi="Times New Roman" w:eastAsia="Times New Roman" w:cs="Times New Roman"/>
          <w:vertAlign w:val="subscript"/>
        </w:rPr>
        <w:t>3</w:t>
      </w:r>
      <w:r w:rsidRPr="00A65D0E">
        <w:rPr>
          <w:rFonts w:ascii="Times New Roman" w:hAnsi="Times New Roman" w:eastAsia="Times New Roman" w:cs="Times New Roman"/>
          <w:vertAlign w:val="subscript"/>
        </w:rPr>
        <w:t xml:space="preserve"> </w:t>
      </w:r>
      <w:r w:rsidRPr="00A65D0E">
        <w:rPr>
          <w:rFonts w:ascii="Times New Roman" w:hAnsi="Times New Roman" w:cs="Times New Roman"/>
        </w:rPr>
        <w:t xml:space="preserve">  Chang</w:t>
      </w:r>
      <w:r w:rsidR="00F94EB8">
        <w:rPr>
          <w:rFonts w:ascii="Times New Roman" w:hAnsi="Times New Roman" w:cs="Times New Roman"/>
        </w:rPr>
        <w:t>ing</w:t>
      </w:r>
      <w:r w:rsidRPr="00A65D0E">
        <w:rPr>
          <w:rFonts w:ascii="Times New Roman" w:hAnsi="Times New Roman" w:cs="Times New Roman"/>
        </w:rPr>
        <w:t xml:space="preserve"> </w:t>
      </w:r>
      <w:r>
        <w:rPr>
          <w:rFonts w:ascii="Times New Roman" w:hAnsi="Times New Roman" w:cs="Times New Roman"/>
        </w:rPr>
        <w:t>size and/or geographic coverage area of RESEA program</w:t>
      </w:r>
      <w:r w:rsidRPr="00A65D0E">
        <w:rPr>
          <w:rFonts w:ascii="Times New Roman" w:hAnsi="Times New Roman" w:cs="Times New Roman"/>
        </w:rPr>
        <w:t xml:space="preserve"> </w:t>
      </w:r>
    </w:p>
    <w:p w:rsidRPr="00A65D0E" w:rsidR="008064D3" w:rsidP="008064D3" w:rsidRDefault="008064D3" w14:paraId="5BB6A528" w14:textId="77777777">
      <w:pPr>
        <w:spacing w:after="0" w:line="240" w:lineRule="auto"/>
        <w:ind w:firstLine="720"/>
        <w:rPr>
          <w:rFonts w:ascii="Times New Roman" w:hAnsi="Times New Roman" w:eastAsia="Times New Roman" w:cs="Times New Roman"/>
        </w:rPr>
      </w:pPr>
      <w:r w:rsidRPr="00A65D0E">
        <w:rPr>
          <w:rFonts w:ascii="Times New Roman" w:hAnsi="Times New Roman" w:eastAsia="Times New Roman" w:cs="Times New Roman"/>
        </w:rPr>
        <w:sym w:font="Wingdings" w:char="F071"/>
      </w:r>
      <w:r>
        <w:rPr>
          <w:rFonts w:ascii="Times New Roman" w:hAnsi="Times New Roman" w:eastAsia="Times New Roman" w:cs="Times New Roman"/>
          <w:vertAlign w:val="subscript"/>
        </w:rPr>
        <w:t>4</w:t>
      </w:r>
      <w:r w:rsidRPr="00A65D0E">
        <w:rPr>
          <w:rFonts w:ascii="Times New Roman" w:hAnsi="Times New Roman" w:eastAsia="Times New Roman" w:cs="Times New Roman"/>
          <w:vertAlign w:val="subscript"/>
        </w:rPr>
        <w:t xml:space="preserve"> </w:t>
      </w:r>
      <w:r w:rsidRPr="00A65D0E">
        <w:rPr>
          <w:rFonts w:ascii="Times New Roman" w:hAnsi="Times New Roman" w:cs="Times New Roman"/>
        </w:rPr>
        <w:t xml:space="preserve">  Chang</w:t>
      </w:r>
      <w:r w:rsidR="00F94EB8">
        <w:rPr>
          <w:rFonts w:ascii="Times New Roman" w:hAnsi="Times New Roman" w:cs="Times New Roman"/>
        </w:rPr>
        <w:t>ing</w:t>
      </w:r>
      <w:r w:rsidRPr="00A65D0E">
        <w:rPr>
          <w:rFonts w:ascii="Times New Roman" w:hAnsi="Times New Roman" w:cs="Times New Roman"/>
        </w:rPr>
        <w:t xml:space="preserve"> RESEA staffing</w:t>
      </w:r>
      <w:r>
        <w:rPr>
          <w:rFonts w:ascii="Times New Roman" w:hAnsi="Times New Roman" w:cs="Times New Roman"/>
        </w:rPr>
        <w:t xml:space="preserve"> or resources</w:t>
      </w:r>
      <w:r w:rsidRPr="00A65D0E">
        <w:rPr>
          <w:rFonts w:ascii="Times New Roman" w:hAnsi="Times New Roman" w:cs="Times New Roman"/>
        </w:rPr>
        <w:t xml:space="preserve"> </w:t>
      </w:r>
    </w:p>
    <w:p w:rsidR="008064D3" w:rsidP="008064D3" w:rsidRDefault="008064D3" w14:paraId="08EADE47" w14:textId="39C5BF05">
      <w:pPr>
        <w:spacing w:after="0"/>
        <w:ind w:firstLine="720"/>
        <w:rPr>
          <w:rFonts w:ascii="Times New Roman" w:hAnsi="Times New Roman" w:cs="Times New Roman"/>
        </w:rPr>
      </w:pPr>
      <w:r w:rsidRPr="00A65D0E">
        <w:rPr>
          <w:rFonts w:ascii="Times New Roman" w:hAnsi="Times New Roman" w:eastAsia="Times New Roman" w:cs="Times New Roman"/>
        </w:rPr>
        <w:sym w:font="Wingdings" w:char="F071"/>
      </w:r>
      <w:r>
        <w:rPr>
          <w:rFonts w:ascii="Times New Roman" w:hAnsi="Times New Roman" w:eastAsia="Times New Roman" w:cs="Times New Roman"/>
          <w:vertAlign w:val="subscript"/>
        </w:rPr>
        <w:t>5</w:t>
      </w:r>
      <w:r w:rsidRPr="00A65D0E">
        <w:rPr>
          <w:rFonts w:ascii="Times New Roman" w:hAnsi="Times New Roman" w:eastAsia="Times New Roman" w:cs="Times New Roman"/>
          <w:vertAlign w:val="subscript"/>
        </w:rPr>
        <w:t xml:space="preserve"> </w:t>
      </w:r>
      <w:r w:rsidRPr="00A65D0E">
        <w:rPr>
          <w:rFonts w:ascii="Times New Roman" w:hAnsi="Times New Roman" w:cs="Times New Roman"/>
        </w:rPr>
        <w:t xml:space="preserve">  </w:t>
      </w:r>
      <w:r>
        <w:rPr>
          <w:rFonts w:ascii="Times New Roman" w:hAnsi="Times New Roman" w:cs="Times New Roman"/>
        </w:rPr>
        <w:t>Other (please specify) ________</w:t>
      </w:r>
    </w:p>
    <w:p w:rsidR="008064D3" w:rsidP="008064D3" w:rsidRDefault="008064D3" w14:paraId="355E0F1A" w14:textId="723E07AB">
      <w:pPr>
        <w:ind w:firstLine="720"/>
        <w:rPr>
          <w:rFonts w:ascii="Times New Roman" w:hAnsi="Times New Roman" w:cs="Times New Roman"/>
        </w:rPr>
      </w:pPr>
      <w:r w:rsidRPr="00A65D0E">
        <w:rPr>
          <w:rFonts w:ascii="Times New Roman" w:hAnsi="Times New Roman" w:eastAsia="Times New Roman" w:cs="Times New Roman"/>
        </w:rPr>
        <w:sym w:font="Wingdings" w:char="F071"/>
      </w:r>
      <w:r>
        <w:rPr>
          <w:rFonts w:ascii="Times New Roman" w:hAnsi="Times New Roman" w:eastAsia="Times New Roman" w:cs="Times New Roman"/>
          <w:vertAlign w:val="subscript"/>
        </w:rPr>
        <w:t>6</w:t>
      </w:r>
      <w:r w:rsidRPr="00A65D0E">
        <w:rPr>
          <w:rFonts w:ascii="Times New Roman" w:hAnsi="Times New Roman" w:eastAsia="Times New Roman" w:cs="Times New Roman"/>
          <w:vertAlign w:val="subscript"/>
        </w:rPr>
        <w:t xml:space="preserve"> </w:t>
      </w:r>
      <w:r w:rsidRPr="00A65D0E">
        <w:rPr>
          <w:rFonts w:ascii="Times New Roman" w:hAnsi="Times New Roman" w:cs="Times New Roman"/>
        </w:rPr>
        <w:t xml:space="preserve">  </w:t>
      </w:r>
      <w:r>
        <w:rPr>
          <w:rFonts w:ascii="Times New Roman" w:hAnsi="Times New Roman" w:cs="Times New Roman"/>
        </w:rPr>
        <w:t>We are not considering c</w:t>
      </w:r>
      <w:r w:rsidRPr="00A65D0E">
        <w:rPr>
          <w:rFonts w:ascii="Times New Roman" w:hAnsi="Times New Roman" w:cs="Times New Roman"/>
        </w:rPr>
        <w:t>hange</w:t>
      </w:r>
      <w:r>
        <w:rPr>
          <w:rFonts w:ascii="Times New Roman" w:hAnsi="Times New Roman" w:cs="Times New Roman"/>
        </w:rPr>
        <w:t>s to</w:t>
      </w:r>
      <w:r w:rsidRPr="00A65D0E">
        <w:rPr>
          <w:rFonts w:ascii="Times New Roman" w:hAnsi="Times New Roman" w:cs="Times New Roman"/>
        </w:rPr>
        <w:t xml:space="preserve"> </w:t>
      </w:r>
      <w:r>
        <w:rPr>
          <w:rFonts w:ascii="Times New Roman" w:hAnsi="Times New Roman" w:cs="Times New Roman"/>
        </w:rPr>
        <w:t xml:space="preserve">the </w:t>
      </w:r>
      <w:r w:rsidRPr="00A65D0E">
        <w:rPr>
          <w:rFonts w:ascii="Times New Roman" w:hAnsi="Times New Roman" w:cs="Times New Roman"/>
        </w:rPr>
        <w:t>RESEA</w:t>
      </w:r>
      <w:r>
        <w:rPr>
          <w:rFonts w:ascii="Times New Roman" w:hAnsi="Times New Roman" w:cs="Times New Roman"/>
        </w:rPr>
        <w:t xml:space="preserve"> program</w:t>
      </w:r>
    </w:p>
    <w:p w:rsidR="00E24A1E" w:rsidP="00E24A1E" w:rsidRDefault="00E24A1E" w14:paraId="67D5E8A9" w14:textId="3CF918E5">
      <w:pPr>
        <w:rPr>
          <w:rFonts w:ascii="Times New Roman" w:hAnsi="Times New Roman" w:cs="Times New Roman"/>
        </w:rPr>
      </w:pPr>
      <w:r w:rsidRPr="00F94EB8">
        <w:rPr>
          <w:rFonts w:ascii="Times New Roman" w:hAnsi="Times New Roman" w:cs="Times New Roman"/>
          <w:color w:val="00B0F0"/>
        </w:rPr>
        <w:t xml:space="preserve">[IF RESPONDENT ANSWERED “1” TO </w:t>
      </w:r>
      <w:r w:rsidRPr="00F94EB8">
        <w:rPr>
          <w:rFonts w:ascii="Times New Roman" w:hAnsi="Times New Roman" w:cs="Times New Roman"/>
          <w:color w:val="00B0F0"/>
          <w:highlight w:val="yellow"/>
        </w:rPr>
        <w:t>1.</w:t>
      </w:r>
      <w:r>
        <w:rPr>
          <w:rFonts w:ascii="Times New Roman" w:hAnsi="Times New Roman" w:cs="Times New Roman"/>
          <w:color w:val="00B0F0"/>
          <w:highlight w:val="yellow"/>
        </w:rPr>
        <w:t>b.2</w:t>
      </w:r>
      <w:r w:rsidRPr="00F94EB8">
        <w:rPr>
          <w:rFonts w:ascii="Times New Roman" w:hAnsi="Times New Roman" w:cs="Times New Roman"/>
          <w:color w:val="00B0F0"/>
        </w:rPr>
        <w:t xml:space="preserve">, CONTINUE TO </w:t>
      </w:r>
      <w:r w:rsidRPr="00F94EB8">
        <w:rPr>
          <w:rFonts w:ascii="Times New Roman" w:hAnsi="Times New Roman" w:cs="Times New Roman"/>
          <w:color w:val="00B0F0"/>
          <w:highlight w:val="yellow"/>
        </w:rPr>
        <w:t>1.</w:t>
      </w:r>
      <w:r>
        <w:rPr>
          <w:rFonts w:ascii="Times New Roman" w:hAnsi="Times New Roman" w:cs="Times New Roman"/>
          <w:color w:val="00B0F0"/>
          <w:highlight w:val="yellow"/>
        </w:rPr>
        <w:t>b.3</w:t>
      </w:r>
      <w:r w:rsidRPr="00F94EB8">
        <w:rPr>
          <w:rFonts w:ascii="Times New Roman" w:hAnsi="Times New Roman" w:cs="Times New Roman"/>
          <w:color w:val="00B0F0"/>
        </w:rPr>
        <w:t xml:space="preserve">, ELSE SKIP TO </w:t>
      </w:r>
      <w:r w:rsidRPr="00F94EB8">
        <w:rPr>
          <w:rFonts w:ascii="Times New Roman" w:hAnsi="Times New Roman" w:cs="Times New Roman"/>
          <w:color w:val="00B0F0"/>
          <w:highlight w:val="yellow"/>
        </w:rPr>
        <w:t>1.</w:t>
      </w:r>
      <w:r>
        <w:rPr>
          <w:rFonts w:ascii="Times New Roman" w:hAnsi="Times New Roman" w:cs="Times New Roman"/>
          <w:color w:val="00B0F0"/>
          <w:highlight w:val="yellow"/>
        </w:rPr>
        <w:t>b.4</w:t>
      </w:r>
      <w:r w:rsidRPr="00F94EB8">
        <w:rPr>
          <w:rFonts w:ascii="Times New Roman" w:hAnsi="Times New Roman" w:cs="Times New Roman"/>
          <w:color w:val="00B0F0"/>
        </w:rPr>
        <w:t>]</w:t>
      </w:r>
    </w:p>
    <w:p w:rsidR="00E24A1E" w:rsidP="00E24A1E" w:rsidRDefault="00E24A1E" w14:paraId="144B97EE" w14:textId="77777777">
      <w:pPr>
        <w:spacing w:after="180"/>
        <w:contextualSpacing/>
        <w:rPr>
          <w:rFonts w:ascii="Times New Roman" w:hAnsi="Times New Roman" w:eastAsia="Times New Roman" w:cs="Times New Roman"/>
        </w:rPr>
      </w:pPr>
    </w:p>
    <w:p w:rsidR="00E24A1E" w:rsidP="00E24A1E" w:rsidRDefault="00E24A1E" w14:paraId="33103498" w14:textId="120EE4A7">
      <w:pPr>
        <w:spacing w:after="0" w:line="264" w:lineRule="auto"/>
        <w:ind w:left="720" w:hanging="720"/>
        <w:rPr>
          <w:rFonts w:ascii="Times New Roman" w:hAnsi="Times New Roman" w:cs="Times New Roman"/>
        </w:rPr>
      </w:pPr>
      <w:proofErr w:type="gramStart"/>
      <w:r>
        <w:rPr>
          <w:rFonts w:ascii="Times New Roman" w:hAnsi="Times New Roman" w:eastAsia="Calibri" w:cs="Times New Roman"/>
        </w:rPr>
        <w:t>1</w:t>
      </w:r>
      <w:r w:rsidRPr="00190D37">
        <w:rPr>
          <w:rFonts w:ascii="Times New Roman" w:hAnsi="Times New Roman" w:eastAsia="Calibri" w:cs="Times New Roman"/>
        </w:rPr>
        <w:t>.</w:t>
      </w:r>
      <w:r>
        <w:rPr>
          <w:rFonts w:ascii="Times New Roman" w:hAnsi="Times New Roman" w:eastAsia="Calibri" w:cs="Times New Roman"/>
        </w:rPr>
        <w:t>b.3</w:t>
      </w:r>
      <w:proofErr w:type="gramEnd"/>
      <w:r w:rsidRPr="00190D37">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ab/>
        <w:t xml:space="preserve">You said your state </w:t>
      </w:r>
      <w:r w:rsidR="0034008D">
        <w:rPr>
          <w:rFonts w:ascii="Times New Roman" w:hAnsi="Times New Roman" w:cs="Times New Roman"/>
        </w:rPr>
        <w:t>plans to</w:t>
      </w:r>
      <w:r>
        <w:rPr>
          <w:rFonts w:ascii="Times New Roman" w:hAnsi="Times New Roman" w:cs="Times New Roman"/>
        </w:rPr>
        <w:t xml:space="preserve"> change your approach to targeting RESEA services to claimants. </w:t>
      </w:r>
      <w:r w:rsidRPr="00190D37">
        <w:rPr>
          <w:rFonts w:ascii="Times New Roman" w:hAnsi="Times New Roman" w:cs="Times New Roman"/>
        </w:rPr>
        <w:t xml:space="preserve">Please </w:t>
      </w:r>
      <w:r>
        <w:rPr>
          <w:rFonts w:ascii="Times New Roman" w:hAnsi="Times New Roman" w:cs="Times New Roman"/>
        </w:rPr>
        <w:t xml:space="preserve">identify the changes you </w:t>
      </w:r>
      <w:r w:rsidR="0034008D">
        <w:rPr>
          <w:rFonts w:ascii="Times New Roman" w:hAnsi="Times New Roman" w:cs="Times New Roman"/>
        </w:rPr>
        <w:t>plan to make</w:t>
      </w:r>
      <w:r>
        <w:rPr>
          <w:rFonts w:ascii="Times New Roman" w:hAnsi="Times New Roman" w:cs="Times New Roman"/>
        </w:rPr>
        <w:t xml:space="preserve">: </w:t>
      </w:r>
    </w:p>
    <w:p w:rsidR="00E24A1E" w:rsidP="00E24A1E" w:rsidRDefault="00E24A1E" w14:paraId="0FBE685D" w14:textId="77777777">
      <w:pPr>
        <w:spacing w:after="0" w:line="264" w:lineRule="auto"/>
        <w:ind w:left="720" w:hanging="720"/>
        <w:rPr>
          <w:rFonts w:ascii="Times New Roman" w:hAnsi="Times New Roman" w:cs="Times New Roman"/>
        </w:rPr>
      </w:pPr>
      <w:r w:rsidRPr="000231FC">
        <w:rPr>
          <w:rFonts w:eastAsia="Calibri" w:cstheme="minorHAnsi"/>
          <w:b/>
          <w:bCs/>
        </w:rPr>
        <w:t>(</w:t>
      </w:r>
      <w:r>
        <w:rPr>
          <w:rFonts w:eastAsia="Calibri" w:cstheme="minorHAnsi"/>
          <w:b/>
          <w:bCs/>
        </w:rPr>
        <w:t>Select all</w:t>
      </w:r>
      <w:r w:rsidRPr="000231FC">
        <w:rPr>
          <w:rFonts w:eastAsia="Calibri" w:cstheme="minorHAnsi"/>
          <w:b/>
          <w:bCs/>
        </w:rPr>
        <w:t xml:space="preserve"> that apply.)</w:t>
      </w:r>
    </w:p>
    <w:p w:rsidR="002E3F35" w:rsidP="00E529EA" w:rsidRDefault="00E24A1E" w14:paraId="6EAA2129" w14:textId="455F2675">
      <w:pPr>
        <w:spacing w:after="0" w:line="240" w:lineRule="auto"/>
        <w:ind w:firstLine="720"/>
        <w:rPr>
          <w:rFonts w:ascii="Times New Roman" w:hAnsi="Times New Roman" w:cs="Times New Roman"/>
        </w:rPr>
      </w:pPr>
      <w:r xmlns:w="http://schemas.openxmlformats.org/wordprocessingml/2006/main" w:rsidRPr="0025587A" w:rsidR="002E3F35">
        <w:rPr>
          <w:rFonts w:ascii="Times New Roman" w:hAnsi="Times New Roman" w:eastAsia="Times New Roman" w:cs="Times New Roman"/>
        </w:rPr>
        <w:sym w:font="Wingdings" w:char="F071"/>
      </w:r>
      <w:r xmlns:w="http://schemas.openxmlformats.org/wordprocessingml/2006/main" w:rsidR="002E3F35">
        <w:rPr>
          <w:rFonts w:ascii="Times New Roman" w:hAnsi="Times New Roman" w:cs="Times New Roman"/>
        </w:rPr>
        <w:t xml:space="preserve"> Changed profiling model (because predictors of benefit exhaustion have changed)</w:t>
      </w:r>
      <w:r xmlns:w="http://schemas.openxmlformats.org/wordprocessingml/2006/main" w:rsidRPr="00A5493F" w:rsidR="002E3F35">
        <w:rPr>
          <w:rFonts w:ascii="Times New Roman" w:hAnsi="Times New Roman" w:cs="Times New Roman"/>
        </w:rPr>
        <w:t xml:space="preserve"> </w:t>
      </w:r>
      <w:r xmlns:w="http://schemas.openxmlformats.org/wordprocessingml/2006/main" w:rsidR="002E3F35">
        <w:rPr>
          <w:rFonts w:ascii="Times New Roman" w:hAnsi="Times New Roman" w:eastAsia="Times New Roman" w:cs="Times New Roman"/>
          <w:vertAlign w:val="subscript"/>
        </w:rPr>
        <w:t xml:space="preserve">1 </w:t>
      </w:r>
    </w:p>
    <w:p w:rsidR="00E24A1E" w:rsidP="00C15D57" w:rsidRDefault="00E24A1E" w14:paraId="16B673A8" w14:textId="3B4F4CA0">
      <w:pPr>
        <w:spacing w:after="0" w:line="240" w:lineRule="auto"/>
        <w:ind w:left="720"/>
        <w:rPr>
          <w:rFonts w:ascii="Times New Roman" w:hAnsi="Times New Roman" w:eastAsia="Times New Roman" w:cs="Times New Roman"/>
        </w:rPr>
      </w:pPr>
      <w:r xmlns:w="http://schemas.openxmlformats.org/wordprocessingml/2006/main" w:rsidRPr="0025587A">
        <w:rPr>
          <w:rFonts w:ascii="Times New Roman" w:hAnsi="Times New Roman" w:eastAsia="Times New Roman" w:cs="Times New Roman"/>
        </w:rPr>
        <w:sym w:font="Wingdings" w:char="F071"/>
      </w:r>
      <w:r xmlns:w="http://schemas.openxmlformats.org/wordprocessingml/2006/main" w:rsidR="002E3F35">
        <w:rPr>
          <w:rFonts w:ascii="Times New Roman" w:hAnsi="Times New Roman" w:eastAsia="Times New Roman" w:cs="Times New Roman"/>
          <w:vertAlign w:val="subscript"/>
        </w:rPr>
        <w:t>2</w:t>
      </w:r>
      <w:r w:rsidR="002E3F35">
        <w:rPr>
          <w:rFonts w:ascii="Times New Roman" w:hAnsi="Times New Roman" w:eastAsia="Times New Roman" w:cs="Times New Roman"/>
          <w:vertAlign w:val="subscript"/>
        </w:rPr>
        <w:t xml:space="preserve"> </w:t>
      </w:r>
      <w:r w:rsidRPr="00A5493F" w:rsidR="002E3F35">
        <w:rPr>
          <w:rFonts w:ascii="Times New Roman" w:hAnsi="Times New Roman" w:cs="Times New Roman"/>
        </w:rPr>
        <w:t xml:space="preserve"> </w:t>
      </w:r>
      <w:r w:rsidR="002E3F35">
        <w:rPr>
          <w:rFonts w:ascii="Times New Roman" w:hAnsi="Times New Roman" w:cs="Times New Roman"/>
        </w:rPr>
        <w:t xml:space="preserve"> </w:t>
      </w:r>
      <w:r>
        <w:rPr>
          <w:rFonts w:ascii="Times New Roman" w:hAnsi="Times New Roman" w:cs="Times New Roman"/>
        </w:rPr>
        <w:t xml:space="preserve">Focus on claimants with a </w:t>
      </w:r>
      <w:r w:rsidRPr="00725BCC">
        <w:rPr>
          <w:rFonts w:ascii="Times New Roman" w:hAnsi="Times New Roman" w:cs="Times New Roman"/>
          <w:b/>
        </w:rPr>
        <w:t>lower</w:t>
      </w:r>
      <w:r>
        <w:rPr>
          <w:rFonts w:ascii="Times New Roman" w:hAnsi="Times New Roman" w:cs="Times New Roman"/>
        </w:rPr>
        <w:t xml:space="preserve"> range of profiling scores/risk of benefit exhaustion </w:t>
      </w:r>
    </w:p>
    <w:p w:rsidR="00E24A1E" w:rsidP="00E24A1E" w:rsidRDefault="00E24A1E" w14:paraId="707FAC86" w14:textId="6E53391B">
      <w:pPr>
        <w:spacing w:after="0" w:line="240" w:lineRule="auto"/>
        <w:ind w:firstLine="720"/>
        <w:rPr>
          <w:rFonts w:ascii="Times New Roman" w:hAnsi="Times New Roman" w:cs="Times New Roman"/>
        </w:rPr>
      </w:pPr>
      <w:r w:rsidRPr="002375F0">
        <w:rPr>
          <w:rFonts w:ascii="Times New Roman" w:hAnsi="Times New Roman" w:eastAsia="Times New Roman" w:cs="Times New Roman"/>
        </w:rPr>
        <w:sym w:font="Wingdings" w:char="F071"/>
      </w:r>
      <w:r xmlns:w="http://schemas.openxmlformats.org/wordprocessingml/2006/main" w:rsidR="002E3F35">
        <w:rPr>
          <w:rFonts w:ascii="Times New Roman" w:hAnsi="Times New Roman" w:eastAsia="Times New Roman" w:cs="Times New Roman"/>
          <w:vertAlign w:val="subscript"/>
        </w:rPr>
        <w:t>3</w:t>
      </w:r>
      <w:r w:rsidR="002E3F35">
        <w:rPr>
          <w:rFonts w:ascii="Times New Roman" w:hAnsi="Times New Roman" w:eastAsia="Times New Roman" w:cs="Times New Roman"/>
          <w:vertAlign w:val="subscript"/>
        </w:rPr>
        <w:t xml:space="preserve">    </w:t>
      </w:r>
      <w:r>
        <w:rPr>
          <w:rFonts w:ascii="Times New Roman" w:hAnsi="Times New Roman" w:cs="Times New Roman"/>
        </w:rPr>
        <w:t>Implement a random selection process</w:t>
      </w:r>
    </w:p>
    <w:p w:rsidR="00E24A1E" w:rsidP="00E24A1E" w:rsidRDefault="00E24A1E" w14:paraId="6D0A8F3B" w14:textId="09C2C283">
      <w:pPr>
        <w:spacing w:after="0" w:line="240" w:lineRule="auto"/>
        <w:ind w:firstLine="720"/>
        <w:rPr>
          <w:rFonts w:ascii="Times New Roman" w:hAnsi="Times New Roman" w:cs="Times New Roman"/>
        </w:rPr>
      </w:pPr>
      <w:r w:rsidRPr="002375F0">
        <w:rPr>
          <w:rFonts w:ascii="Times New Roman" w:hAnsi="Times New Roman" w:eastAsia="Times New Roman" w:cs="Times New Roman"/>
        </w:rPr>
        <w:sym w:font="Wingdings" w:char="F071"/>
      </w:r>
      <w:r xmlns:w="http://schemas.openxmlformats.org/wordprocessingml/2006/main" w:rsidR="002E3F35">
        <w:rPr>
          <w:rFonts w:ascii="Times New Roman" w:hAnsi="Times New Roman" w:eastAsia="Times New Roman" w:cs="Times New Roman"/>
          <w:vertAlign w:val="subscript"/>
        </w:rPr>
        <w:t>4</w:t>
      </w:r>
      <w:r w:rsidR="002E3F35">
        <w:rPr>
          <w:rFonts w:ascii="Times New Roman" w:hAnsi="Times New Roman" w:eastAsia="Times New Roman" w:cs="Times New Roman"/>
          <w:vertAlign w:val="subscript"/>
        </w:rPr>
        <w:t xml:space="preserve">    </w:t>
      </w:r>
      <w:r>
        <w:rPr>
          <w:rFonts w:ascii="Times New Roman" w:hAnsi="Times New Roman" w:cs="Times New Roman"/>
        </w:rPr>
        <w:t>Change rules for selection of veteran claimants</w:t>
      </w:r>
    </w:p>
    <w:p w:rsidR="00E24A1E" w:rsidP="00E24A1E" w:rsidRDefault="00E24A1E" w14:paraId="4925C2B1" w14:textId="0FACDF41">
      <w:pPr>
        <w:spacing w:after="0" w:line="240" w:lineRule="auto"/>
        <w:ind w:firstLine="720"/>
        <w:rPr>
          <w:rFonts w:ascii="Times New Roman" w:hAnsi="Times New Roman" w:cs="Times New Roman"/>
        </w:rPr>
      </w:pPr>
      <w:r w:rsidRPr="002375F0">
        <w:rPr>
          <w:rFonts w:ascii="Times New Roman" w:hAnsi="Times New Roman" w:eastAsia="Times New Roman" w:cs="Times New Roman"/>
        </w:rPr>
        <w:sym w:font="Wingdings" w:char="F071"/>
      </w:r>
      <w:r xmlns:w="http://schemas.openxmlformats.org/wordprocessingml/2006/main" w:rsidR="002E3F35">
        <w:rPr>
          <w:rFonts w:ascii="Times New Roman" w:hAnsi="Times New Roman" w:eastAsia="Times New Roman" w:cs="Times New Roman"/>
          <w:vertAlign w:val="subscript"/>
        </w:rPr>
        <w:t>5</w:t>
      </w:r>
      <w:r w:rsidR="002E3F35">
        <w:rPr>
          <w:rFonts w:ascii="Times New Roman" w:hAnsi="Times New Roman" w:eastAsia="Times New Roman" w:cs="Times New Roman"/>
          <w:vertAlign w:val="subscript"/>
        </w:rPr>
        <w:t xml:space="preserve">    </w:t>
      </w:r>
      <w:r>
        <w:rPr>
          <w:rFonts w:ascii="Times New Roman" w:hAnsi="Times New Roman" w:cs="Times New Roman"/>
        </w:rPr>
        <w:t>Incorporate local labor market information and economic trends</w:t>
      </w:r>
    </w:p>
    <w:p w:rsidR="00E24A1E" w:rsidP="00E24A1E" w:rsidRDefault="00E24A1E" w14:paraId="48AAEEAC" w14:textId="75FD74E9">
      <w:pPr>
        <w:pStyle w:val="ListParagraph"/>
        <w:spacing w:after="0" w:line="240" w:lineRule="auto"/>
        <w:rPr>
          <w:rFonts w:ascii="Times New Roman" w:hAnsi="Times New Roman" w:cs="Times New Roman"/>
        </w:rPr>
      </w:pPr>
      <w:r w:rsidRPr="002375F0">
        <w:rPr>
          <w:rFonts w:ascii="Times New Roman" w:hAnsi="Times New Roman" w:eastAsia="Times New Roman" w:cs="Times New Roman"/>
        </w:rPr>
        <w:sym w:font="Wingdings" w:char="F071"/>
      </w:r>
      <w:r xmlns:w="http://schemas.openxmlformats.org/wordprocessingml/2006/main" w:rsidR="002E3F35">
        <w:rPr>
          <w:rFonts w:ascii="Times New Roman" w:hAnsi="Times New Roman" w:eastAsia="Times New Roman" w:cs="Times New Roman"/>
          <w:vertAlign w:val="subscript"/>
        </w:rPr>
        <w:t>6</w:t>
      </w:r>
      <w:r w:rsidR="002E3F35">
        <w:rPr>
          <w:rFonts w:ascii="Times New Roman" w:hAnsi="Times New Roman" w:cs="Times New Roman"/>
        </w:rPr>
        <w:t xml:space="preserve">   </w:t>
      </w:r>
      <w:r>
        <w:rPr>
          <w:rFonts w:ascii="Times New Roman" w:hAnsi="Times New Roman" w:cs="Times New Roman"/>
        </w:rPr>
        <w:t xml:space="preserve">Other (please specify) ____________            </w:t>
      </w:r>
    </w:p>
    <w:p w:rsidR="00E24A1E" w:rsidP="00E24A1E" w:rsidRDefault="00E24A1E" w14:paraId="60930550" w14:textId="77777777">
      <w:pPr>
        <w:spacing w:after="0" w:line="240" w:lineRule="auto"/>
        <w:rPr>
          <w:rFonts w:ascii="Times New Roman" w:hAnsi="Times New Roman" w:cs="Times New Roman"/>
        </w:rPr>
      </w:pPr>
    </w:p>
    <w:p w:rsidR="002E3F35" w:rsidP="002E3F35" w:rsidRDefault="002E3F35" w14:paraId="104C0A52" w14:textId="33131553">
      <w:pPr>
        <w:spacing w:after="0" w:line="264" w:lineRule="auto"/>
        <w:ind w:left="720" w:hanging="720"/>
        <w:rPr>
          <w:rFonts w:ascii="Times New Roman" w:hAnsi="Times New Roman" w:cs="Times New Roman"/>
        </w:rPr>
      </w:pPr>
      <w:r xmlns:w="http://schemas.openxmlformats.org/wordprocessingml/2006/main" w:rsidRPr="00F94EB8">
        <w:rPr>
          <w:rFonts w:ascii="Times New Roman" w:hAnsi="Times New Roman" w:cs="Times New Roman"/>
          <w:color w:val="00B0F0"/>
        </w:rPr>
        <w:t>[IF RESPONDENT ANSWERED “</w:t>
      </w:r>
      <w:r xmlns:w="http://schemas.openxmlformats.org/wordprocessingml/2006/main" w:rsidRPr="00F94EB8">
        <w:rPr>
          <w:rFonts w:ascii="Times New Roman" w:hAnsi="Times New Roman" w:cs="Times New Roman"/>
          <w:color w:val="00B0F0"/>
        </w:rPr>
        <w:t>]</w:t>
      </w:r>
      <w:r xmlns:w="http://schemas.openxmlformats.org/wordprocessingml/2006/main" w:rsidR="00E529EA">
        <w:rPr>
          <w:rFonts w:ascii="Times New Roman" w:hAnsi="Times New Roman" w:cs="Times New Roman"/>
          <w:color w:val="00B0F0"/>
          <w:highlight w:val="yellow"/>
        </w:rPr>
        <w:t>5</w:t>
      </w:r>
      <w:r xmlns:w="http://schemas.openxmlformats.org/wordprocessingml/2006/main">
        <w:rPr>
          <w:rFonts w:ascii="Times New Roman" w:hAnsi="Times New Roman" w:cs="Times New Roman"/>
          <w:color w:val="00B0F0"/>
          <w:highlight w:val="yellow"/>
        </w:rPr>
        <w:t>b.</w:t>
      </w:r>
      <w:r xmlns:w="http://schemas.openxmlformats.org/wordprocessingml/2006/main" w:rsidRPr="00F94EB8">
        <w:rPr>
          <w:rFonts w:ascii="Times New Roman" w:hAnsi="Times New Roman" w:cs="Times New Roman"/>
          <w:color w:val="00B0F0"/>
          <w:highlight w:val="yellow"/>
        </w:rPr>
        <w:t>1.</w:t>
      </w:r>
      <w:r xmlns:w="http://schemas.openxmlformats.org/wordprocessingml/2006/main" w:rsidRPr="00F94EB8">
        <w:rPr>
          <w:rFonts w:ascii="Times New Roman" w:hAnsi="Times New Roman" w:cs="Times New Roman"/>
          <w:color w:val="00B0F0"/>
        </w:rPr>
        <w:t xml:space="preserve">, ELSE SKIP TO </w:t>
      </w:r>
      <w:r xmlns:w="http://schemas.openxmlformats.org/wordprocessingml/2006/main" w:rsidR="00E529EA">
        <w:rPr>
          <w:rFonts w:ascii="Times New Roman" w:hAnsi="Times New Roman" w:cs="Times New Roman"/>
          <w:color w:val="00B0F0"/>
          <w:highlight w:val="yellow"/>
        </w:rPr>
        <w:t>4</w:t>
      </w:r>
      <w:r xmlns:w="http://schemas.openxmlformats.org/wordprocessingml/2006/main">
        <w:rPr>
          <w:rFonts w:ascii="Times New Roman" w:hAnsi="Times New Roman" w:cs="Times New Roman"/>
          <w:color w:val="00B0F0"/>
          <w:highlight w:val="yellow"/>
        </w:rPr>
        <w:t>b.</w:t>
      </w:r>
      <w:r xmlns:w="http://schemas.openxmlformats.org/wordprocessingml/2006/main" w:rsidRPr="00F94EB8">
        <w:rPr>
          <w:rFonts w:ascii="Times New Roman" w:hAnsi="Times New Roman" w:cs="Times New Roman"/>
          <w:color w:val="00B0F0"/>
          <w:highlight w:val="yellow"/>
        </w:rPr>
        <w:t>1.</w:t>
      </w:r>
      <w:r xmlns:w="http://schemas.openxmlformats.org/wordprocessingml/2006/main" w:rsidRPr="00F94EB8">
        <w:rPr>
          <w:rFonts w:ascii="Times New Roman" w:hAnsi="Times New Roman" w:cs="Times New Roman"/>
          <w:color w:val="00B0F0"/>
        </w:rPr>
        <w:t xml:space="preserve">, CONTINUE TO </w:t>
      </w:r>
      <w:r xmlns:w="http://schemas.openxmlformats.org/wordprocessingml/2006/main" w:rsidR="00E529EA">
        <w:rPr>
          <w:rFonts w:ascii="Times New Roman" w:hAnsi="Times New Roman" w:cs="Times New Roman"/>
          <w:color w:val="00B0F0"/>
          <w:highlight w:val="yellow"/>
        </w:rPr>
        <w:t>3</w:t>
      </w:r>
      <w:r xmlns:w="http://schemas.openxmlformats.org/wordprocessingml/2006/main">
        <w:rPr>
          <w:rFonts w:ascii="Times New Roman" w:hAnsi="Times New Roman" w:cs="Times New Roman"/>
          <w:color w:val="00B0F0"/>
          <w:highlight w:val="yellow"/>
        </w:rPr>
        <w:t>b.</w:t>
      </w:r>
      <w:r xmlns:w="http://schemas.openxmlformats.org/wordprocessingml/2006/main" w:rsidRPr="00F94EB8">
        <w:rPr>
          <w:rFonts w:ascii="Times New Roman" w:hAnsi="Times New Roman" w:cs="Times New Roman"/>
          <w:color w:val="00B0F0"/>
          <w:highlight w:val="yellow"/>
        </w:rPr>
        <w:t>1.</w:t>
      </w:r>
      <w:r xmlns:w="http://schemas.openxmlformats.org/wordprocessingml/2006/main" w:rsidRPr="00F94EB8">
        <w:rPr>
          <w:rFonts w:ascii="Times New Roman" w:hAnsi="Times New Roman" w:cs="Times New Roman"/>
          <w:color w:val="00B0F0"/>
        </w:rPr>
        <w:t xml:space="preserve">” TO </w:t>
      </w:r>
      <w:r xmlns:w="http://schemas.openxmlformats.org/wordprocessingml/2006/main">
        <w:rPr>
          <w:rFonts w:ascii="Times New Roman" w:hAnsi="Times New Roman" w:cs="Times New Roman"/>
          <w:color w:val="00B0F0"/>
        </w:rPr>
        <w:t>1</w:t>
      </w:r>
    </w:p>
    <w:p w:rsidR="002E3F35" w:rsidP="007C0240" w:rsidRDefault="002E3F35" w14:paraId="5034A4CF" w14:textId="77777777">
      <w:pPr>
        <w:spacing w:after="0"/>
        <w:ind w:left="720" w:hanging="720"/>
        <w:rPr>
          <w:rFonts w:ascii="Times New Roman" w:hAnsi="Times New Roman" w:cs="Times New Roman"/>
        </w:rPr>
      </w:pPr>
    </w:p>
    <w:p w:rsidR="007C0240" w:rsidP="007C0240" w:rsidRDefault="007C0240" w14:paraId="21EC3569" w14:textId="14238D24">
      <w:pPr>
        <w:spacing w:after="0"/>
        <w:ind w:left="720" w:hanging="720"/>
        <w:rPr>
          <w:rFonts w:ascii="Times New Roman" w:hAnsi="Times New Roman" w:cs="Times New Roman"/>
        </w:rPr>
      </w:pPr>
      <w:proofErr w:type="gramStart"/>
      <w:r xmlns:w="http://schemas.openxmlformats.org/wordprocessingml/2006/main" w:rsidRPr="00A65D0E">
        <w:rPr>
          <w:rFonts w:ascii="Times New Roman" w:hAnsi="Times New Roman" w:cs="Times New Roman"/>
        </w:rPr>
        <w:t>1.</w:t>
      </w:r>
      <w:r xmlns:w="http://schemas.openxmlformats.org/wordprocessingml/2006/main">
        <w:rPr>
          <w:rFonts w:ascii="Times New Roman" w:hAnsi="Times New Roman" w:cs="Times New Roman"/>
        </w:rPr>
        <w:t>Please describe how your state plans to adjust your profiling model in response to the pandemic, including any new data you plan to use in the models.</w:t>
      </w:r>
      <w:r xmlns:w="http://schemas.openxmlformats.org/wordprocessingml/2006/main" w:rsidRPr="00A65D0E">
        <w:rPr>
          <w:rFonts w:ascii="Times New Roman" w:hAnsi="Times New Roman" w:cs="Times New Roman"/>
        </w:rPr>
        <w:tab/>
      </w:r>
      <w:r xmlns:w="http://schemas.openxmlformats.org/wordprocessingml/2006/main">
        <w:rPr>
          <w:rFonts w:ascii="Times New Roman" w:hAnsi="Times New Roman" w:cs="Times New Roman"/>
        </w:rPr>
        <w:t>4</w:t>
      </w:r>
      <w:r xmlns:w="http://schemas.openxmlformats.org/wordprocessingml/2006/main" w:rsidRPr="00A65D0E">
        <w:rPr>
          <w:rFonts w:ascii="Times New Roman" w:hAnsi="Times New Roman" w:cs="Times New Roman"/>
        </w:rPr>
        <w:t>.</w:t>
      </w:r>
      <w:r xmlns:w="http://schemas.openxmlformats.org/wordprocessingml/2006/main">
        <w:rPr>
          <w:rFonts w:ascii="Times New Roman" w:hAnsi="Times New Roman" w:cs="Times New Roman"/>
        </w:rPr>
        <w:t>b</w:t>
      </w:r>
    </w:p>
    <w:p w:rsidR="007C0240" w:rsidP="007C0240" w:rsidRDefault="007C0240" w14:paraId="7DC9B26A" w14:textId="77777777">
      <w:pPr>
        <w:spacing w:after="0"/>
        <w:ind w:left="720" w:hanging="720"/>
        <w:rPr>
          <w:rFonts w:ascii="Times New Roman" w:hAnsi="Times New Roman" w:cs="Times New Roman"/>
        </w:rPr>
      </w:pPr>
      <w:r xmlns:w="http://schemas.openxmlformats.org/wordprocessingml/2006/main">
        <w:rPr>
          <w:rFonts w:ascii="Times New Roman" w:hAnsi="Times New Roman" w:cs="Times New Roman"/>
        </w:rPr>
        <w:tab/>
        <w:t>_________________________________________</w:t>
      </w:r>
    </w:p>
    <w:p w:rsidR="007C0240" w:rsidP="00E24A1E" w:rsidRDefault="007C0240" w14:paraId="29F7F1F5" w14:textId="77777777">
      <w:pPr>
        <w:spacing w:after="0" w:line="264" w:lineRule="auto"/>
        <w:ind w:left="720" w:hanging="720"/>
        <w:rPr>
          <w:rFonts w:ascii="Times New Roman" w:hAnsi="Times New Roman" w:cs="Times New Roman"/>
          <w:color w:val="00B0F0"/>
        </w:rPr>
      </w:pPr>
    </w:p>
    <w:p w:rsidRPr="00C15D57" w:rsidR="007C0240" w:rsidP="00C15D57" w:rsidRDefault="007C0240" w14:paraId="2809FAEE" w14:textId="77777777">
      <w:pPr>
        <w:spacing w:after="0" w:line="264" w:lineRule="auto"/>
        <w:ind w:left="720" w:hanging="720"/>
        <w:rPr>
          <w:rFonts w:ascii="Times New Roman" w:hAnsi="Times New Roman"/>
          <w:color w:val="00B0F0"/>
        </w:rPr>
      </w:pPr>
    </w:p>
    <w:p w:rsidR="00E24A1E" w:rsidP="00E24A1E" w:rsidRDefault="00E24A1E" w14:paraId="033FBD2F" w14:textId="65B93ACD">
      <w:pPr>
        <w:spacing w:after="0" w:line="264" w:lineRule="auto"/>
        <w:ind w:left="720" w:hanging="720"/>
        <w:rPr>
          <w:rFonts w:ascii="Times New Roman" w:hAnsi="Times New Roman" w:cs="Times New Roman"/>
        </w:rPr>
      </w:pPr>
      <w:r w:rsidRPr="00F94EB8">
        <w:rPr>
          <w:rFonts w:ascii="Times New Roman" w:hAnsi="Times New Roman" w:cs="Times New Roman"/>
          <w:color w:val="00B0F0"/>
        </w:rPr>
        <w:t xml:space="preserve">[IF RESPONDENT ANSWERED “2” TO </w:t>
      </w:r>
      <w:r w:rsidRPr="00F94EB8">
        <w:rPr>
          <w:rFonts w:ascii="Times New Roman" w:hAnsi="Times New Roman" w:cs="Times New Roman"/>
          <w:color w:val="00B0F0"/>
          <w:highlight w:val="yellow"/>
        </w:rPr>
        <w:t>1.</w:t>
      </w:r>
      <w:r>
        <w:rPr>
          <w:rFonts w:ascii="Times New Roman" w:hAnsi="Times New Roman" w:cs="Times New Roman"/>
          <w:color w:val="00B0F0"/>
          <w:highlight w:val="yellow"/>
        </w:rPr>
        <w:t>b.2</w:t>
      </w:r>
      <w:r w:rsidRPr="00F94EB8">
        <w:rPr>
          <w:rFonts w:ascii="Times New Roman" w:hAnsi="Times New Roman" w:cs="Times New Roman"/>
          <w:color w:val="00B0F0"/>
        </w:rPr>
        <w:t xml:space="preserve">, CONTINUE TO </w:t>
      </w:r>
      <w:r w:rsidRPr="00F94EB8">
        <w:rPr>
          <w:rFonts w:ascii="Times New Roman" w:hAnsi="Times New Roman" w:cs="Times New Roman"/>
          <w:color w:val="00B0F0"/>
          <w:highlight w:val="yellow"/>
        </w:rPr>
        <w:t>1.</w:t>
      </w:r>
      <w:r>
        <w:rPr>
          <w:rFonts w:ascii="Times New Roman" w:hAnsi="Times New Roman" w:cs="Times New Roman"/>
          <w:color w:val="00B0F0"/>
          <w:highlight w:val="yellow"/>
        </w:rPr>
        <w:t>b</w:t>
      </w:r>
      <w:proofErr w:type="gramStart"/>
      <w:r>
        <w:rPr>
          <w:rFonts w:ascii="Times New Roman" w:hAnsi="Times New Roman" w:cs="Times New Roman"/>
          <w:color w:val="00B0F0"/>
          <w:highlight w:val="yellow"/>
        </w:rPr>
        <w:t>.</w:t>
      </w:r>
      <w:proofErr w:type="gramEnd"/>
      <w:r xmlns:w="http://schemas.openxmlformats.org/wordprocessingml/2006/main" w:rsidR="007C0240">
        <w:rPr>
          <w:rFonts w:ascii="Times New Roman" w:hAnsi="Times New Roman" w:cs="Times New Roman"/>
          <w:color w:val="00B0F0"/>
          <w:highlight w:val="yellow"/>
        </w:rPr>
        <w:t>5</w:t>
      </w:r>
      <w:r w:rsidRPr="00F94EB8">
        <w:rPr>
          <w:rFonts w:ascii="Times New Roman" w:hAnsi="Times New Roman" w:cs="Times New Roman"/>
          <w:color w:val="00B0F0"/>
        </w:rPr>
        <w:t xml:space="preserve">, ELSE SKIP TO </w:t>
      </w:r>
      <w:r w:rsidRPr="00F94EB8">
        <w:rPr>
          <w:rFonts w:ascii="Times New Roman" w:hAnsi="Times New Roman" w:cs="Times New Roman"/>
          <w:color w:val="00B0F0"/>
          <w:highlight w:val="yellow"/>
        </w:rPr>
        <w:t>1.</w:t>
      </w:r>
      <w:r>
        <w:rPr>
          <w:rFonts w:ascii="Times New Roman" w:hAnsi="Times New Roman" w:cs="Times New Roman"/>
          <w:color w:val="00B0F0"/>
          <w:highlight w:val="yellow"/>
        </w:rPr>
        <w:t>b.</w:t>
      </w:r>
      <w:r xmlns:w="http://schemas.openxmlformats.org/wordprocessingml/2006/main" w:rsidR="007C0240">
        <w:rPr>
          <w:rFonts w:ascii="Times New Roman" w:hAnsi="Times New Roman" w:cs="Times New Roman"/>
          <w:color w:val="00B0F0"/>
          <w:highlight w:val="yellow"/>
        </w:rPr>
        <w:t>6</w:t>
      </w:r>
      <w:r w:rsidRPr="00F94EB8">
        <w:rPr>
          <w:rFonts w:ascii="Times New Roman" w:hAnsi="Times New Roman" w:cs="Times New Roman"/>
          <w:color w:val="00B0F0"/>
        </w:rPr>
        <w:t>]</w:t>
      </w:r>
    </w:p>
    <w:p w:rsidR="00E24A1E" w:rsidP="00E24A1E" w:rsidRDefault="00E24A1E" w14:paraId="3F4975DD" w14:textId="77777777">
      <w:pPr>
        <w:spacing w:after="0" w:line="264" w:lineRule="auto"/>
        <w:ind w:left="720" w:hanging="720"/>
        <w:rPr>
          <w:rFonts w:ascii="Times New Roman" w:hAnsi="Times New Roman" w:eastAsia="Calibri" w:cs="Times New Roman"/>
        </w:rPr>
      </w:pPr>
    </w:p>
    <w:p w:rsidR="00E24A1E" w:rsidP="00E24A1E" w:rsidRDefault="00E24A1E" w14:paraId="003B6533" w14:textId="0E11CA27">
      <w:pPr>
        <w:spacing w:after="0" w:line="264" w:lineRule="auto"/>
        <w:ind w:left="720" w:hanging="720"/>
        <w:rPr>
          <w:rFonts w:ascii="Times New Roman" w:hAnsi="Times New Roman" w:cs="Times New Roman"/>
        </w:rPr>
      </w:pPr>
      <w:proofErr w:type="gramStart"/>
      <w:r>
        <w:rPr>
          <w:rFonts w:ascii="Times New Roman" w:hAnsi="Times New Roman" w:eastAsia="Calibri" w:cs="Times New Roman"/>
        </w:rPr>
        <w:t>1</w:t>
      </w:r>
      <w:r w:rsidRPr="00190D37">
        <w:rPr>
          <w:rFonts w:ascii="Times New Roman" w:hAnsi="Times New Roman" w:eastAsia="Calibri" w:cs="Times New Roman"/>
        </w:rPr>
        <w:t>.</w:t>
      </w:r>
      <w:r>
        <w:rPr>
          <w:rFonts w:ascii="Times New Roman" w:hAnsi="Times New Roman" w:eastAsia="Calibri" w:cs="Times New Roman"/>
        </w:rPr>
        <w:t>b</w:t>
      </w:r>
      <w:proofErr w:type="gramEnd"/>
      <w:r>
        <w:rPr>
          <w:rFonts w:ascii="Times New Roman" w:hAnsi="Times New Roman" w:eastAsia="Calibri" w:cs="Times New Roman"/>
        </w:rPr>
        <w:t>.</w:t>
      </w:r>
      <w:r xmlns:w="http://schemas.openxmlformats.org/wordprocessingml/2006/main" w:rsidR="007C0240">
        <w:rPr>
          <w:rFonts w:ascii="Times New Roman" w:hAnsi="Times New Roman" w:eastAsia="Calibri" w:cs="Times New Roman"/>
        </w:rPr>
        <w:t>5</w:t>
      </w:r>
      <w:r w:rsidRPr="00190D37">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ab/>
        <w:t xml:space="preserve">You said your state </w:t>
      </w:r>
      <w:r w:rsidR="0034008D">
        <w:rPr>
          <w:rFonts w:ascii="Times New Roman" w:hAnsi="Times New Roman" w:cs="Times New Roman"/>
        </w:rPr>
        <w:t>plans to change</w:t>
      </w:r>
      <w:r>
        <w:rPr>
          <w:rFonts w:ascii="Times New Roman" w:hAnsi="Times New Roman" w:cs="Times New Roman"/>
        </w:rPr>
        <w:t xml:space="preserve"> your RESEA service delivery design. </w:t>
      </w:r>
      <w:r w:rsidRPr="00190D37">
        <w:rPr>
          <w:rFonts w:ascii="Times New Roman" w:hAnsi="Times New Roman" w:cs="Times New Roman"/>
        </w:rPr>
        <w:t xml:space="preserve">Please </w:t>
      </w:r>
      <w:r>
        <w:rPr>
          <w:rFonts w:ascii="Times New Roman" w:hAnsi="Times New Roman" w:cs="Times New Roman"/>
        </w:rPr>
        <w:t xml:space="preserve">identify the changes you </w:t>
      </w:r>
      <w:r w:rsidR="0034008D">
        <w:rPr>
          <w:rFonts w:ascii="Times New Roman" w:hAnsi="Times New Roman" w:cs="Times New Roman"/>
        </w:rPr>
        <w:t>plan to make</w:t>
      </w:r>
      <w:r>
        <w:rPr>
          <w:rFonts w:ascii="Times New Roman" w:hAnsi="Times New Roman" w:cs="Times New Roman"/>
        </w:rPr>
        <w:t xml:space="preserve">: </w:t>
      </w:r>
    </w:p>
    <w:p w:rsidR="00E24A1E" w:rsidP="00E24A1E" w:rsidRDefault="00E24A1E" w14:paraId="01A60BB4" w14:textId="77777777">
      <w:pPr>
        <w:spacing w:after="0" w:line="264" w:lineRule="auto"/>
        <w:ind w:left="720" w:hanging="720"/>
        <w:rPr>
          <w:rFonts w:ascii="Times New Roman" w:hAnsi="Times New Roman" w:cs="Times New Roman"/>
        </w:rPr>
      </w:pPr>
      <w:r w:rsidRPr="000231FC">
        <w:rPr>
          <w:rFonts w:eastAsia="Calibri" w:cstheme="minorHAnsi"/>
          <w:b/>
          <w:bCs/>
        </w:rPr>
        <w:t>(</w:t>
      </w:r>
      <w:r>
        <w:rPr>
          <w:rFonts w:eastAsia="Calibri" w:cstheme="minorHAnsi"/>
          <w:b/>
          <w:bCs/>
        </w:rPr>
        <w:t>Select all</w:t>
      </w:r>
      <w:r w:rsidRPr="000231FC">
        <w:rPr>
          <w:rFonts w:eastAsia="Calibri" w:cstheme="minorHAnsi"/>
          <w:b/>
          <w:bCs/>
        </w:rPr>
        <w:t xml:space="preserve"> that apply.)</w:t>
      </w:r>
    </w:p>
    <w:p w:rsidR="00E24A1E" w:rsidP="00E24A1E" w:rsidRDefault="00E24A1E" w14:paraId="5A1BB861" w14:textId="0578A831">
      <w:pPr>
        <w:spacing w:after="0" w:line="240" w:lineRule="auto"/>
        <w:ind w:firstLine="72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Offer more individualized reemployment services</w:t>
      </w:r>
      <w:r w:rsidRPr="0058700D">
        <w:rPr>
          <w:rFonts w:ascii="Times New Roman" w:hAnsi="Times New Roman" w:cs="Times New Roman"/>
        </w:rPr>
        <w:t xml:space="preserve"> </w:t>
      </w:r>
      <w:r>
        <w:rPr>
          <w:rFonts w:ascii="Times New Roman" w:hAnsi="Times New Roman" w:cs="Times New Roman"/>
        </w:rPr>
        <w:t>to claimants who are selected</w:t>
      </w:r>
      <w:r w:rsidRPr="0058700D">
        <w:rPr>
          <w:rFonts w:ascii="Times New Roman" w:hAnsi="Times New Roman" w:cs="Times New Roman"/>
        </w:rPr>
        <w:t xml:space="preserve">        </w:t>
      </w:r>
    </w:p>
    <w:p w:rsidR="00E24A1E" w:rsidP="00E24A1E" w:rsidRDefault="00E24A1E" w14:paraId="747D4E18" w14:textId="00D91B4C">
      <w:pPr>
        <w:spacing w:after="0" w:line="240" w:lineRule="auto"/>
        <w:ind w:firstLine="72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2 </w:t>
      </w:r>
      <w:r w:rsidRPr="00A5493F">
        <w:rPr>
          <w:rFonts w:ascii="Times New Roman" w:hAnsi="Times New Roman" w:cs="Times New Roman"/>
        </w:rPr>
        <w:t xml:space="preserve"> </w:t>
      </w:r>
      <w:r>
        <w:rPr>
          <w:rFonts w:ascii="Times New Roman" w:hAnsi="Times New Roman" w:cs="Times New Roman"/>
        </w:rPr>
        <w:t xml:space="preserve"> Increase the number of RESEA meetings with claimants who are selected</w:t>
      </w:r>
    </w:p>
    <w:p w:rsidR="00E24A1E" w:rsidP="00E24A1E" w:rsidRDefault="00E24A1E" w14:paraId="0629E09D" w14:textId="77777777">
      <w:pPr>
        <w:spacing w:after="0" w:line="240" w:lineRule="auto"/>
        <w:ind w:firstLine="72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3 </w:t>
      </w:r>
      <w:r w:rsidRPr="00A5493F">
        <w:rPr>
          <w:rFonts w:ascii="Times New Roman" w:hAnsi="Times New Roman" w:cs="Times New Roman"/>
        </w:rPr>
        <w:t xml:space="preserve"> </w:t>
      </w:r>
      <w:r>
        <w:rPr>
          <w:rFonts w:ascii="Times New Roman" w:hAnsi="Times New Roman" w:cs="Times New Roman"/>
        </w:rPr>
        <w:t xml:space="preserve"> Assign more staff to work on each case</w:t>
      </w:r>
    </w:p>
    <w:p w:rsidR="00E24A1E" w:rsidP="00E24A1E" w:rsidRDefault="00E24A1E" w14:paraId="0F9A9E1C" w14:textId="1FE75CED">
      <w:pPr>
        <w:spacing w:after="0" w:line="240" w:lineRule="auto"/>
        <w:ind w:firstLine="72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4 </w:t>
      </w:r>
      <w:r w:rsidRPr="00A5493F">
        <w:rPr>
          <w:rFonts w:ascii="Times New Roman" w:hAnsi="Times New Roman" w:cs="Times New Roman"/>
        </w:rPr>
        <w:t xml:space="preserve"> </w:t>
      </w:r>
      <w:r>
        <w:rPr>
          <w:rFonts w:ascii="Times New Roman" w:hAnsi="Times New Roman" w:cs="Times New Roman"/>
        </w:rPr>
        <w:t xml:space="preserve"> Ma</w:t>
      </w:r>
      <w:r w:rsidR="000639C0">
        <w:rPr>
          <w:rFonts w:ascii="Times New Roman" w:hAnsi="Times New Roman" w:cs="Times New Roman"/>
        </w:rPr>
        <w:t>k</w:t>
      </w:r>
      <w:r>
        <w:rPr>
          <w:rFonts w:ascii="Times New Roman" w:hAnsi="Times New Roman" w:cs="Times New Roman"/>
        </w:rPr>
        <w:t>e more referrals to workshops or other services for claimants who are selected</w:t>
      </w:r>
    </w:p>
    <w:p w:rsidR="00E24A1E" w:rsidP="00E24A1E" w:rsidRDefault="00E24A1E" w14:paraId="39B05F0E" w14:textId="77777777">
      <w:pPr>
        <w:spacing w:after="0" w:line="240" w:lineRule="auto"/>
        <w:ind w:firstLine="72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5 </w:t>
      </w:r>
      <w:r w:rsidRPr="00A5493F">
        <w:rPr>
          <w:rFonts w:ascii="Times New Roman" w:hAnsi="Times New Roman" w:cs="Times New Roman"/>
        </w:rPr>
        <w:t xml:space="preserve"> </w:t>
      </w:r>
      <w:r>
        <w:rPr>
          <w:rFonts w:ascii="Times New Roman" w:hAnsi="Times New Roman" w:cs="Times New Roman"/>
        </w:rPr>
        <w:t xml:space="preserve"> Conduct more follow-up with claimants to monitor progress finding a job</w:t>
      </w:r>
    </w:p>
    <w:p w:rsidR="00E24A1E" w:rsidP="00E24A1E" w:rsidRDefault="00E24A1E" w14:paraId="5B85016C" w14:textId="77777777">
      <w:pPr>
        <w:spacing w:after="0" w:line="240" w:lineRule="auto"/>
        <w:ind w:firstLine="720"/>
        <w:rPr>
          <w:rFonts w:ascii="Times New Roman" w:hAnsi="Times New Roman" w:cs="Times New Roman"/>
        </w:rPr>
      </w:pPr>
    </w:p>
    <w:p w:rsidR="007C0240" w:rsidP="00E24A1E" w:rsidRDefault="007C0240" w14:paraId="6CB6EED2" w14:textId="40F4E4C0">
      <w:pPr>
        <w:spacing w:after="0" w:line="240" w:lineRule="auto"/>
        <w:ind w:firstLine="720"/>
        <w:rPr>
          <w:rFonts w:ascii="Times New Roman" w:hAnsi="Times New Roman" w:eastAsia="Times New Roman" w:cs="Times New Roman"/>
        </w:rPr>
      </w:pPr>
      <w:r xmlns:w="http://schemas.openxmlformats.org/wordprocessingml/2006/main" w:rsidRPr="0025587A">
        <w:rPr>
          <w:rFonts w:ascii="Times New Roman" w:hAnsi="Times New Roman" w:eastAsia="Times New Roman" w:cs="Times New Roman"/>
        </w:rPr>
        <w:sym w:font="Wingdings" w:char="F071"/>
      </w:r>
      <w:r xmlns:w="http://schemas.openxmlformats.org/wordprocessingml/2006/main">
        <w:rPr>
          <w:rFonts w:ascii="Times New Roman" w:hAnsi="Times New Roman" w:cs="Times New Roman"/>
        </w:rPr>
        <w:t xml:space="preserve"> Make more referrals to job openings</w:t>
      </w:r>
      <w:r xmlns:w="http://schemas.openxmlformats.org/wordprocessingml/2006/main" w:rsidRPr="00A5493F">
        <w:rPr>
          <w:rFonts w:ascii="Times New Roman" w:hAnsi="Times New Roman" w:cs="Times New Roman"/>
        </w:rPr>
        <w:t xml:space="preserve"> </w:t>
      </w:r>
      <w:r xmlns:w="http://schemas.openxmlformats.org/wordprocessingml/2006/main">
        <w:rPr>
          <w:rFonts w:ascii="Times New Roman" w:hAnsi="Times New Roman" w:eastAsia="Times New Roman" w:cs="Times New Roman"/>
          <w:vertAlign w:val="subscript"/>
        </w:rPr>
        <w:t xml:space="preserve">6 </w:t>
      </w:r>
    </w:p>
    <w:p w:rsidR="00E24A1E" w:rsidP="00E24A1E" w:rsidRDefault="00E24A1E" w14:paraId="0930A1E5" w14:textId="47316CAC">
      <w:pPr>
        <w:spacing w:after="0" w:line="240" w:lineRule="auto"/>
        <w:ind w:firstLine="720"/>
        <w:rPr>
          <w:rFonts w:ascii="Times New Roman" w:hAnsi="Times New Roman" w:cs="Times New Roman"/>
        </w:rPr>
      </w:pPr>
      <w:r w:rsidRPr="002375F0">
        <w:rPr>
          <w:rFonts w:ascii="Times New Roman" w:hAnsi="Times New Roman" w:eastAsia="Times New Roman" w:cs="Times New Roman"/>
        </w:rPr>
        <w:sym w:font="Wingdings" w:char="F071"/>
      </w:r>
      <w:r>
        <w:rPr>
          <w:rFonts w:ascii="Times New Roman" w:hAnsi="Times New Roman" w:eastAsia="Times New Roman" w:cs="Times New Roman"/>
          <w:vertAlign w:val="subscript"/>
        </w:rPr>
        <w:t>7</w:t>
      </w:r>
      <w:r>
        <w:rPr>
          <w:rFonts w:ascii="Times New Roman" w:hAnsi="Times New Roman" w:cs="Times New Roman"/>
        </w:rPr>
        <w:t xml:space="preserve">   </w:t>
      </w:r>
      <w:r w:rsidRPr="002E5864">
        <w:rPr>
          <w:rFonts w:ascii="Times New Roman" w:hAnsi="Times New Roman" w:cs="Times New Roman"/>
        </w:rPr>
        <w:t>Add or expand virtual services</w:t>
      </w:r>
      <w:r xmlns:w="http://schemas.openxmlformats.org/wordprocessingml/2006/main" w:rsidR="007C0240">
        <w:rPr>
          <w:rFonts w:ascii="Times New Roman" w:hAnsi="Times New Roman" w:cs="Times New Roman"/>
        </w:rPr>
        <w:t>, such as phone or videoconference meetings</w:t>
      </w:r>
    </w:p>
    <w:p w:rsidR="007C0240" w:rsidP="00E24A1E" w:rsidRDefault="00E24A1E" w14:paraId="0DBF8FE5" w14:textId="18948279">
      <w:pPr>
        <w:pStyle w:val="ListParagraph"/>
        <w:spacing w:after="0" w:line="240" w:lineRule="auto"/>
        <w:rPr>
          <w:rFonts w:ascii="Times New Roman" w:hAnsi="Times New Roman" w:eastAsia="Times New Roman" w:cs="Times New Roman"/>
        </w:rPr>
      </w:pPr>
      <w:r xmlns:w="http://schemas.openxmlformats.org/wordprocessingml/2006/main" w:rsidRPr="002375F0" w:rsidR="007C0240">
        <w:rPr>
          <w:rFonts w:ascii="Times New Roman" w:hAnsi="Times New Roman" w:eastAsia="Times New Roman" w:cs="Times New Roman"/>
        </w:rPr>
        <w:sym w:font="Wingdings" w:char="F071"/>
      </w:r>
      <w:r xmlns:w="http://schemas.openxmlformats.org/wordprocessingml/2006/main" w:rsidR="007C0240">
        <w:rPr>
          <w:rFonts w:ascii="Times New Roman" w:hAnsi="Times New Roman" w:cs="Times New Roman"/>
        </w:rPr>
        <w:t>online self-service options</w:t>
      </w:r>
      <w:r xmlns:w="http://schemas.openxmlformats.org/wordprocessingml/2006/main" w:rsidRPr="002E5864" w:rsidR="007C0240">
        <w:rPr>
          <w:rFonts w:ascii="Times New Roman" w:hAnsi="Times New Roman" w:cs="Times New Roman"/>
        </w:rPr>
        <w:t xml:space="preserve"> or expand </w:t>
      </w:r>
      <w:r xmlns:w="http://schemas.openxmlformats.org/wordprocessingml/2006/main" w:rsidR="007C0240">
        <w:rPr>
          <w:rFonts w:ascii="Times New Roman" w:hAnsi="Times New Roman" w:cs="Times New Roman"/>
        </w:rPr>
        <w:t xml:space="preserve">   Add</w:t>
      </w:r>
      <w:r xmlns:w="http://schemas.openxmlformats.org/wordprocessingml/2006/main" w:rsidR="007C0240">
        <w:rPr>
          <w:rFonts w:ascii="Times New Roman" w:hAnsi="Times New Roman" w:eastAsia="Times New Roman" w:cs="Times New Roman"/>
          <w:vertAlign w:val="subscript"/>
        </w:rPr>
        <w:t>8</w:t>
      </w:r>
    </w:p>
    <w:p w:rsidRPr="00190D37" w:rsidR="00E24A1E" w:rsidP="00E24A1E" w:rsidRDefault="00E24A1E" w14:paraId="29BF8A5C" w14:textId="3E861B08">
      <w:pPr>
        <w:pStyle w:val="ListParagraph"/>
        <w:spacing w:after="0" w:line="240" w:lineRule="auto"/>
        <w:rPr>
          <w:rFonts w:ascii="Times New Roman" w:hAnsi="Times New Roman" w:cs="Times New Roman"/>
        </w:rPr>
      </w:pPr>
      <w:r xmlns:w="http://schemas.openxmlformats.org/wordprocessingml/2006/main" w:rsidRPr="002375F0">
        <w:rPr>
          <w:rFonts w:ascii="Times New Roman" w:hAnsi="Times New Roman" w:eastAsia="Times New Roman" w:cs="Times New Roman"/>
        </w:rPr>
        <w:sym w:font="Wingdings" w:char="F071"/>
      </w:r>
      <w:r xmlns:w="http://schemas.openxmlformats.org/wordprocessingml/2006/main" w:rsidR="007C0240">
        <w:rPr>
          <w:rFonts w:ascii="Times New Roman" w:hAnsi="Times New Roman" w:eastAsia="Times New Roman" w:cs="Times New Roman"/>
          <w:vertAlign w:val="subscript"/>
        </w:rPr>
        <w:t>9</w:t>
      </w:r>
      <w:r>
        <w:rPr>
          <w:rFonts w:ascii="Times New Roman" w:hAnsi="Times New Roman" w:cs="Times New Roman"/>
        </w:rPr>
        <w:t xml:space="preserve">   Other (please specify) ____________            </w:t>
      </w:r>
    </w:p>
    <w:p w:rsidR="00E24A1E" w:rsidP="00E24A1E" w:rsidRDefault="00E24A1E" w14:paraId="342BBFCB" w14:textId="77777777">
      <w:pPr>
        <w:spacing w:after="0" w:line="264" w:lineRule="auto"/>
        <w:ind w:left="720" w:hanging="720"/>
        <w:rPr>
          <w:rFonts w:ascii="Times New Roman" w:hAnsi="Times New Roman" w:eastAsia="Calibri" w:cs="Times New Roman"/>
        </w:rPr>
      </w:pPr>
    </w:p>
    <w:p w:rsidR="00E24A1E" w:rsidP="00E24A1E" w:rsidRDefault="00E24A1E" w14:paraId="0D699675" w14:textId="7B207D5A">
      <w:pPr>
        <w:spacing w:after="0" w:line="264" w:lineRule="auto"/>
        <w:ind w:left="720" w:hanging="720"/>
        <w:rPr>
          <w:rFonts w:ascii="Times New Roman" w:hAnsi="Times New Roman" w:cs="Times New Roman"/>
        </w:rPr>
      </w:pPr>
      <w:r w:rsidRPr="00F94EB8">
        <w:rPr>
          <w:rFonts w:ascii="Times New Roman" w:hAnsi="Times New Roman" w:cs="Times New Roman"/>
          <w:color w:val="00B0F0"/>
        </w:rPr>
        <w:t xml:space="preserve">[IF RESPONDENT ANSWERED “3” TO </w:t>
      </w:r>
      <w:r w:rsidRPr="00F94EB8">
        <w:rPr>
          <w:rFonts w:ascii="Times New Roman" w:hAnsi="Times New Roman" w:cs="Times New Roman"/>
          <w:color w:val="00B0F0"/>
          <w:highlight w:val="yellow"/>
        </w:rPr>
        <w:t>1.</w:t>
      </w:r>
      <w:r>
        <w:rPr>
          <w:rFonts w:ascii="Times New Roman" w:hAnsi="Times New Roman" w:cs="Times New Roman"/>
          <w:color w:val="00B0F0"/>
          <w:highlight w:val="yellow"/>
        </w:rPr>
        <w:t>b.2</w:t>
      </w:r>
      <w:r w:rsidRPr="00F94EB8">
        <w:rPr>
          <w:rFonts w:ascii="Times New Roman" w:hAnsi="Times New Roman" w:cs="Times New Roman"/>
          <w:color w:val="00B0F0"/>
        </w:rPr>
        <w:t xml:space="preserve">, CONTINUE TO </w:t>
      </w:r>
      <w:r w:rsidRPr="00F94EB8">
        <w:rPr>
          <w:rFonts w:ascii="Times New Roman" w:hAnsi="Times New Roman" w:cs="Times New Roman"/>
          <w:color w:val="00B0F0"/>
          <w:highlight w:val="yellow"/>
        </w:rPr>
        <w:t>1.</w:t>
      </w:r>
      <w:r>
        <w:rPr>
          <w:rFonts w:ascii="Times New Roman" w:hAnsi="Times New Roman" w:cs="Times New Roman"/>
          <w:color w:val="00B0F0"/>
          <w:highlight w:val="yellow"/>
        </w:rPr>
        <w:t>b</w:t>
      </w:r>
      <w:proofErr w:type="gramStart"/>
      <w:r>
        <w:rPr>
          <w:rFonts w:ascii="Times New Roman" w:hAnsi="Times New Roman" w:cs="Times New Roman"/>
          <w:color w:val="00B0F0"/>
          <w:highlight w:val="yellow"/>
        </w:rPr>
        <w:t>.</w:t>
      </w:r>
      <w:proofErr w:type="gramEnd"/>
      <w:r xmlns:w="http://schemas.openxmlformats.org/wordprocessingml/2006/main" w:rsidR="007C0240">
        <w:rPr>
          <w:rFonts w:ascii="Times New Roman" w:hAnsi="Times New Roman" w:cs="Times New Roman"/>
          <w:color w:val="00B0F0"/>
          <w:highlight w:val="yellow"/>
        </w:rPr>
        <w:t>6</w:t>
      </w:r>
      <w:r w:rsidRPr="00F94EB8">
        <w:rPr>
          <w:rFonts w:ascii="Times New Roman" w:hAnsi="Times New Roman" w:cs="Times New Roman"/>
          <w:color w:val="00B0F0"/>
        </w:rPr>
        <w:t xml:space="preserve">, ELSE SKIP TO </w:t>
      </w:r>
      <w:r w:rsidRPr="00F94EB8">
        <w:rPr>
          <w:rFonts w:ascii="Times New Roman" w:hAnsi="Times New Roman" w:cs="Times New Roman"/>
          <w:color w:val="00B0F0"/>
          <w:highlight w:val="yellow"/>
        </w:rPr>
        <w:t>1.</w:t>
      </w:r>
      <w:r>
        <w:rPr>
          <w:rFonts w:ascii="Times New Roman" w:hAnsi="Times New Roman" w:cs="Times New Roman"/>
          <w:color w:val="00B0F0"/>
          <w:highlight w:val="yellow"/>
        </w:rPr>
        <w:t>b.</w:t>
      </w:r>
      <w:r xmlns:w="http://schemas.openxmlformats.org/wordprocessingml/2006/main" w:rsidR="007C0240">
        <w:rPr>
          <w:rFonts w:ascii="Times New Roman" w:hAnsi="Times New Roman" w:cs="Times New Roman"/>
          <w:color w:val="00B0F0"/>
          <w:highlight w:val="yellow"/>
        </w:rPr>
        <w:t>7</w:t>
      </w:r>
      <w:r w:rsidRPr="00F94EB8">
        <w:rPr>
          <w:rFonts w:ascii="Times New Roman" w:hAnsi="Times New Roman" w:cs="Times New Roman"/>
          <w:color w:val="00B0F0"/>
        </w:rPr>
        <w:t>]</w:t>
      </w:r>
    </w:p>
    <w:p w:rsidR="00E24A1E" w:rsidP="00E24A1E" w:rsidRDefault="00E24A1E" w14:paraId="26BDB376" w14:textId="77777777">
      <w:pPr>
        <w:spacing w:after="0" w:line="264" w:lineRule="auto"/>
        <w:ind w:left="720" w:hanging="720"/>
        <w:rPr>
          <w:rFonts w:ascii="Times New Roman" w:hAnsi="Times New Roman" w:eastAsia="Calibri" w:cs="Times New Roman"/>
        </w:rPr>
      </w:pPr>
    </w:p>
    <w:p w:rsidR="00E24A1E" w:rsidP="00E24A1E" w:rsidRDefault="00E24A1E" w14:paraId="569A8F1B" w14:textId="2875CED2">
      <w:pPr>
        <w:spacing w:after="0" w:line="264" w:lineRule="auto"/>
        <w:ind w:left="720" w:hanging="720"/>
        <w:rPr>
          <w:rFonts w:ascii="Times New Roman" w:hAnsi="Times New Roman" w:cs="Times New Roman"/>
        </w:rPr>
      </w:pPr>
      <w:proofErr w:type="gramStart"/>
      <w:r>
        <w:rPr>
          <w:rFonts w:ascii="Times New Roman" w:hAnsi="Times New Roman" w:eastAsia="Calibri" w:cs="Times New Roman"/>
        </w:rPr>
        <w:t>1</w:t>
      </w:r>
      <w:r w:rsidRPr="00190D37">
        <w:rPr>
          <w:rFonts w:ascii="Times New Roman" w:hAnsi="Times New Roman" w:eastAsia="Calibri" w:cs="Times New Roman"/>
        </w:rPr>
        <w:t>.</w:t>
      </w:r>
      <w:r>
        <w:rPr>
          <w:rFonts w:ascii="Times New Roman" w:hAnsi="Times New Roman" w:eastAsia="Calibri" w:cs="Times New Roman"/>
        </w:rPr>
        <w:t>b</w:t>
      </w:r>
      <w:proofErr w:type="gramEnd"/>
      <w:r>
        <w:rPr>
          <w:rFonts w:ascii="Times New Roman" w:hAnsi="Times New Roman" w:eastAsia="Calibri" w:cs="Times New Roman"/>
        </w:rPr>
        <w:t>.</w:t>
      </w:r>
      <w:r xmlns:w="http://schemas.openxmlformats.org/wordprocessingml/2006/main" w:rsidR="007C0240">
        <w:rPr>
          <w:rFonts w:ascii="Times New Roman" w:hAnsi="Times New Roman" w:eastAsia="Calibri" w:cs="Times New Roman"/>
        </w:rPr>
        <w:t>6</w:t>
      </w:r>
      <w:r w:rsidRPr="00190D37">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ab/>
        <w:t xml:space="preserve">You said your state </w:t>
      </w:r>
      <w:r w:rsidR="000639C0">
        <w:rPr>
          <w:rFonts w:ascii="Times New Roman" w:hAnsi="Times New Roman" w:cs="Times New Roman"/>
        </w:rPr>
        <w:t xml:space="preserve">plans to </w:t>
      </w:r>
      <w:r>
        <w:rPr>
          <w:rFonts w:ascii="Times New Roman" w:hAnsi="Times New Roman" w:cs="Times New Roman"/>
        </w:rPr>
        <w:t xml:space="preserve">change the size and/or geographic scope of your RESEA program. </w:t>
      </w:r>
      <w:r w:rsidRPr="00190D37">
        <w:rPr>
          <w:rFonts w:ascii="Times New Roman" w:hAnsi="Times New Roman" w:cs="Times New Roman"/>
        </w:rPr>
        <w:t xml:space="preserve">Please </w:t>
      </w:r>
      <w:r>
        <w:rPr>
          <w:rFonts w:ascii="Times New Roman" w:hAnsi="Times New Roman" w:cs="Times New Roman"/>
        </w:rPr>
        <w:t xml:space="preserve">identify the changes you </w:t>
      </w:r>
      <w:r w:rsidR="000639C0">
        <w:rPr>
          <w:rFonts w:ascii="Times New Roman" w:hAnsi="Times New Roman" w:cs="Times New Roman"/>
        </w:rPr>
        <w:t>plan to make</w:t>
      </w:r>
      <w:r>
        <w:rPr>
          <w:rFonts w:ascii="Times New Roman" w:hAnsi="Times New Roman" w:cs="Times New Roman"/>
        </w:rPr>
        <w:t xml:space="preserve">: </w:t>
      </w:r>
    </w:p>
    <w:p w:rsidR="00E24A1E" w:rsidP="00E24A1E" w:rsidRDefault="00E24A1E" w14:paraId="0270E577" w14:textId="77777777">
      <w:pPr>
        <w:spacing w:after="0" w:line="264" w:lineRule="auto"/>
        <w:ind w:left="720" w:hanging="720"/>
        <w:rPr>
          <w:rFonts w:ascii="Times New Roman" w:hAnsi="Times New Roman" w:cs="Times New Roman"/>
        </w:rPr>
      </w:pPr>
      <w:r w:rsidRPr="000231FC">
        <w:rPr>
          <w:rFonts w:eastAsia="Calibri" w:cstheme="minorHAnsi"/>
          <w:b/>
          <w:bCs/>
        </w:rPr>
        <w:t>(</w:t>
      </w:r>
      <w:r>
        <w:rPr>
          <w:rFonts w:eastAsia="Calibri" w:cstheme="minorHAnsi"/>
          <w:b/>
          <w:bCs/>
        </w:rPr>
        <w:t>Select all</w:t>
      </w:r>
      <w:r w:rsidRPr="000231FC">
        <w:rPr>
          <w:rFonts w:eastAsia="Calibri" w:cstheme="minorHAnsi"/>
          <w:b/>
          <w:bCs/>
        </w:rPr>
        <w:t xml:space="preserve"> that apply.)</w:t>
      </w:r>
    </w:p>
    <w:p w:rsidRPr="00A5493F" w:rsidR="00E24A1E" w:rsidP="00E24A1E" w:rsidRDefault="00E24A1E" w14:paraId="401FB3DD" w14:textId="64DF9C41">
      <w:pPr>
        <w:spacing w:after="0" w:line="240" w:lineRule="auto"/>
        <w:ind w:firstLine="72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Expand RESEA to new locations in your state</w:t>
      </w:r>
    </w:p>
    <w:p w:rsidR="00E24A1E" w:rsidP="00E24A1E" w:rsidRDefault="00E24A1E" w14:paraId="1B43F085" w14:textId="717A45D9">
      <w:pPr>
        <w:spacing w:after="0" w:line="240" w:lineRule="auto"/>
        <w:ind w:firstLine="72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2 </w:t>
      </w:r>
      <w:r w:rsidRPr="00A5493F">
        <w:rPr>
          <w:rFonts w:ascii="Times New Roman" w:hAnsi="Times New Roman" w:cs="Times New Roman"/>
        </w:rPr>
        <w:t xml:space="preserve"> </w:t>
      </w:r>
      <w:r>
        <w:rPr>
          <w:rFonts w:ascii="Times New Roman" w:hAnsi="Times New Roman" w:cs="Times New Roman"/>
        </w:rPr>
        <w:t xml:space="preserve"> Increase the number of participants served in existing RESEA locations</w:t>
      </w:r>
      <w:r w:rsidRPr="0058700D">
        <w:rPr>
          <w:rFonts w:ascii="Times New Roman" w:hAnsi="Times New Roman" w:cs="Times New Roman"/>
        </w:rPr>
        <w:t xml:space="preserve">   </w:t>
      </w:r>
    </w:p>
    <w:p w:rsidRPr="00190D37" w:rsidR="00E24A1E" w:rsidP="00E24A1E" w:rsidRDefault="00E24A1E" w14:paraId="186ED085" w14:textId="77777777">
      <w:pPr>
        <w:pStyle w:val="ListParagraph"/>
        <w:spacing w:after="0" w:line="240" w:lineRule="auto"/>
        <w:rPr>
          <w:rFonts w:ascii="Times New Roman" w:hAnsi="Times New Roman" w:cs="Times New Roman"/>
        </w:rPr>
      </w:pPr>
      <w:r w:rsidRPr="002375F0">
        <w:rPr>
          <w:rFonts w:ascii="Times New Roman" w:hAnsi="Times New Roman" w:eastAsia="Times New Roman" w:cs="Times New Roman"/>
        </w:rPr>
        <w:sym w:font="Wingdings" w:char="F071"/>
      </w:r>
      <w:r>
        <w:rPr>
          <w:rFonts w:ascii="Times New Roman" w:hAnsi="Times New Roman" w:eastAsia="Times New Roman" w:cs="Times New Roman"/>
          <w:vertAlign w:val="subscript"/>
        </w:rPr>
        <w:t>3</w:t>
      </w:r>
      <w:r>
        <w:rPr>
          <w:rFonts w:ascii="Times New Roman" w:hAnsi="Times New Roman" w:cs="Times New Roman"/>
        </w:rPr>
        <w:t xml:space="preserve">   Other (please specify) ____________            </w:t>
      </w:r>
    </w:p>
    <w:p w:rsidRPr="00F964EB" w:rsidR="00E24A1E" w:rsidP="00E24A1E" w:rsidRDefault="00E24A1E" w14:paraId="6E424C9D" w14:textId="77777777">
      <w:pPr>
        <w:spacing w:after="0" w:line="240" w:lineRule="auto"/>
        <w:rPr>
          <w:rFonts w:ascii="Times New Roman" w:hAnsi="Times New Roman" w:cs="Times New Roman"/>
        </w:rPr>
      </w:pPr>
    </w:p>
    <w:p w:rsidRPr="00015A9F" w:rsidR="00E24A1E" w:rsidP="00E24A1E" w:rsidRDefault="00E24A1E" w14:paraId="00821C20" w14:textId="7D065601">
      <w:pPr>
        <w:spacing w:after="0" w:line="264" w:lineRule="auto"/>
        <w:ind w:left="720" w:hanging="720"/>
        <w:rPr>
          <w:rFonts w:ascii="Times New Roman" w:hAnsi="Times New Roman" w:cs="Times New Roman"/>
          <w:color w:val="00B0F0"/>
        </w:rPr>
      </w:pPr>
      <w:r w:rsidRPr="00F94EB8">
        <w:rPr>
          <w:rFonts w:ascii="Times New Roman" w:hAnsi="Times New Roman" w:cs="Times New Roman"/>
          <w:color w:val="00B0F0"/>
        </w:rPr>
        <w:t xml:space="preserve">[IF RESPONDENT ANSWERED “4” TO </w:t>
      </w:r>
      <w:r>
        <w:rPr>
          <w:rFonts w:ascii="Times New Roman" w:hAnsi="Times New Roman" w:cs="Times New Roman"/>
          <w:color w:val="00B0F0"/>
          <w:highlight w:val="yellow"/>
        </w:rPr>
        <w:t>1.b.2</w:t>
      </w:r>
      <w:r w:rsidRPr="00F94EB8">
        <w:rPr>
          <w:rFonts w:ascii="Times New Roman" w:hAnsi="Times New Roman" w:cs="Times New Roman"/>
          <w:color w:val="00B0F0"/>
        </w:rPr>
        <w:t xml:space="preserve">, CONTINUE TO </w:t>
      </w:r>
      <w:r w:rsidRPr="00F94EB8">
        <w:rPr>
          <w:rFonts w:ascii="Times New Roman" w:hAnsi="Times New Roman" w:cs="Times New Roman"/>
          <w:color w:val="00B0F0"/>
          <w:highlight w:val="yellow"/>
        </w:rPr>
        <w:t>1.</w:t>
      </w:r>
      <w:r>
        <w:rPr>
          <w:rFonts w:ascii="Times New Roman" w:hAnsi="Times New Roman" w:cs="Times New Roman"/>
          <w:color w:val="00B0F0"/>
          <w:highlight w:val="yellow"/>
        </w:rPr>
        <w:t>b</w:t>
      </w:r>
      <w:proofErr w:type="gramStart"/>
      <w:r>
        <w:rPr>
          <w:rFonts w:ascii="Times New Roman" w:hAnsi="Times New Roman" w:cs="Times New Roman"/>
          <w:color w:val="00B0F0"/>
          <w:highlight w:val="yellow"/>
        </w:rPr>
        <w:t>.</w:t>
      </w:r>
      <w:proofErr w:type="gramEnd"/>
      <w:r xmlns:w="http://schemas.openxmlformats.org/wordprocessingml/2006/main" w:rsidR="007C0240">
        <w:rPr>
          <w:rFonts w:ascii="Times New Roman" w:hAnsi="Times New Roman" w:cs="Times New Roman"/>
          <w:color w:val="00B0F0"/>
          <w:highlight w:val="yellow"/>
        </w:rPr>
        <w:t>7</w:t>
      </w:r>
      <w:r w:rsidRPr="00015A9F">
        <w:rPr>
          <w:rFonts w:ascii="Times New Roman" w:hAnsi="Times New Roman" w:cs="Times New Roman"/>
          <w:color w:val="00B0F0"/>
        </w:rPr>
        <w:t xml:space="preserve">, ELSE SKIP TO </w:t>
      </w:r>
      <w:r w:rsidRPr="00015A9F">
        <w:rPr>
          <w:rFonts w:ascii="Times New Roman" w:hAnsi="Times New Roman" w:cs="Times New Roman"/>
          <w:color w:val="00B0F0"/>
          <w:highlight w:val="yellow"/>
        </w:rPr>
        <w:t>1.b.</w:t>
      </w:r>
      <w:r xmlns:w="http://schemas.openxmlformats.org/wordprocessingml/2006/main" w:rsidR="007C0240">
        <w:rPr>
          <w:rFonts w:ascii="Times New Roman" w:hAnsi="Times New Roman" w:cs="Times New Roman"/>
          <w:color w:val="00B0F0"/>
          <w:highlight w:val="yellow"/>
        </w:rPr>
        <w:t>8</w:t>
      </w:r>
      <w:r w:rsidRPr="00015A9F">
        <w:rPr>
          <w:rFonts w:ascii="Times New Roman" w:hAnsi="Times New Roman" w:cs="Times New Roman"/>
          <w:color w:val="00B0F0"/>
        </w:rPr>
        <w:t>]</w:t>
      </w:r>
    </w:p>
    <w:p w:rsidR="00E24A1E" w:rsidP="00E24A1E" w:rsidRDefault="00E24A1E" w14:paraId="1A7D991F" w14:textId="77777777">
      <w:pPr>
        <w:spacing w:after="0" w:line="264" w:lineRule="auto"/>
        <w:ind w:left="720" w:hanging="720"/>
        <w:rPr>
          <w:rFonts w:ascii="Times New Roman" w:hAnsi="Times New Roman" w:eastAsia="Calibri" w:cs="Times New Roman"/>
        </w:rPr>
      </w:pPr>
    </w:p>
    <w:p w:rsidR="00E24A1E" w:rsidP="00E24A1E" w:rsidRDefault="00E24A1E" w14:paraId="5F67F528" w14:textId="771E5487">
      <w:pPr>
        <w:spacing w:after="0" w:line="264" w:lineRule="auto"/>
        <w:ind w:left="720" w:hanging="720"/>
        <w:rPr>
          <w:rFonts w:ascii="Times New Roman" w:hAnsi="Times New Roman" w:cs="Times New Roman"/>
        </w:rPr>
      </w:pPr>
      <w:proofErr w:type="gramStart"/>
      <w:r>
        <w:rPr>
          <w:rFonts w:ascii="Times New Roman" w:hAnsi="Times New Roman" w:eastAsia="Calibri" w:cs="Times New Roman"/>
        </w:rPr>
        <w:t>1</w:t>
      </w:r>
      <w:r w:rsidRPr="00190D37">
        <w:rPr>
          <w:rFonts w:ascii="Times New Roman" w:hAnsi="Times New Roman" w:eastAsia="Calibri" w:cs="Times New Roman"/>
        </w:rPr>
        <w:t>.</w:t>
      </w:r>
      <w:r>
        <w:rPr>
          <w:rFonts w:ascii="Times New Roman" w:hAnsi="Times New Roman" w:eastAsia="Calibri" w:cs="Times New Roman"/>
        </w:rPr>
        <w:t>b</w:t>
      </w:r>
      <w:proofErr w:type="gramEnd"/>
      <w:r>
        <w:rPr>
          <w:rFonts w:ascii="Times New Roman" w:hAnsi="Times New Roman" w:eastAsia="Calibri" w:cs="Times New Roman"/>
        </w:rPr>
        <w:t>.</w:t>
      </w:r>
      <w:r xmlns:w="http://schemas.openxmlformats.org/wordprocessingml/2006/main" w:rsidR="007C0240">
        <w:rPr>
          <w:rFonts w:ascii="Times New Roman" w:hAnsi="Times New Roman" w:eastAsia="Calibri" w:cs="Times New Roman"/>
        </w:rPr>
        <w:t>7</w:t>
      </w:r>
      <w:r w:rsidRPr="00190D37">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ab/>
        <w:t xml:space="preserve">You said your state </w:t>
      </w:r>
      <w:r w:rsidR="000639C0">
        <w:rPr>
          <w:rFonts w:ascii="Times New Roman" w:hAnsi="Times New Roman" w:cs="Times New Roman"/>
        </w:rPr>
        <w:t xml:space="preserve">plans to </w:t>
      </w:r>
      <w:r>
        <w:rPr>
          <w:rFonts w:ascii="Times New Roman" w:hAnsi="Times New Roman" w:cs="Times New Roman"/>
        </w:rPr>
        <w:t xml:space="preserve">change your RESEA program’s staffing and/or resources. </w:t>
      </w:r>
      <w:r w:rsidRPr="00190D37">
        <w:rPr>
          <w:rFonts w:ascii="Times New Roman" w:hAnsi="Times New Roman" w:cs="Times New Roman"/>
        </w:rPr>
        <w:t xml:space="preserve">Please </w:t>
      </w:r>
      <w:r>
        <w:rPr>
          <w:rFonts w:ascii="Times New Roman" w:hAnsi="Times New Roman" w:cs="Times New Roman"/>
        </w:rPr>
        <w:t xml:space="preserve">identify the changes you </w:t>
      </w:r>
      <w:r w:rsidR="000639C0">
        <w:rPr>
          <w:rFonts w:ascii="Times New Roman" w:hAnsi="Times New Roman" w:cs="Times New Roman"/>
        </w:rPr>
        <w:t>plan to make</w:t>
      </w:r>
      <w:r>
        <w:rPr>
          <w:rFonts w:ascii="Times New Roman" w:hAnsi="Times New Roman" w:cs="Times New Roman"/>
        </w:rPr>
        <w:t xml:space="preserve">: </w:t>
      </w:r>
    </w:p>
    <w:p w:rsidR="00E24A1E" w:rsidP="00E24A1E" w:rsidRDefault="00E24A1E" w14:paraId="3234DC08" w14:textId="77777777">
      <w:pPr>
        <w:spacing w:after="0" w:line="264" w:lineRule="auto"/>
        <w:ind w:left="720" w:hanging="720"/>
        <w:rPr>
          <w:rFonts w:ascii="Times New Roman" w:hAnsi="Times New Roman" w:cs="Times New Roman"/>
        </w:rPr>
      </w:pPr>
      <w:r w:rsidRPr="000231FC">
        <w:rPr>
          <w:rFonts w:eastAsia="Calibri" w:cstheme="minorHAnsi"/>
          <w:b/>
          <w:bCs/>
        </w:rPr>
        <w:t>(</w:t>
      </w:r>
      <w:r>
        <w:rPr>
          <w:rFonts w:eastAsia="Calibri" w:cstheme="minorHAnsi"/>
          <w:b/>
          <w:bCs/>
        </w:rPr>
        <w:t>Select all</w:t>
      </w:r>
      <w:r w:rsidRPr="000231FC">
        <w:rPr>
          <w:rFonts w:eastAsia="Calibri" w:cstheme="minorHAnsi"/>
          <w:b/>
          <w:bCs/>
        </w:rPr>
        <w:t xml:space="preserve"> that apply.)</w:t>
      </w:r>
    </w:p>
    <w:p w:rsidR="00E24A1E" w:rsidP="00E24A1E" w:rsidRDefault="00E24A1E" w14:paraId="30E9EEA2" w14:textId="6F5F9804">
      <w:pPr>
        <w:pStyle w:val="ListParagraph"/>
        <w:spacing w:after="0" w:line="240" w:lineRule="auto"/>
        <w:rPr>
          <w:rFonts w:ascii="Times New Roman" w:hAnsi="Times New Roman" w:eastAsia="Times New Roman" w:cs="Times New Roman"/>
          <w:vertAlign w:val="subscript"/>
        </w:rPr>
      </w:pPr>
      <w:r w:rsidRPr="0025587A">
        <w:rPr>
          <w:rFonts w:ascii="Times New Roman" w:hAnsi="Times New Roman" w:eastAsia="Times New Roman" w:cs="Times New Roman"/>
        </w:rPr>
        <w:lastRenderedPageBreak/>
        <w:sym w:font="Wingdings" w:char="F071"/>
      </w:r>
      <w:r>
        <w:rPr>
          <w:rFonts w:ascii="Times New Roman" w:hAnsi="Times New Roman" w:eastAsia="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Hire new RESEA staff</w:t>
      </w:r>
    </w:p>
    <w:p w:rsidR="007C0240" w:rsidP="00E24A1E" w:rsidRDefault="007C0240" w14:paraId="4B709A55" w14:textId="67A000FA">
      <w:pPr>
        <w:pStyle w:val="ListParagraph"/>
        <w:spacing w:after="0" w:line="240" w:lineRule="auto"/>
        <w:rPr>
          <w:rFonts w:ascii="Times New Roman" w:hAnsi="Times New Roman" w:eastAsia="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2 </w:t>
      </w:r>
      <w:r w:rsidRPr="00A5493F">
        <w:rPr>
          <w:rFonts w:ascii="Times New Roman" w:hAnsi="Times New Roman" w:cs="Times New Roman"/>
        </w:rPr>
        <w:t xml:space="preserve"> </w:t>
      </w:r>
      <w:r>
        <w:rPr>
          <w:rFonts w:ascii="Times New Roman" w:hAnsi="Times New Roman" w:cs="Times New Roman"/>
        </w:rPr>
        <w:t xml:space="preserve"> </w:t>
      </w:r>
      <w:r xmlns:w="http://schemas.openxmlformats.org/wordprocessingml/2006/main">
        <w:rPr>
          <w:rFonts w:ascii="Times New Roman" w:hAnsi="Times New Roman" w:cs="Times New Roman"/>
        </w:rPr>
        <w:t>Cut RESEA staffing</w:t>
      </w:r>
    </w:p>
    <w:p w:rsidR="00E24A1E" w:rsidP="00E24A1E" w:rsidRDefault="00E24A1E" w14:paraId="19747A85" w14:textId="77CD7292">
      <w:pPr>
        <w:pStyle w:val="ListParagraph"/>
        <w:spacing w:after="0" w:line="240" w:lineRule="auto"/>
        <w:rPr>
          <w:rFonts w:ascii="Times New Roman" w:hAnsi="Times New Roman" w:eastAsia="Times New Roman" w:cs="Times New Roman"/>
        </w:rPr>
      </w:pPr>
      <w:r xmlns:w="http://schemas.openxmlformats.org/wordprocessingml/2006/main" w:rsidRPr="0025587A">
        <w:rPr>
          <w:rFonts w:ascii="Times New Roman" w:hAnsi="Times New Roman" w:eastAsia="Times New Roman" w:cs="Times New Roman"/>
        </w:rPr>
        <w:sym w:font="Wingdings" w:char="F071"/>
      </w:r>
      <w:r xmlns:w="http://schemas.openxmlformats.org/wordprocessingml/2006/main">
        <w:rPr>
          <w:rFonts w:ascii="Times New Roman" w:hAnsi="Times New Roman" w:cs="Times New Roman"/>
        </w:rPr>
        <w:t xml:space="preserve"> </w:t>
      </w:r>
      <w:r xmlns:w="http://schemas.openxmlformats.org/wordprocessingml/2006/main" w:rsidRPr="00A5493F">
        <w:rPr>
          <w:rFonts w:ascii="Times New Roman" w:hAnsi="Times New Roman" w:cs="Times New Roman"/>
        </w:rPr>
        <w:t xml:space="preserve"> </w:t>
      </w:r>
      <w:r xmlns:w="http://schemas.openxmlformats.org/wordprocessingml/2006/main">
        <w:rPr>
          <w:rFonts w:ascii="Times New Roman" w:hAnsi="Times New Roman" w:eastAsia="Times New Roman" w:cs="Times New Roman"/>
          <w:vertAlign w:val="subscript"/>
        </w:rPr>
        <w:t xml:space="preserve"> </w:t>
      </w:r>
      <w:r xmlns:w="http://schemas.openxmlformats.org/wordprocessingml/2006/main" w:rsidR="007C0240">
        <w:rPr>
          <w:rFonts w:ascii="Times New Roman" w:hAnsi="Times New Roman" w:eastAsia="Times New Roman" w:cs="Times New Roman"/>
          <w:vertAlign w:val="subscript"/>
        </w:rPr>
        <w:t>3</w:t>
      </w:r>
      <w:r>
        <w:rPr>
          <w:rFonts w:ascii="Times New Roman" w:hAnsi="Times New Roman" w:cs="Times New Roman"/>
        </w:rPr>
        <w:t>Allocate more staff time to RESEA</w:t>
      </w:r>
    </w:p>
    <w:p w:rsidR="007C0240" w:rsidP="00E24A1E" w:rsidRDefault="00E24A1E" w14:paraId="16D85461" w14:textId="619DBC19">
      <w:pPr>
        <w:pStyle w:val="ListParagraph"/>
        <w:spacing w:after="0" w:line="240" w:lineRule="auto"/>
        <w:rPr>
          <w:rFonts w:ascii="Times New Roman" w:hAnsi="Times New Roman" w:eastAsia="Times New Roman" w:cs="Times New Roman"/>
        </w:rPr>
      </w:pPr>
      <w:r xmlns:w="http://schemas.openxmlformats.org/wordprocessingml/2006/main" w:rsidRPr="0025587A" w:rsidR="007C0240">
        <w:rPr>
          <w:rFonts w:ascii="Times New Roman" w:hAnsi="Times New Roman" w:eastAsia="Times New Roman" w:cs="Times New Roman"/>
        </w:rPr>
        <w:sym w:font="Wingdings" w:char="F071"/>
      </w:r>
      <w:r xmlns:w="http://schemas.openxmlformats.org/wordprocessingml/2006/main" w:rsidR="007C0240">
        <w:rPr>
          <w:rFonts w:ascii="Times New Roman" w:hAnsi="Times New Roman" w:cs="Times New Roman"/>
        </w:rPr>
        <w:t xml:space="preserve"> Allocate less staff time to RESEA</w:t>
      </w:r>
      <w:r xmlns:w="http://schemas.openxmlformats.org/wordprocessingml/2006/main" w:rsidRPr="00A5493F" w:rsidR="007C0240">
        <w:rPr>
          <w:rFonts w:ascii="Times New Roman" w:hAnsi="Times New Roman" w:cs="Times New Roman"/>
        </w:rPr>
        <w:t xml:space="preserve"> </w:t>
      </w:r>
      <w:r xmlns:w="http://schemas.openxmlformats.org/wordprocessingml/2006/main" w:rsidR="007C0240">
        <w:rPr>
          <w:rFonts w:ascii="Times New Roman" w:hAnsi="Times New Roman" w:eastAsia="Times New Roman" w:cs="Times New Roman"/>
          <w:vertAlign w:val="subscript"/>
        </w:rPr>
        <w:t xml:space="preserve">4 </w:t>
      </w:r>
    </w:p>
    <w:p w:rsidR="00E24A1E" w:rsidP="00E24A1E" w:rsidRDefault="00E24A1E" w14:paraId="248D069A" w14:textId="1FB131EB">
      <w:pPr>
        <w:pStyle w:val="ListParagraph"/>
        <w:spacing w:after="0" w:line="240" w:lineRule="auto"/>
        <w:rPr>
          <w:rFonts w:ascii="Times New Roman" w:hAnsi="Times New Roman" w:cs="Times New Roman"/>
        </w:rPr>
      </w:pPr>
      <w:r xmlns:w="http://schemas.openxmlformats.org/wordprocessingml/2006/main" w:rsidRPr="002375F0">
        <w:rPr>
          <w:rFonts w:ascii="Times New Roman" w:hAnsi="Times New Roman" w:eastAsia="Times New Roman" w:cs="Times New Roman"/>
        </w:rPr>
        <w:sym w:font="Wingdings" w:char="F071"/>
      </w:r>
      <w:r xmlns:w="http://schemas.openxmlformats.org/wordprocessingml/2006/main">
        <w:rPr>
          <w:rFonts w:ascii="Times New Roman" w:hAnsi="Times New Roman" w:eastAsia="Times New Roman" w:cs="Times New Roman"/>
          <w:vertAlign w:val="subscript"/>
        </w:rPr>
        <w:t xml:space="preserve">   </w:t>
      </w:r>
      <w:r xmlns:w="http://schemas.openxmlformats.org/wordprocessingml/2006/main" w:rsidR="007C0240">
        <w:rPr>
          <w:rFonts w:ascii="Times New Roman" w:hAnsi="Times New Roman" w:eastAsia="Times New Roman" w:cs="Times New Roman"/>
          <w:vertAlign w:val="subscript"/>
        </w:rPr>
        <w:t>5</w:t>
      </w:r>
      <w:r>
        <w:rPr>
          <w:rFonts w:ascii="Times New Roman" w:hAnsi="Times New Roman" w:eastAsia="Times New Roman" w:cs="Times New Roman"/>
          <w:vertAlign w:val="subscript"/>
        </w:rPr>
        <w:t xml:space="preserve"> </w:t>
      </w:r>
      <w:r>
        <w:rPr>
          <w:rFonts w:ascii="Times New Roman" w:hAnsi="Times New Roman" w:cs="Times New Roman"/>
        </w:rPr>
        <w:t>Purchase new equipment</w:t>
      </w:r>
    </w:p>
    <w:p w:rsidR="00E24A1E" w:rsidP="00E24A1E" w:rsidRDefault="00E24A1E" w14:paraId="514303F5" w14:textId="7B45EB10">
      <w:pPr>
        <w:spacing w:after="0" w:line="240" w:lineRule="auto"/>
        <w:ind w:firstLine="720"/>
        <w:rPr>
          <w:rFonts w:ascii="Times New Roman" w:hAnsi="Times New Roman" w:cs="Times New Roman"/>
        </w:rPr>
      </w:pPr>
      <w:r w:rsidRPr="002375F0">
        <w:rPr>
          <w:rFonts w:ascii="Times New Roman" w:hAnsi="Times New Roman" w:eastAsia="Times New Roman" w:cs="Times New Roman"/>
        </w:rPr>
        <w:sym w:font="Wingdings" w:char="F071"/>
      </w:r>
      <w:r xmlns:w="http://schemas.openxmlformats.org/wordprocessingml/2006/main" w:rsidR="007C0240">
        <w:rPr>
          <w:rFonts w:ascii="Times New Roman" w:hAnsi="Times New Roman" w:eastAsia="Times New Roman" w:cs="Times New Roman"/>
          <w:vertAlign w:val="subscript"/>
        </w:rPr>
        <w:t>6</w:t>
      </w:r>
      <w:r>
        <w:rPr>
          <w:rFonts w:ascii="Times New Roman" w:hAnsi="Times New Roman" w:eastAsia="Times New Roman" w:cs="Times New Roman"/>
          <w:vertAlign w:val="subscript"/>
        </w:rPr>
        <w:t xml:space="preserve">    </w:t>
      </w:r>
      <w:r>
        <w:rPr>
          <w:rFonts w:ascii="Times New Roman" w:hAnsi="Times New Roman" w:cs="Times New Roman"/>
        </w:rPr>
        <w:t>Develop</w:t>
      </w:r>
      <w:r w:rsidR="000639C0">
        <w:rPr>
          <w:rFonts w:ascii="Times New Roman" w:hAnsi="Times New Roman" w:cs="Times New Roman"/>
        </w:rPr>
        <w:t xml:space="preserve"> or revise</w:t>
      </w:r>
      <w:r>
        <w:rPr>
          <w:rFonts w:ascii="Times New Roman" w:hAnsi="Times New Roman" w:cs="Times New Roman"/>
        </w:rPr>
        <w:t xml:space="preserve"> data systems for RESEA</w:t>
      </w:r>
    </w:p>
    <w:p w:rsidR="00E24A1E" w:rsidP="00E24A1E" w:rsidRDefault="00E24A1E" w14:paraId="12FBA8D2" w14:textId="4457B8CD">
      <w:pPr>
        <w:spacing w:after="0" w:line="264" w:lineRule="auto"/>
        <w:ind w:firstLine="720"/>
        <w:rPr>
          <w:rFonts w:ascii="Times New Roman" w:hAnsi="Times New Roman" w:cs="Times New Roman"/>
        </w:rPr>
      </w:pPr>
      <w:r w:rsidRPr="002375F0">
        <w:rPr>
          <w:rFonts w:ascii="Times New Roman" w:hAnsi="Times New Roman" w:eastAsia="Times New Roman" w:cs="Times New Roman"/>
        </w:rPr>
        <w:sym w:font="Wingdings" w:char="F071"/>
      </w:r>
      <w:r xmlns:w="http://schemas.openxmlformats.org/wordprocessingml/2006/main" w:rsidR="007C0240">
        <w:rPr>
          <w:rFonts w:ascii="Times New Roman" w:hAnsi="Times New Roman" w:eastAsia="Times New Roman" w:cs="Times New Roman"/>
          <w:vertAlign w:val="subscript"/>
        </w:rPr>
        <w:t>7</w:t>
      </w:r>
      <w:r>
        <w:rPr>
          <w:rFonts w:ascii="Times New Roman" w:hAnsi="Times New Roman" w:cs="Times New Roman"/>
        </w:rPr>
        <w:t xml:space="preserve">   Other (please specify) ____________         </w:t>
      </w:r>
    </w:p>
    <w:p w:rsidR="008064D3" w:rsidP="008E456E" w:rsidRDefault="008064D3" w14:paraId="747632F5" w14:textId="77777777">
      <w:pPr>
        <w:spacing w:after="0" w:line="264" w:lineRule="auto"/>
        <w:ind w:left="720" w:hanging="720"/>
        <w:rPr>
          <w:rFonts w:ascii="Times New Roman" w:hAnsi="Times New Roman" w:cs="Times New Roman"/>
        </w:rPr>
      </w:pPr>
    </w:p>
    <w:p w:rsidR="008E456E" w:rsidP="008E456E" w:rsidRDefault="00015A9F" w14:paraId="5BB2A648" w14:textId="74597134">
      <w:pPr>
        <w:pStyle w:val="qre-q1"/>
        <w:keepNext/>
        <w:spacing w:after="0"/>
      </w:pPr>
      <w:proofErr w:type="gramStart"/>
      <w:r>
        <w:t>1</w:t>
      </w:r>
      <w:r w:rsidR="008E456E">
        <w:t>.</w:t>
      </w:r>
      <w:r>
        <w:t>b</w:t>
      </w:r>
      <w:proofErr w:type="gramEnd"/>
      <w:r w:rsidR="008E456E">
        <w:t>.</w:t>
      </w:r>
      <w:r xmlns:w="http://schemas.openxmlformats.org/wordprocessingml/2006/main" w:rsidR="001D2EC9">
        <w:t>8</w:t>
      </w:r>
      <w:r w:rsidRPr="00A55C86" w:rsidR="008E456E">
        <w:tab/>
      </w:r>
      <w:r w:rsidR="008E456E">
        <w:t xml:space="preserve">Do you expect the size of your RESEA grant to increase further in the coming two-to-three years? </w:t>
      </w:r>
    </w:p>
    <w:p w:rsidRPr="00CC2C08" w:rsidR="008E456E" w:rsidP="008E456E" w:rsidRDefault="008E456E" w14:paraId="6FA1F0CB" w14:textId="77777777">
      <w:pPr>
        <w:pStyle w:val="qre-q1"/>
        <w:keepNext/>
        <w:spacing w:before="0"/>
        <w:rPr>
          <w:rFonts w:asciiTheme="minorHAnsi" w:hAnsiTheme="minorHAnsi" w:cstheme="minorHAnsi"/>
        </w:rPr>
      </w:pPr>
      <w:r w:rsidRPr="00CC2C08">
        <w:rPr>
          <w:rFonts w:eastAsia="Calibri" w:asciiTheme="minorHAnsi" w:hAnsiTheme="minorHAnsi" w:cstheme="minorHAnsi"/>
          <w:b/>
          <w:bCs/>
        </w:rPr>
        <w:t>(Please select one.)</w:t>
      </w:r>
    </w:p>
    <w:p w:rsidR="008E456E" w:rsidP="008E456E" w:rsidRDefault="008E456E" w14:paraId="329F9761" w14:textId="77777777">
      <w:pPr>
        <w:pStyle w:val="qre-box1"/>
        <w:numPr>
          <w:ilvl w:val="0"/>
          <w:numId w:val="0"/>
        </w:numPr>
        <w:ind w:left="720"/>
      </w:pPr>
      <w:r w:rsidRPr="002375F0">
        <w:sym w:font="Wingdings" w:char="F071"/>
      </w:r>
      <w:r w:rsidRPr="002375F0">
        <w:rPr>
          <w:vertAlign w:val="subscript"/>
        </w:rPr>
        <w:t>1</w:t>
      </w:r>
      <w:r>
        <w:rPr>
          <w:vertAlign w:val="subscript"/>
        </w:rPr>
        <w:t xml:space="preserve">    </w:t>
      </w:r>
      <w:r>
        <w:t>Yes</w:t>
      </w:r>
    </w:p>
    <w:p w:rsidR="008E456E" w:rsidP="008E456E" w:rsidRDefault="008E456E" w14:paraId="2F7F32FD" w14:textId="77777777">
      <w:pPr>
        <w:pStyle w:val="qre-box1"/>
        <w:numPr>
          <w:ilvl w:val="0"/>
          <w:numId w:val="0"/>
        </w:numPr>
        <w:ind w:left="720"/>
      </w:pPr>
      <w:r w:rsidRPr="002375F0">
        <w:sym w:font="Wingdings" w:char="F071"/>
      </w:r>
      <w:r>
        <w:rPr>
          <w:vertAlign w:val="subscript"/>
        </w:rPr>
        <w:t xml:space="preserve">2    </w:t>
      </w:r>
      <w:r>
        <w:t xml:space="preserve">No </w:t>
      </w:r>
    </w:p>
    <w:p w:rsidR="008E456E" w:rsidP="008E456E" w:rsidRDefault="008E456E" w14:paraId="3DD3EA14" w14:textId="77777777">
      <w:pPr>
        <w:spacing w:after="0" w:line="264" w:lineRule="auto"/>
        <w:ind w:left="720"/>
      </w:pPr>
      <w:r w:rsidRPr="00E1383E">
        <w:sym w:font="Wingdings" w:char="F071"/>
      </w:r>
      <w:r>
        <w:rPr>
          <w:vertAlign w:val="subscript"/>
        </w:rPr>
        <w:t>3</w:t>
      </w:r>
      <w:r w:rsidRPr="00E1383E">
        <w:rPr>
          <w:vertAlign w:val="subscript"/>
        </w:rPr>
        <w:t xml:space="preserve">   </w:t>
      </w:r>
      <w:r w:rsidRPr="00E1383E">
        <w:t xml:space="preserve"> </w:t>
      </w:r>
      <w:r w:rsidRPr="00CC2C08">
        <w:rPr>
          <w:rFonts w:ascii="Times New Roman" w:hAnsi="Times New Roman" w:cs="Times New Roman"/>
        </w:rPr>
        <w:t>I don’t know</w:t>
      </w:r>
    </w:p>
    <w:p w:rsidR="008E456E" w:rsidP="008E456E" w:rsidRDefault="008E456E" w14:paraId="2658C4D7" w14:textId="77777777">
      <w:pPr>
        <w:spacing w:after="0" w:line="264" w:lineRule="auto"/>
        <w:ind w:left="720" w:hanging="720"/>
        <w:rPr/>
      </w:pPr>
    </w:p>
    <w:p w:rsidR="00461803" w:rsidP="00461803" w:rsidRDefault="00461803" w14:paraId="5E86B3FB" w14:textId="477483BD">
      <w:pPr>
        <w:pStyle w:val="qre-q1"/>
        <w:keepNext/>
        <w:spacing w:after="0"/>
      </w:pPr>
      <w:r w:rsidRPr="00F94EB8">
        <w:rPr>
          <w:color w:val="00B0F0"/>
        </w:rPr>
        <w:t>[IF RESPONDENT ANSWERED “</w:t>
      </w:r>
      <w:r>
        <w:rPr>
          <w:color w:val="00B0F0"/>
        </w:rPr>
        <w:t>Yes</w:t>
      </w:r>
      <w:r w:rsidRPr="00F94EB8">
        <w:rPr>
          <w:color w:val="00B0F0"/>
        </w:rPr>
        <w:t xml:space="preserve">” TO </w:t>
      </w:r>
      <w:r w:rsidRPr="00F94EB8">
        <w:rPr>
          <w:color w:val="00B0F0"/>
          <w:highlight w:val="yellow"/>
        </w:rPr>
        <w:t>1.</w:t>
      </w:r>
      <w:r>
        <w:rPr>
          <w:color w:val="00B0F0"/>
          <w:highlight w:val="yellow"/>
        </w:rPr>
        <w:t>b</w:t>
      </w:r>
      <w:proofErr w:type="gramStart"/>
      <w:r w:rsidRPr="00461803">
        <w:rPr>
          <w:color w:val="00B0F0"/>
          <w:highlight w:val="yellow"/>
        </w:rPr>
        <w:t>.</w:t>
      </w:r>
      <w:proofErr w:type="gramEnd"/>
      <w:r xmlns:w="http://schemas.openxmlformats.org/wordprocessingml/2006/main" w:rsidR="001D2EC9">
        <w:rPr>
          <w:color w:val="00B0F0"/>
          <w:highlight w:val="yellow"/>
        </w:rPr>
        <w:t>8</w:t>
      </w:r>
      <w:r w:rsidRPr="00F94EB8">
        <w:rPr>
          <w:color w:val="00B0F0"/>
        </w:rPr>
        <w:t xml:space="preserve">, CONTINUE TO </w:t>
      </w:r>
      <w:r w:rsidRPr="00F94EB8">
        <w:rPr>
          <w:color w:val="00B0F0"/>
          <w:highlight w:val="yellow"/>
        </w:rPr>
        <w:t>1.</w:t>
      </w:r>
      <w:r>
        <w:rPr>
          <w:color w:val="00B0F0"/>
          <w:highlight w:val="yellow"/>
        </w:rPr>
        <w:t>b</w:t>
      </w:r>
      <w:r w:rsidRPr="00461803">
        <w:rPr>
          <w:color w:val="00B0F0"/>
          <w:highlight w:val="yellow"/>
        </w:rPr>
        <w:t>.</w:t>
      </w:r>
      <w:r xmlns:w="http://schemas.openxmlformats.org/wordprocessingml/2006/main" w:rsidR="001D2EC9">
        <w:rPr>
          <w:color w:val="00B0F0"/>
          <w:highlight w:val="yellow"/>
        </w:rPr>
        <w:t>9</w:t>
      </w:r>
      <w:r w:rsidRPr="00015A9F">
        <w:rPr>
          <w:color w:val="00B0F0"/>
        </w:rPr>
        <w:t xml:space="preserve">, ELSE SKIP TO </w:t>
      </w:r>
      <w:r w:rsidR="00B05712">
        <w:rPr>
          <w:color w:val="00B0F0"/>
          <w:highlight w:val="yellow"/>
        </w:rPr>
        <w:t>1</w:t>
      </w:r>
      <w:r xmlns:w="http://schemas.openxmlformats.org/wordprocessingml/2006/main" w:rsidR="00B05712">
        <w:rPr>
          <w:color w:val="00B0F0"/>
          <w:highlight w:val="yellow"/>
        </w:rPr>
        <w:t>.</w:t>
      </w:r>
      <w:r xmlns:w="http://schemas.openxmlformats.org/wordprocessingml/2006/main" w:rsidR="00C743DD">
        <w:rPr>
          <w:color w:val="00B0F0"/>
          <w:highlight w:val="yellow"/>
        </w:rPr>
        <w:t>c.1</w:t>
      </w:r>
      <w:r w:rsidRPr="00015A9F">
        <w:rPr>
          <w:color w:val="00B0F0"/>
        </w:rPr>
        <w:t>]</w:t>
      </w:r>
    </w:p>
    <w:p w:rsidR="00461803" w:rsidP="00461803" w:rsidRDefault="00461803" w14:paraId="70B38669" w14:textId="5BEECCDD">
      <w:pPr>
        <w:pStyle w:val="qre-q1"/>
        <w:keepNext/>
        <w:spacing w:after="0"/>
      </w:pPr>
      <w:proofErr w:type="gramStart"/>
      <w:r>
        <w:t>1.b</w:t>
      </w:r>
      <w:proofErr w:type="gramEnd"/>
      <w:r>
        <w:t>.</w:t>
      </w:r>
      <w:r xmlns:w="http://schemas.openxmlformats.org/wordprocessingml/2006/main" w:rsidR="001D2EC9">
        <w:t>9</w:t>
      </w:r>
      <w:r w:rsidRPr="00A55C86">
        <w:tab/>
      </w:r>
      <w:r>
        <w:t xml:space="preserve">How do you expect to use </w:t>
      </w:r>
      <w:r w:rsidR="005C53EE">
        <w:t xml:space="preserve">any </w:t>
      </w:r>
      <w:r>
        <w:t>increased</w:t>
      </w:r>
      <w:r w:rsidR="005C53EE">
        <w:t xml:space="preserve"> RESEA</w:t>
      </w:r>
      <w:r>
        <w:t xml:space="preserve"> funding in the coming two-to-three years? </w:t>
      </w:r>
    </w:p>
    <w:p w:rsidRPr="00CC2C08" w:rsidR="00461803" w:rsidP="00461803" w:rsidRDefault="00461803" w14:paraId="32386F5E" w14:textId="77777777">
      <w:pPr>
        <w:pStyle w:val="qre-q1"/>
        <w:keepNext/>
        <w:spacing w:before="0"/>
        <w:rPr>
          <w:rFonts w:asciiTheme="minorHAnsi" w:hAnsiTheme="minorHAnsi" w:cstheme="minorHAnsi"/>
        </w:rPr>
      </w:pPr>
      <w:r w:rsidRPr="00CC2C08">
        <w:rPr>
          <w:rFonts w:eastAsia="Calibri" w:asciiTheme="minorHAnsi" w:hAnsiTheme="minorHAnsi" w:cstheme="minorHAnsi"/>
          <w:b/>
          <w:bCs/>
        </w:rPr>
        <w:t>(</w:t>
      </w:r>
      <w:r w:rsidR="006D3F22">
        <w:rPr>
          <w:rFonts w:eastAsia="Calibri" w:asciiTheme="minorHAnsi" w:hAnsiTheme="minorHAnsi" w:cstheme="minorHAnsi"/>
          <w:b/>
          <w:bCs/>
        </w:rPr>
        <w:t>Select all that apply</w:t>
      </w:r>
      <w:r w:rsidRPr="00CC2C08">
        <w:rPr>
          <w:rFonts w:eastAsia="Calibri" w:asciiTheme="minorHAnsi" w:hAnsiTheme="minorHAnsi" w:cstheme="minorHAnsi"/>
          <w:b/>
          <w:bCs/>
        </w:rPr>
        <w:t>.)</w:t>
      </w:r>
    </w:p>
    <w:p w:rsidR="00461803" w:rsidP="00461803" w:rsidRDefault="00461803" w14:paraId="3A15417D" w14:textId="77777777">
      <w:pPr>
        <w:pStyle w:val="qre-box1"/>
        <w:numPr>
          <w:ilvl w:val="0"/>
          <w:numId w:val="0"/>
        </w:numPr>
        <w:ind w:left="720"/>
      </w:pPr>
      <w:r w:rsidRPr="002375F0">
        <w:sym w:font="Wingdings" w:char="F071"/>
      </w:r>
      <w:r w:rsidRPr="002375F0">
        <w:rPr>
          <w:vertAlign w:val="subscript"/>
        </w:rPr>
        <w:t>1</w:t>
      </w:r>
      <w:r>
        <w:rPr>
          <w:vertAlign w:val="subscript"/>
        </w:rPr>
        <w:t xml:space="preserve">    </w:t>
      </w:r>
      <w:r w:rsidR="006D3F22">
        <w:t>Serve more claimants</w:t>
      </w:r>
    </w:p>
    <w:p w:rsidR="00461803" w:rsidP="00461803" w:rsidRDefault="00461803" w14:paraId="5C7E382B" w14:textId="77777777">
      <w:pPr>
        <w:pStyle w:val="qre-box1"/>
        <w:numPr>
          <w:ilvl w:val="0"/>
          <w:numId w:val="0"/>
        </w:numPr>
        <w:ind w:left="720"/>
      </w:pPr>
      <w:r w:rsidRPr="002375F0">
        <w:sym w:font="Wingdings" w:char="F071"/>
      </w:r>
      <w:r>
        <w:rPr>
          <w:vertAlign w:val="subscript"/>
        </w:rPr>
        <w:t xml:space="preserve">2    </w:t>
      </w:r>
      <w:r w:rsidR="006D3F22">
        <w:t>Expand RESEA to more geographic areas</w:t>
      </w:r>
      <w:r>
        <w:t xml:space="preserve"> </w:t>
      </w:r>
    </w:p>
    <w:p w:rsidR="00461803" w:rsidP="00461803" w:rsidRDefault="00461803" w14:paraId="713DA8B4" w14:textId="77777777">
      <w:pPr>
        <w:spacing w:after="0" w:line="264" w:lineRule="auto"/>
        <w:ind w:left="720"/>
        <w:rPr>
          <w:rFonts w:ascii="Times New Roman" w:hAnsi="Times New Roman" w:cs="Times New Roman"/>
        </w:rPr>
      </w:pPr>
      <w:r w:rsidRPr="00E1383E">
        <w:sym w:font="Wingdings" w:char="F071"/>
      </w:r>
      <w:r>
        <w:rPr>
          <w:vertAlign w:val="subscript"/>
        </w:rPr>
        <w:t>3</w:t>
      </w:r>
      <w:r w:rsidRPr="00E1383E">
        <w:rPr>
          <w:vertAlign w:val="subscript"/>
        </w:rPr>
        <w:t xml:space="preserve">   </w:t>
      </w:r>
      <w:r w:rsidRPr="00E1383E">
        <w:t xml:space="preserve"> </w:t>
      </w:r>
      <w:r w:rsidR="006D3F22">
        <w:rPr>
          <w:rFonts w:ascii="Times New Roman" w:hAnsi="Times New Roman" w:cs="Times New Roman"/>
        </w:rPr>
        <w:t>Hire more staff</w:t>
      </w:r>
    </w:p>
    <w:p w:rsidR="006D3F22" w:rsidP="00461803" w:rsidRDefault="006D3F22" w14:paraId="657DEE7C" w14:textId="77777777">
      <w:pPr>
        <w:spacing w:after="0" w:line="264" w:lineRule="auto"/>
        <w:ind w:left="720"/>
        <w:rPr>
          <w:rFonts w:ascii="Times New Roman" w:hAnsi="Times New Roman" w:cs="Times New Roman"/>
        </w:rPr>
      </w:pPr>
      <w:r w:rsidRPr="00E1383E">
        <w:sym w:font="Wingdings" w:char="F071"/>
      </w:r>
      <w:r>
        <w:rPr>
          <w:vertAlign w:val="subscript"/>
        </w:rPr>
        <w:t>4</w:t>
      </w:r>
      <w:r w:rsidRPr="00E1383E">
        <w:rPr>
          <w:vertAlign w:val="subscript"/>
        </w:rPr>
        <w:t xml:space="preserve">   </w:t>
      </w:r>
      <w:r w:rsidRPr="00E1383E">
        <w:t xml:space="preserve"> </w:t>
      </w:r>
      <w:r>
        <w:rPr>
          <w:rFonts w:ascii="Times New Roman" w:hAnsi="Times New Roman" w:cs="Times New Roman"/>
        </w:rPr>
        <w:t>Purchase new equipment</w:t>
      </w:r>
    </w:p>
    <w:p w:rsidR="00461803" w:rsidP="00461803" w:rsidRDefault="00461803" w14:paraId="2B32F6DF" w14:textId="77777777">
      <w:pPr>
        <w:spacing w:after="0" w:line="264" w:lineRule="auto"/>
        <w:ind w:left="720"/>
        <w:rPr>
          <w:rFonts w:ascii="Times New Roman" w:hAnsi="Times New Roman" w:cs="Times New Roman"/>
        </w:rPr>
      </w:pPr>
      <w:r w:rsidRPr="00E1383E">
        <w:sym w:font="Wingdings" w:char="F071"/>
      </w:r>
      <w:r w:rsidR="006D3F22">
        <w:rPr>
          <w:vertAlign w:val="subscript"/>
        </w:rPr>
        <w:t>5</w:t>
      </w:r>
      <w:r w:rsidRPr="00E1383E">
        <w:rPr>
          <w:vertAlign w:val="subscript"/>
        </w:rPr>
        <w:t xml:space="preserve">   </w:t>
      </w:r>
      <w:r w:rsidRPr="00E1383E">
        <w:t xml:space="preserve"> </w:t>
      </w:r>
      <w:r w:rsidRPr="006D3F22" w:rsidR="006D3F22">
        <w:rPr>
          <w:rFonts w:ascii="Times New Roman" w:hAnsi="Times New Roman" w:cs="Times New Roman"/>
        </w:rPr>
        <w:t>Evaluate or conduct other research on the RESEA program</w:t>
      </w:r>
    </w:p>
    <w:p w:rsidR="006D3F22" w:rsidP="00461803" w:rsidRDefault="006D3F22" w14:paraId="5D358B19" w14:textId="77777777">
      <w:pPr>
        <w:spacing w:after="0" w:line="264" w:lineRule="auto"/>
        <w:ind w:left="720"/>
      </w:pPr>
      <w:r w:rsidRPr="00E1383E">
        <w:sym w:font="Wingdings" w:char="F071"/>
      </w:r>
      <w:r>
        <w:rPr>
          <w:vertAlign w:val="subscript"/>
        </w:rPr>
        <w:t>6</w:t>
      </w:r>
      <w:r w:rsidRPr="00E1383E">
        <w:rPr>
          <w:vertAlign w:val="subscript"/>
        </w:rPr>
        <w:t xml:space="preserve">   </w:t>
      </w:r>
      <w:r w:rsidRPr="00E1383E">
        <w:t xml:space="preserve"> </w:t>
      </w:r>
      <w:r>
        <w:rPr>
          <w:rFonts w:ascii="Times New Roman" w:hAnsi="Times New Roman" w:cs="Times New Roman"/>
        </w:rPr>
        <w:t>Other (please specify</w:t>
      </w:r>
      <w:proofErr w:type="gramStart"/>
      <w:r>
        <w:rPr>
          <w:rFonts w:ascii="Times New Roman" w:hAnsi="Times New Roman" w:cs="Times New Roman"/>
        </w:rPr>
        <w:t>)_</w:t>
      </w:r>
      <w:proofErr w:type="gramEnd"/>
      <w:r>
        <w:rPr>
          <w:rFonts w:ascii="Times New Roman" w:hAnsi="Times New Roman" w:cs="Times New Roman"/>
        </w:rPr>
        <w:t>_____________</w:t>
      </w:r>
    </w:p>
    <w:p w:rsidR="00461803" w:rsidP="00461803" w:rsidRDefault="00461803" w14:paraId="6A261FDC" w14:textId="77777777">
      <w:pPr>
        <w:spacing w:after="0" w:line="264" w:lineRule="auto"/>
        <w:ind w:left="720"/>
      </w:pPr>
      <w:r w:rsidRPr="00E1383E">
        <w:sym w:font="Wingdings" w:char="F071"/>
      </w:r>
      <w:r w:rsidR="006D3F22">
        <w:rPr>
          <w:vertAlign w:val="subscript"/>
        </w:rPr>
        <w:t>7</w:t>
      </w:r>
      <w:r w:rsidRPr="00E1383E">
        <w:rPr>
          <w:vertAlign w:val="subscript"/>
        </w:rPr>
        <w:t xml:space="preserve">   </w:t>
      </w:r>
      <w:r w:rsidRPr="00E1383E">
        <w:t xml:space="preserve"> </w:t>
      </w:r>
      <w:r w:rsidRPr="00CC2C08">
        <w:rPr>
          <w:rFonts w:ascii="Times New Roman" w:hAnsi="Times New Roman" w:cs="Times New Roman"/>
        </w:rPr>
        <w:t>I don’t know</w:t>
      </w:r>
    </w:p>
    <w:p w:rsidR="00461803" w:rsidP="008E456E" w:rsidRDefault="00461803" w14:paraId="53A13CB2" w14:textId="77777777">
      <w:pPr>
        <w:spacing w:after="0" w:line="264" w:lineRule="auto"/>
        <w:ind w:left="720" w:hanging="720"/>
      </w:pPr>
    </w:p>
    <w:p w:rsidRPr="00015A9F" w:rsidR="00643BB0" w:rsidP="00C743DD" w:rsidRDefault="00643BB0" w14:paraId="09D3B975" w14:textId="53178CB9">
      <w:pPr>
        <w:spacing w:after="0"/>
        <w:rPr>
          <w:rFonts w:ascii="Times New Roman" w:hAnsi="Times New Roman" w:cs="Times New Roman"/>
          <w:b/>
        </w:rPr>
      </w:pPr>
      <w:r xmlns:w="http://schemas.openxmlformats.org/wordprocessingml/2006/main" w:rsidRPr="00E72831">
        <w:rPr>
          <w:rFonts w:ascii="Times New Roman" w:hAnsi="Times New Roman" w:cs="Times New Roman"/>
          <w:b/>
          <w:color w:val="C00000"/>
        </w:rPr>
        <w:t>Topic 1.</w:t>
      </w:r>
      <w:r xmlns:w="http://schemas.openxmlformats.org/wordprocessingml/2006/main">
        <w:rPr>
          <w:rFonts w:ascii="Times New Roman" w:hAnsi="Times New Roman" w:cs="Times New Roman"/>
          <w:b/>
          <w:color w:val="C00000"/>
        </w:rPr>
        <w:t>to the UI Program Context</w:t>
      </w:r>
      <w:r xmlns:w="http://schemas.openxmlformats.org/wordprocessingml/2006/main" w:rsidRPr="00E72831">
        <w:rPr>
          <w:rFonts w:ascii="Times New Roman" w:hAnsi="Times New Roman" w:cs="Times New Roman"/>
          <w:b/>
          <w:color w:val="C00000"/>
        </w:rPr>
        <w:t xml:space="preserve"> Changes </w:t>
      </w:r>
      <w:r xmlns:w="http://schemas.openxmlformats.org/wordprocessingml/2006/main">
        <w:rPr>
          <w:rFonts w:ascii="Times New Roman" w:hAnsi="Times New Roman" w:cs="Times New Roman"/>
          <w:b/>
          <w:color w:val="C00000"/>
        </w:rPr>
        <w:t>c.</w:t>
      </w:r>
    </w:p>
    <w:p w:rsidR="00643BB0" w:rsidP="00C743DD" w:rsidRDefault="00643BB0" w14:paraId="1D430714" w14:textId="46A63A43">
      <w:pPr>
        <w:pStyle w:val="qre-q1"/>
        <w:keepNext/>
        <w:tabs>
          <w:tab w:val="clear" w:pos="720"/>
          <w:tab w:val="left" w:pos="0"/>
        </w:tabs>
        <w:spacing w:before="0" w:after="0"/>
        <w:ind w:left="0" w:firstLine="0"/>
        <w:rPr/>
      </w:pPr>
      <w:r xmlns:w="http://schemas.openxmlformats.org/wordprocessingml/2006/main">
        <w:t xml:space="preserve">The next several questions ask about ways in which the COVD-19 pandemic has changed the profile of the typical RESEA program participant and the local labor markets in which the program operates. </w:t>
      </w:r>
    </w:p>
    <w:p w:rsidR="00643BB0" w:rsidP="00643BB0" w:rsidRDefault="00643BB0" w14:paraId="3F10FA2E" w14:textId="0C69CA39">
      <w:pPr>
        <w:pStyle w:val="qre-q1"/>
        <w:keepNext/>
        <w:spacing w:after="0"/>
        <w:rPr/>
      </w:pPr>
      <w:proofErr w:type="gramStart"/>
      <w:r xmlns:w="http://schemas.openxmlformats.org/wordprocessingml/2006/main">
        <w:t>1.c.1</w:t>
      </w:r>
      <w:r xmlns:w="http://schemas.openxmlformats.org/wordprocessingml/2006/main">
        <w:t xml:space="preserve"> </w:t>
      </w:r>
      <w:r xmlns:w="http://schemas.openxmlformats.org/wordprocessingml/2006/main" w:rsidR="00443F44">
        <w:t>?</w:t>
      </w:r>
      <w:r xmlns:w="http://schemas.openxmlformats.org/wordprocessingml/2006/main" w:rsidR="00B05712">
        <w:t>that are hiring</w:t>
      </w:r>
      <w:r xmlns:w="http://schemas.openxmlformats.org/wordprocessingml/2006/main" w:rsidR="00443F44">
        <w:t xml:space="preserve">Have you seen a change in the types of industries </w:t>
      </w:r>
      <w:r xmlns:w="http://schemas.openxmlformats.org/wordprocessingml/2006/main" w:rsidRPr="00A55C86">
        <w:tab/>
      </w:r>
    </w:p>
    <w:p w:rsidRPr="00CC2C08" w:rsidR="00643BB0" w:rsidP="00643BB0" w:rsidRDefault="00643BB0" w14:paraId="095A834B" w14:textId="77777777">
      <w:pPr>
        <w:pStyle w:val="qre-q1"/>
        <w:keepNext/>
        <w:spacing w:before="0"/>
        <w:rPr>
          <w:rFonts w:asciiTheme="minorHAnsi" w:hAnsiTheme="minorHAnsi" w:cstheme="minorHAnsi"/>
        </w:rPr>
      </w:pPr>
      <w:moveToRangeStart w:author="Author" w:date="2020-05-21T12:13:00Z" w:name="move40955613" w:id="254"/>
      <w:moveTo w:author="Author" w:date="2020-05-21T12:13:00Z" w:id="255">
        <w:r w:rsidRPr="00C15D57">
          <w:rPr>
            <w:rFonts w:eastAsia="Calibri" w:asciiTheme="minorHAnsi" w:hAnsiTheme="minorHAnsi"/>
            <w:b/>
          </w:rPr>
          <w:t>(Select all that apply.)</w:t>
        </w:r>
      </w:moveTo>
      <w:moveToRangeEnd w:id="254"/>
    </w:p>
    <w:p w:rsidR="00643BB0" w:rsidP="00C228E5" w:rsidRDefault="00643BB0" w14:paraId="662BEDEE" w14:textId="15FEC857">
      <w:pPr>
        <w:pStyle w:val="qre-box1"/>
        <w:numPr>
          <w:ilvl w:val="0"/>
          <w:numId w:val="0"/>
        </w:numPr>
        <w:ind w:left="720"/>
        <w:rPr/>
      </w:pPr>
      <w:r xmlns:w="http://schemas.openxmlformats.org/wordprocessingml/2006/main" w:rsidRPr="002375F0">
        <w:sym w:font="Wingdings" w:char="F071"/>
      </w:r>
      <w:r xmlns:w="http://schemas.openxmlformats.org/wordprocessingml/2006/main" w:rsidR="00443F44">
        <w:t>Yes</w:t>
      </w:r>
      <w:r xmlns:w="http://schemas.openxmlformats.org/wordprocessingml/2006/main">
        <w:rPr>
          <w:vertAlign w:val="subscript"/>
        </w:rPr>
        <w:t xml:space="preserve">    </w:t>
      </w:r>
      <w:r xmlns:w="http://schemas.openxmlformats.org/wordprocessingml/2006/main" w:rsidRPr="002375F0">
        <w:rPr>
          <w:vertAlign w:val="subscript"/>
        </w:rPr>
        <w:t>1</w:t>
      </w:r>
    </w:p>
    <w:p w:rsidR="00643BB0" w:rsidP="00C228E5" w:rsidRDefault="00643BB0" w14:paraId="0705DAAE" w14:textId="324EA6B2">
      <w:pPr>
        <w:spacing w:after="0" w:line="264" w:lineRule="auto"/>
        <w:ind w:left="720"/>
        <w:rPr/>
      </w:pPr>
      <w:r xmlns:w="http://schemas.openxmlformats.org/wordprocessingml/2006/main" w:rsidRPr="00E1383E">
        <w:sym w:font="Wingdings" w:char="F071"/>
      </w:r>
      <w:r xmlns:w="http://schemas.openxmlformats.org/wordprocessingml/2006/main" w:rsidR="00443F44">
        <w:rPr>
          <w:rFonts w:ascii="Times New Roman" w:hAnsi="Times New Roman" w:cs="Times New Roman"/>
        </w:rPr>
        <w:t>No</w:t>
      </w:r>
      <w:r xmlns:w="http://schemas.openxmlformats.org/wordprocessingml/2006/main" w:rsidRPr="00E1383E">
        <w:t xml:space="preserve"> </w:t>
      </w:r>
      <w:r xmlns:w="http://schemas.openxmlformats.org/wordprocessingml/2006/main" w:rsidRPr="00E1383E">
        <w:rPr>
          <w:vertAlign w:val="subscript"/>
        </w:rPr>
        <w:t xml:space="preserve">   </w:t>
      </w:r>
      <w:r xmlns:w="http://schemas.openxmlformats.org/wordprocessingml/2006/main" w:rsidR="00C228E5">
        <w:rPr>
          <w:vertAlign w:val="subscript"/>
        </w:rPr>
        <w:t>2</w:t>
      </w:r>
    </w:p>
    <w:p w:rsidR="008E456E" w:rsidP="00C743DD" w:rsidRDefault="00643BB0" w14:paraId="6BA26994" w14:textId="3C9D995A">
      <w:pPr>
        <w:ind w:firstLine="720"/>
        <w:rPr>
          <w:rFonts w:ascii="Times New Roman" w:hAnsi="Times New Roman" w:cs="Times New Roman"/>
        </w:rPr>
      </w:pPr>
      <w:r xmlns:w="http://schemas.openxmlformats.org/wordprocessingml/2006/main" w:rsidRPr="00E1383E">
        <w:sym w:font="Wingdings" w:char="F071"/>
      </w:r>
      <w:r xmlns:w="http://schemas.openxmlformats.org/wordprocessingml/2006/main" w:rsidRPr="00CC2C08">
        <w:rPr>
          <w:rFonts w:ascii="Times New Roman" w:hAnsi="Times New Roman" w:cs="Times New Roman"/>
        </w:rPr>
        <w:t>I don’t know</w:t>
      </w:r>
      <w:r xmlns:w="http://schemas.openxmlformats.org/wordprocessingml/2006/main" w:rsidRPr="00E1383E">
        <w:t xml:space="preserve"> </w:t>
      </w:r>
      <w:r xmlns:w="http://schemas.openxmlformats.org/wordprocessingml/2006/main" w:rsidRPr="00E1383E">
        <w:rPr>
          <w:vertAlign w:val="subscript"/>
        </w:rPr>
        <w:t xml:space="preserve">   </w:t>
      </w:r>
      <w:r xmlns:w="http://schemas.openxmlformats.org/wordprocessingml/2006/main" w:rsidR="00C228E5">
        <w:rPr>
          <w:vertAlign w:val="subscript"/>
        </w:rPr>
        <w:t>3</w:t>
      </w:r>
    </w:p>
    <w:p w:rsidR="00C228E5" w:rsidP="00C228E5" w:rsidRDefault="00C228E5" w14:paraId="7470C0B7" w14:textId="517F971E">
      <w:pPr>
        <w:pStyle w:val="qre-q1"/>
        <w:keepNext/>
        <w:spacing w:after="0"/>
        <w:rPr/>
      </w:pPr>
      <w:r xmlns:w="http://schemas.openxmlformats.org/wordprocessingml/2006/main" w:rsidRPr="00F94EB8">
        <w:rPr>
          <w:color w:val="00B0F0"/>
        </w:rPr>
        <w:t>[IF RESPONDENT ANSWERED “</w:t>
      </w:r>
      <w:r xmlns:w="http://schemas.openxmlformats.org/wordprocessingml/2006/main" w:rsidRPr="00015A9F">
        <w:rPr>
          <w:color w:val="00B0F0"/>
        </w:rPr>
        <w:t>]</w:t>
      </w:r>
      <w:r xmlns:w="http://schemas.openxmlformats.org/wordprocessingml/2006/main">
        <w:rPr>
          <w:color w:val="00B0F0"/>
          <w:highlight w:val="yellow"/>
        </w:rPr>
        <w:t>1.c.3</w:t>
      </w:r>
      <w:r xmlns:w="http://schemas.openxmlformats.org/wordprocessingml/2006/main" w:rsidRPr="00015A9F">
        <w:rPr>
          <w:color w:val="00B0F0"/>
        </w:rPr>
        <w:t xml:space="preserve">, ELSE SKIP TO </w:t>
      </w:r>
      <w:r xmlns:w="http://schemas.openxmlformats.org/wordprocessingml/2006/main">
        <w:rPr>
          <w:color w:val="00B0F0"/>
          <w:highlight w:val="yellow"/>
        </w:rPr>
        <w:t>c.2</w:t>
      </w:r>
      <w:r xmlns:w="http://schemas.openxmlformats.org/wordprocessingml/2006/main" w:rsidRPr="00F94EB8">
        <w:rPr>
          <w:color w:val="00B0F0"/>
          <w:highlight w:val="yellow"/>
        </w:rPr>
        <w:t>1.</w:t>
      </w:r>
      <w:r xmlns:w="http://schemas.openxmlformats.org/wordprocessingml/2006/main" w:rsidRPr="00F94EB8">
        <w:rPr>
          <w:color w:val="00B0F0"/>
        </w:rPr>
        <w:t xml:space="preserve">, CONTINUE TO </w:t>
      </w:r>
      <w:r xmlns:w="http://schemas.openxmlformats.org/wordprocessingml/2006/main">
        <w:rPr>
          <w:color w:val="00B0F0"/>
          <w:highlight w:val="yellow"/>
        </w:rPr>
        <w:t>1</w:t>
      </w:r>
      <w:r xmlns:w="http://schemas.openxmlformats.org/wordprocessingml/2006/main" w:rsidRPr="00461803">
        <w:rPr>
          <w:color w:val="00B0F0"/>
          <w:highlight w:val="yellow"/>
        </w:rPr>
        <w:t>.</w:t>
      </w:r>
      <w:r xmlns:w="http://schemas.openxmlformats.org/wordprocessingml/2006/main">
        <w:rPr>
          <w:color w:val="00B0F0"/>
          <w:highlight w:val="yellow"/>
        </w:rPr>
        <w:t>c</w:t>
      </w:r>
      <w:r xmlns:w="http://schemas.openxmlformats.org/wordprocessingml/2006/main" w:rsidRPr="00F94EB8">
        <w:rPr>
          <w:color w:val="00B0F0"/>
          <w:highlight w:val="yellow"/>
        </w:rPr>
        <w:t>1.</w:t>
      </w:r>
      <w:r xmlns:w="http://schemas.openxmlformats.org/wordprocessingml/2006/main" w:rsidRPr="00F94EB8">
        <w:rPr>
          <w:color w:val="00B0F0"/>
        </w:rPr>
        <w:t xml:space="preserve">” TO </w:t>
      </w:r>
      <w:r xmlns:w="http://schemas.openxmlformats.org/wordprocessingml/2006/main">
        <w:rPr>
          <w:color w:val="00B0F0"/>
        </w:rPr>
        <w:t>Yes</w:t>
      </w:r>
    </w:p>
    <w:p w:rsidR="00443F44" w:rsidP="00C228E5" w:rsidRDefault="00443F44" w14:paraId="498FC86A" w14:textId="77777777">
      <w:pPr>
        <w:rPr>
          <w:rFonts w:ascii="Times New Roman" w:hAnsi="Times New Roman" w:cs="Times New Roman"/>
        </w:rPr>
      </w:pPr>
    </w:p>
    <w:p w:rsidR="00C228E5" w:rsidP="00C228E5" w:rsidRDefault="00C228E5" w14:paraId="51BDE567" w14:textId="695D7049">
      <w:pPr>
        <w:pStyle w:val="qre-q1"/>
        <w:keepNext/>
        <w:spacing w:before="0" w:after="0"/>
        <w:rPr/>
      </w:pPr>
      <w:proofErr w:type="gramStart"/>
      <w:r xmlns:w="http://schemas.openxmlformats.org/wordprocessingml/2006/main">
        <w:t>1.c.2</w:t>
      </w:r>
      <w:r xmlns:w="http://schemas.openxmlformats.org/wordprocessingml/2006/main">
        <w:t>In which of the following industries have hiring trends been MOST negative (or least positive)?</w:t>
      </w:r>
      <w:r xmlns:w="http://schemas.openxmlformats.org/wordprocessingml/2006/main" w:rsidRPr="00A55C86">
        <w:tab/>
      </w:r>
    </w:p>
    <w:p w:rsidRPr="005C67DD" w:rsidR="00C228E5" w:rsidP="00C228E5" w:rsidRDefault="00C228E5" w14:paraId="7D168771" w14:textId="26D52C65">
      <w:pPr>
        <w:pStyle w:val="qre-q1"/>
        <w:keepNext/>
        <w:spacing w:before="0" w:after="0"/>
        <w:rPr>
          <w:b/>
        </w:rPr>
      </w:pPr>
      <w:r xmlns:w="http://schemas.openxmlformats.org/wordprocessingml/2006/main" w:rsidRPr="005C67DD">
        <w:rPr>
          <w:b/>
        </w:rPr>
        <w:t>(</w:t>
      </w:r>
      <w:r xmlns:w="http://schemas.openxmlformats.org/wordprocessingml/2006/main" w:rsidRPr="005C67DD">
        <w:rPr>
          <w:b/>
        </w:rPr>
        <w:t>.)</w:t>
      </w:r>
      <w:r xmlns:w="http://schemas.openxmlformats.org/wordprocessingml/2006/main">
        <w:rPr>
          <w:b/>
        </w:rPr>
        <w:t>up to four</w:t>
      </w:r>
      <w:r xmlns:w="http://schemas.openxmlformats.org/wordprocessingml/2006/main" w:rsidRPr="005C67DD">
        <w:rPr>
          <w:b/>
        </w:rPr>
        <w:t xml:space="preserve">elect </w:t>
      </w:r>
      <w:r xmlns:w="http://schemas.openxmlformats.org/wordprocessingml/2006/main">
        <w:rPr>
          <w:b/>
        </w:rPr>
        <w:t>S</w:t>
      </w:r>
    </w:p>
    <w:p w:rsidR="00C228E5" w:rsidP="00C228E5" w:rsidRDefault="00C228E5" w14:paraId="39D07DA7" w14:textId="628C8CED">
      <w:pPr>
        <w:pStyle w:val="qre-box1"/>
        <w:numPr>
          <w:ilvl w:val="0"/>
          <w:numId w:val="0"/>
        </w:numPr>
        <w:ind w:left="720"/>
        <w:rPr/>
      </w:pPr>
      <w:r xmlns:w="http://schemas.openxmlformats.org/wordprocessingml/2006/main" w:rsidRPr="002375F0">
        <w:sym w:font="Wingdings" w:char="F071"/>
      </w:r>
      <w:r xmlns:w="http://schemas.openxmlformats.org/wordprocessingml/2006/main">
        <w:t>Agriculture</w:t>
      </w:r>
      <w:r xmlns:w="http://schemas.openxmlformats.org/wordprocessingml/2006/main">
        <w:rPr>
          <w:vertAlign w:val="subscript"/>
        </w:rPr>
        <w:t xml:space="preserve">    </w:t>
      </w:r>
      <w:r xmlns:w="http://schemas.openxmlformats.org/wordprocessingml/2006/main" w:rsidRPr="002375F0">
        <w:rPr>
          <w:vertAlign w:val="subscript"/>
        </w:rPr>
        <w:t>1</w:t>
      </w:r>
    </w:p>
    <w:p w:rsidR="00C228E5" w:rsidP="00C228E5" w:rsidRDefault="00C228E5" w14:paraId="77BFA00D" w14:textId="430FA04D">
      <w:pPr>
        <w:pStyle w:val="qre-box1"/>
        <w:numPr>
          <w:ilvl w:val="0"/>
          <w:numId w:val="0"/>
        </w:numPr>
        <w:ind w:left="720"/>
        <w:rPr/>
      </w:pPr>
      <w:r xmlns:w="http://schemas.openxmlformats.org/wordprocessingml/2006/main" w:rsidRPr="002375F0">
        <w:sym w:font="Wingdings" w:char="F071"/>
      </w:r>
      <w:r xmlns:w="http://schemas.openxmlformats.org/wordprocessingml/2006/main">
        <w:t>Construction</w:t>
      </w:r>
      <w:r xmlns:w="http://schemas.openxmlformats.org/wordprocessingml/2006/main">
        <w:rPr>
          <w:vertAlign w:val="subscript"/>
        </w:rPr>
        <w:t xml:space="preserve">2    </w:t>
      </w:r>
    </w:p>
    <w:p w:rsidR="00C228E5" w:rsidP="00C228E5" w:rsidRDefault="00C228E5" w14:paraId="7D2AF893" w14:textId="12796F7C">
      <w:pPr>
        <w:pStyle w:val="qre-box1"/>
        <w:numPr>
          <w:ilvl w:val="0"/>
          <w:numId w:val="0"/>
        </w:numPr>
        <w:ind w:left="720"/>
        <w:rPr/>
      </w:pPr>
      <w:r xmlns:w="http://schemas.openxmlformats.org/wordprocessingml/2006/main" w:rsidRPr="002375F0">
        <w:sym w:font="Wingdings" w:char="F071"/>
      </w:r>
      <w:r xmlns:w="http://schemas.openxmlformats.org/wordprocessingml/2006/main">
        <w:t>Education</w:t>
      </w:r>
      <w:r xmlns:w="http://schemas.openxmlformats.org/wordprocessingml/2006/main">
        <w:rPr>
          <w:vertAlign w:val="subscript"/>
        </w:rPr>
        <w:t xml:space="preserve">3    </w:t>
      </w:r>
    </w:p>
    <w:p w:rsidR="00C228E5" w:rsidP="00C228E5" w:rsidRDefault="00C228E5" w14:paraId="66226197" w14:textId="4067161C">
      <w:pPr>
        <w:pStyle w:val="qre-box1"/>
        <w:numPr>
          <w:ilvl w:val="0"/>
          <w:numId w:val="0"/>
        </w:numPr>
        <w:ind w:left="720"/>
        <w:rPr/>
      </w:pPr>
      <w:r xmlns:w="http://schemas.openxmlformats.org/wordprocessingml/2006/main" w:rsidRPr="002375F0">
        <w:sym w:font="Wingdings" w:char="F071"/>
      </w:r>
      <w:r xmlns:w="http://schemas.openxmlformats.org/wordprocessingml/2006/main">
        <w:t>Healthcare</w:t>
      </w:r>
      <w:r xmlns:w="http://schemas.openxmlformats.org/wordprocessingml/2006/main">
        <w:rPr>
          <w:vertAlign w:val="subscript"/>
        </w:rPr>
        <w:t xml:space="preserve">4    </w:t>
      </w:r>
    </w:p>
    <w:p w:rsidR="00C228E5" w:rsidP="00C228E5" w:rsidRDefault="00C228E5" w14:paraId="30AB3B45" w14:textId="0F2EFB83">
      <w:pPr>
        <w:pStyle w:val="qre-box1"/>
        <w:numPr>
          <w:ilvl w:val="0"/>
          <w:numId w:val="0"/>
        </w:numPr>
        <w:ind w:left="720"/>
        <w:rPr/>
      </w:pPr>
      <w:r xmlns:w="http://schemas.openxmlformats.org/wordprocessingml/2006/main" w:rsidRPr="002375F0">
        <w:sym w:font="Wingdings" w:char="F071"/>
      </w:r>
      <w:r xmlns:w="http://schemas.openxmlformats.org/wordprocessingml/2006/main">
        <w:t>Manufacturing</w:t>
      </w:r>
      <w:r xmlns:w="http://schemas.openxmlformats.org/wordprocessingml/2006/main">
        <w:rPr>
          <w:vertAlign w:val="subscript"/>
        </w:rPr>
        <w:t xml:space="preserve">5    </w:t>
      </w:r>
    </w:p>
    <w:p w:rsidR="00C228E5" w:rsidP="00C228E5" w:rsidRDefault="00C228E5" w14:paraId="15AB1F56" w14:textId="701617C5">
      <w:pPr>
        <w:pStyle w:val="qre-box1"/>
        <w:numPr>
          <w:ilvl w:val="0"/>
          <w:numId w:val="0"/>
        </w:numPr>
        <w:ind w:left="720"/>
        <w:rPr/>
      </w:pPr>
      <w:r xmlns:w="http://schemas.openxmlformats.org/wordprocessingml/2006/main" w:rsidRPr="002375F0">
        <w:lastRenderedPageBreak/>
        <w:sym w:font="Wingdings" w:char="F071"/>
      </w:r>
      <w:r xmlns:w="http://schemas.openxmlformats.org/wordprocessingml/2006/main">
        <w:t>Retail trade</w:t>
      </w:r>
      <w:r xmlns:w="http://schemas.openxmlformats.org/wordprocessingml/2006/main">
        <w:rPr>
          <w:vertAlign w:val="subscript"/>
        </w:rPr>
        <w:t xml:space="preserve">6    </w:t>
      </w:r>
    </w:p>
    <w:p w:rsidR="00C228E5" w:rsidP="00C228E5" w:rsidRDefault="00C228E5" w14:paraId="7885BDB8" w14:textId="1376557C">
      <w:pPr>
        <w:pStyle w:val="qre-box1"/>
        <w:numPr>
          <w:ilvl w:val="0"/>
          <w:numId w:val="0"/>
        </w:numPr>
        <w:ind w:left="720"/>
        <w:rPr/>
      </w:pPr>
      <w:r xmlns:w="http://schemas.openxmlformats.org/wordprocessingml/2006/main" w:rsidRPr="002375F0">
        <w:sym w:font="Wingdings" w:char="F071"/>
      </w:r>
      <w:r xmlns:w="http://schemas.openxmlformats.org/wordprocessingml/2006/main">
        <w:t>Professional and Technical</w:t>
      </w:r>
      <w:r xmlns:w="http://schemas.openxmlformats.org/wordprocessingml/2006/main">
        <w:rPr>
          <w:vertAlign w:val="subscript"/>
        </w:rPr>
        <w:t xml:space="preserve">7    </w:t>
      </w:r>
    </w:p>
    <w:p w:rsidR="00C228E5" w:rsidP="00C228E5" w:rsidRDefault="00C228E5" w14:paraId="340D8109" w14:textId="2A64A504">
      <w:pPr>
        <w:pStyle w:val="qre-box1"/>
        <w:numPr>
          <w:ilvl w:val="0"/>
          <w:numId w:val="0"/>
        </w:numPr>
        <w:ind w:left="720"/>
        <w:rPr/>
      </w:pPr>
      <w:r xmlns:w="http://schemas.openxmlformats.org/wordprocessingml/2006/main" w:rsidRPr="002375F0">
        <w:sym w:font="Wingdings" w:char="F071"/>
      </w:r>
      <w:r xmlns:w="http://schemas.openxmlformats.org/wordprocessingml/2006/main">
        <w:t>Personal services</w:t>
      </w:r>
      <w:r xmlns:w="http://schemas.openxmlformats.org/wordprocessingml/2006/main">
        <w:rPr>
          <w:vertAlign w:val="subscript"/>
        </w:rPr>
        <w:t xml:space="preserve">8    </w:t>
      </w:r>
    </w:p>
    <w:p w:rsidR="00C228E5" w:rsidP="00C228E5" w:rsidRDefault="00C228E5" w14:paraId="203BA9F7" w14:textId="1E4E1528">
      <w:pPr>
        <w:pStyle w:val="qre-box1"/>
        <w:numPr>
          <w:ilvl w:val="0"/>
          <w:numId w:val="0"/>
        </w:numPr>
        <w:ind w:left="720"/>
        <w:rPr/>
      </w:pPr>
      <w:r xmlns:w="http://schemas.openxmlformats.org/wordprocessingml/2006/main" w:rsidRPr="002375F0">
        <w:sym w:font="Wingdings" w:char="F071"/>
      </w:r>
      <w:r xmlns:w="http://schemas.openxmlformats.org/wordprocessingml/2006/main">
        <w:t>Transportation</w:t>
      </w:r>
      <w:r xmlns:w="http://schemas.openxmlformats.org/wordprocessingml/2006/main">
        <w:rPr>
          <w:vertAlign w:val="subscript"/>
        </w:rPr>
        <w:t xml:space="preserve">9    </w:t>
      </w:r>
    </w:p>
    <w:p w:rsidR="00AA48F2" w:rsidP="00443F44" w:rsidRDefault="00AA48F2" w14:paraId="37731A4B" w14:textId="77777777">
      <w:pPr>
        <w:pStyle w:val="qre-q1"/>
        <w:keepNext/>
        <w:spacing w:after="0"/>
        <w:rPr/>
      </w:pPr>
    </w:p>
    <w:p w:rsidR="00443F44" w:rsidP="00443F44" w:rsidRDefault="00443F44" w14:paraId="4A5A4449" w14:textId="56B560A9">
      <w:pPr>
        <w:pStyle w:val="qre-q1"/>
        <w:keepNext/>
        <w:spacing w:after="0"/>
        <w:rPr/>
      </w:pPr>
      <w:proofErr w:type="gramStart"/>
      <w:r xmlns:w="http://schemas.openxmlformats.org/wordprocessingml/2006/main">
        <w:t>1.c</w:t>
      </w:r>
      <w:r xmlns:w="http://schemas.openxmlformats.org/wordprocessingml/2006/main">
        <w:t xml:space="preserve">RESEA? </w:t>
      </w:r>
      <w:r xmlns:w="http://schemas.openxmlformats.org/wordprocessingml/2006/main" w:rsidR="00AA48F2">
        <w:t xml:space="preserve">claimants participating in </w:t>
      </w:r>
      <w:r xmlns:w="http://schemas.openxmlformats.org/wordprocessingml/2006/main">
        <w:t xml:space="preserve"> </w:t>
      </w:r>
      <w:r xmlns:w="http://schemas.openxmlformats.org/wordprocessingml/2006/main" w:rsidR="00AA48F2">
        <w:t>types of</w:t>
      </w:r>
      <w:r xmlns:w="http://schemas.openxmlformats.org/wordprocessingml/2006/main">
        <w:t xml:space="preserve">Have you seen a change in the </w:t>
      </w:r>
      <w:r xmlns:w="http://schemas.openxmlformats.org/wordprocessingml/2006/main" w:rsidRPr="00A55C86">
        <w:tab/>
      </w:r>
      <w:r xmlns:w="http://schemas.openxmlformats.org/wordprocessingml/2006/main" w:rsidR="00AA48F2">
        <w:t>3</w:t>
      </w:r>
    </w:p>
    <w:p w:rsidRPr="00CC2C08" w:rsidR="00443F44" w:rsidP="00443F44" w:rsidRDefault="00443F44" w14:paraId="03FA8016" w14:textId="77777777">
      <w:pPr>
        <w:pStyle w:val="qre-q1"/>
        <w:keepNext/>
        <w:spacing w:before="0"/>
        <w:rPr>
          <w:rFonts w:asciiTheme="minorHAnsi" w:hAnsiTheme="minorHAnsi" w:cstheme="minorHAnsi"/>
        </w:rPr>
      </w:pPr>
      <w:r xmlns:w="http://schemas.openxmlformats.org/wordprocessingml/2006/main" w:rsidRPr="00CC2C08">
        <w:rPr>
          <w:rFonts w:eastAsia="Calibri" w:asciiTheme="minorHAnsi" w:hAnsiTheme="minorHAnsi" w:cstheme="minorHAnsi"/>
          <w:b/>
          <w:bCs/>
        </w:rPr>
        <w:t>(</w:t>
      </w:r>
      <w:r xmlns:w="http://schemas.openxmlformats.org/wordprocessingml/2006/main" w:rsidRPr="00CC2C08">
        <w:rPr>
          <w:rFonts w:eastAsia="Calibri" w:asciiTheme="minorHAnsi" w:hAnsiTheme="minorHAnsi" w:cstheme="minorHAnsi"/>
          <w:b/>
          <w:bCs/>
        </w:rPr>
        <w:t>.)</w:t>
      </w:r>
      <w:r xmlns:w="http://schemas.openxmlformats.org/wordprocessingml/2006/main">
        <w:rPr>
          <w:rFonts w:eastAsia="Calibri" w:asciiTheme="minorHAnsi" w:hAnsiTheme="minorHAnsi" w:cstheme="minorHAnsi"/>
          <w:b/>
          <w:bCs/>
        </w:rPr>
        <w:t>Select all that apply</w:t>
      </w:r>
    </w:p>
    <w:p w:rsidR="00443F44" w:rsidP="00443F44" w:rsidRDefault="00443F44" w14:paraId="3C107E1F" w14:textId="3657D542">
      <w:pPr>
        <w:pStyle w:val="qre-box1"/>
        <w:numPr>
          <w:ilvl w:val="0"/>
          <w:numId w:val="0"/>
        </w:numPr>
        <w:ind w:left="720"/>
        <w:rPr/>
      </w:pPr>
      <w:r xmlns:w="http://schemas.openxmlformats.org/wordprocessingml/2006/main" w:rsidRPr="002375F0">
        <w:sym w:font="Wingdings" w:char="F071"/>
      </w:r>
      <w:r xmlns:w="http://schemas.openxmlformats.org/wordprocessingml/2006/main" w:rsidR="00AA48F2">
        <w:t>have higher levels of education</w:t>
      </w:r>
      <w:r xmlns:w="http://schemas.openxmlformats.org/wordprocessingml/2006/main">
        <w:t xml:space="preserve"> RESEA participants </w:t>
      </w:r>
      <w:r xmlns:w="http://schemas.openxmlformats.org/wordprocessingml/2006/main" w:rsidR="00AA48F2">
        <w:t>recent</w:t>
      </w:r>
      <w:r xmlns:w="http://schemas.openxmlformats.org/wordprocessingml/2006/main">
        <w:t xml:space="preserve">Yes, </w:t>
      </w:r>
      <w:r xmlns:w="http://schemas.openxmlformats.org/wordprocessingml/2006/main">
        <w:rPr>
          <w:vertAlign w:val="subscript"/>
        </w:rPr>
        <w:t xml:space="preserve">    </w:t>
      </w:r>
      <w:r xmlns:w="http://schemas.openxmlformats.org/wordprocessingml/2006/main" w:rsidRPr="002375F0">
        <w:rPr>
          <w:vertAlign w:val="subscript"/>
        </w:rPr>
        <w:t>1</w:t>
      </w:r>
    </w:p>
    <w:p w:rsidR="00AA48F2" w:rsidP="00AA48F2" w:rsidRDefault="00443F44" w14:paraId="2465368B" w14:textId="139E2141">
      <w:pPr>
        <w:pStyle w:val="qre-box1"/>
        <w:numPr>
          <w:ilvl w:val="0"/>
          <w:numId w:val="0"/>
        </w:numPr>
        <w:ind w:left="720"/>
        <w:rPr/>
      </w:pPr>
      <w:r xmlns:w="http://schemas.openxmlformats.org/wordprocessingml/2006/main" w:rsidRPr="002375F0">
        <w:sym w:font="Wingdings" w:char="F071"/>
      </w:r>
      <w:r xmlns:w="http://schemas.openxmlformats.org/wordprocessingml/2006/main" w:rsidR="00AA48F2">
        <w:t>Yes, recent RESEA participants have more employment experience</w:t>
      </w:r>
      <w:r xmlns:w="http://schemas.openxmlformats.org/wordprocessingml/2006/main">
        <w:rPr>
          <w:vertAlign w:val="subscript"/>
        </w:rPr>
        <w:t xml:space="preserve">2    </w:t>
      </w:r>
    </w:p>
    <w:p w:rsidR="00B05712" w:rsidP="00B05712" w:rsidRDefault="00B05712" w14:paraId="75710F72" w14:textId="20D2FB2C">
      <w:pPr>
        <w:pStyle w:val="qre-box1"/>
        <w:numPr>
          <w:ilvl w:val="0"/>
          <w:numId w:val="0"/>
        </w:numPr>
        <w:ind w:left="720"/>
        <w:rPr/>
      </w:pPr>
      <w:r xmlns:w="http://schemas.openxmlformats.org/wordprocessingml/2006/main" w:rsidRPr="002375F0">
        <w:sym w:font="Wingdings" w:char="F071"/>
      </w:r>
      <w:r xmlns:w="http://schemas.openxmlformats.org/wordprocessingml/2006/main">
        <w:t>Yes, recent RESEA participants have lower levels of education</w:t>
      </w:r>
      <w:r xmlns:w="http://schemas.openxmlformats.org/wordprocessingml/2006/main">
        <w:rPr>
          <w:vertAlign w:val="subscript"/>
        </w:rPr>
        <w:t xml:space="preserve">3    </w:t>
      </w:r>
    </w:p>
    <w:p w:rsidR="00B05712" w:rsidP="00B05712" w:rsidRDefault="00B05712" w14:paraId="0D6A8506" w14:textId="1BE8562A">
      <w:pPr>
        <w:pStyle w:val="qre-box1"/>
        <w:numPr>
          <w:ilvl w:val="0"/>
          <w:numId w:val="0"/>
        </w:numPr>
        <w:ind w:left="720"/>
        <w:rPr/>
      </w:pPr>
      <w:r xmlns:w="http://schemas.openxmlformats.org/wordprocessingml/2006/main" w:rsidRPr="002375F0">
        <w:sym w:font="Wingdings" w:char="F071"/>
      </w:r>
      <w:r xmlns:w="http://schemas.openxmlformats.org/wordprocessingml/2006/main">
        <w:t>Yes, recent RESEA participants have less employment experience</w:t>
      </w:r>
      <w:r xmlns:w="http://schemas.openxmlformats.org/wordprocessingml/2006/main">
        <w:rPr>
          <w:vertAlign w:val="subscript"/>
        </w:rPr>
        <w:t xml:space="preserve">4    </w:t>
      </w:r>
    </w:p>
    <w:p w:rsidR="00443F44" w:rsidP="00C743DD" w:rsidRDefault="00443F44" w14:paraId="5E78C80F" w14:textId="4E7B2BFC">
      <w:pPr>
        <w:spacing w:after="0" w:line="264" w:lineRule="auto"/>
        <w:ind w:left="1170" w:hanging="450"/>
        <w:rPr>
          <w:rFonts w:ascii="Times New Roman" w:hAnsi="Times New Roman" w:cs="Times New Roman"/>
        </w:rPr>
      </w:pPr>
      <w:r xmlns:w="http://schemas.openxmlformats.org/wordprocessingml/2006/main" w:rsidRPr="00E1383E">
        <w:sym w:font="Wingdings" w:char="F071"/>
      </w:r>
      <w:r xmlns:w="http://schemas.openxmlformats.org/wordprocessingml/2006/main">
        <w:rPr>
          <w:rFonts w:ascii="Times New Roman" w:hAnsi="Times New Roman" w:cs="Times New Roman"/>
        </w:rPr>
        <w:t xml:space="preserve">backgrounds as pre-pandemic participants </w:t>
      </w:r>
      <w:r xmlns:w="http://schemas.openxmlformats.org/wordprocessingml/2006/main" w:rsidR="00AA48F2">
        <w:rPr>
          <w:rFonts w:ascii="Times New Roman" w:hAnsi="Times New Roman" w:cs="Times New Roman"/>
        </w:rPr>
        <w:t xml:space="preserve">educational </w:t>
      </w:r>
      <w:r xmlns:w="http://schemas.openxmlformats.org/wordprocessingml/2006/main">
        <w:rPr>
          <w:rFonts w:ascii="Times New Roman" w:hAnsi="Times New Roman" w:cs="Times New Roman"/>
        </w:rPr>
        <w:t xml:space="preserve"> RESEA participants have similar </w:t>
      </w:r>
      <w:r xmlns:w="http://schemas.openxmlformats.org/wordprocessingml/2006/main" w:rsidR="00AA48F2">
        <w:rPr>
          <w:rFonts w:ascii="Times New Roman" w:hAnsi="Times New Roman" w:cs="Times New Roman"/>
        </w:rPr>
        <w:t>recent</w:t>
      </w:r>
      <w:r xmlns:w="http://schemas.openxmlformats.org/wordprocessingml/2006/main">
        <w:rPr>
          <w:rFonts w:ascii="Times New Roman" w:hAnsi="Times New Roman" w:cs="Times New Roman"/>
        </w:rPr>
        <w:t xml:space="preserve">No, </w:t>
      </w:r>
      <w:r xmlns:w="http://schemas.openxmlformats.org/wordprocessingml/2006/main" w:rsidRPr="00E1383E">
        <w:t xml:space="preserve"> </w:t>
      </w:r>
      <w:r xmlns:w="http://schemas.openxmlformats.org/wordprocessingml/2006/main" w:rsidRPr="00E1383E">
        <w:rPr>
          <w:vertAlign w:val="subscript"/>
        </w:rPr>
        <w:t xml:space="preserve">   </w:t>
      </w:r>
      <w:r xmlns:w="http://schemas.openxmlformats.org/wordprocessingml/2006/main" w:rsidR="00C743DD">
        <w:rPr>
          <w:vertAlign w:val="subscript"/>
        </w:rPr>
        <w:t>5</w:t>
      </w:r>
    </w:p>
    <w:p w:rsidR="00443F44" w:rsidP="00C743DD" w:rsidRDefault="00443F44" w14:paraId="5A9FD54B" w14:textId="20C224D7">
      <w:pPr>
        <w:spacing w:after="0" w:line="264" w:lineRule="auto"/>
        <w:ind w:left="1170" w:hanging="450"/>
        <w:rPr/>
      </w:pPr>
      <w:r xmlns:w="http://schemas.openxmlformats.org/wordprocessingml/2006/main" w:rsidRPr="00E1383E">
        <w:sym w:font="Wingdings" w:char="F071"/>
      </w:r>
      <w:r xmlns:w="http://schemas.openxmlformats.org/wordprocessingml/2006/main">
        <w:rPr>
          <w:rFonts w:ascii="Times New Roman" w:hAnsi="Times New Roman" w:cs="Times New Roman"/>
        </w:rPr>
        <w:t xml:space="preserve"> as pre-pandemic participants</w:t>
      </w:r>
      <w:r xmlns:w="http://schemas.openxmlformats.org/wordprocessingml/2006/main" w:rsidR="00AA48F2">
        <w:rPr>
          <w:rFonts w:ascii="Times New Roman" w:hAnsi="Times New Roman" w:cs="Times New Roman"/>
        </w:rPr>
        <w:t>employment histories</w:t>
      </w:r>
      <w:r xmlns:w="http://schemas.openxmlformats.org/wordprocessingml/2006/main">
        <w:rPr>
          <w:rFonts w:ascii="Times New Roman" w:hAnsi="Times New Roman" w:cs="Times New Roman"/>
        </w:rPr>
        <w:t xml:space="preserve">No, current RESEA participants have similar </w:t>
      </w:r>
      <w:r xmlns:w="http://schemas.openxmlformats.org/wordprocessingml/2006/main" w:rsidRPr="00E1383E">
        <w:t xml:space="preserve"> </w:t>
      </w:r>
      <w:r xmlns:w="http://schemas.openxmlformats.org/wordprocessingml/2006/main" w:rsidRPr="00E1383E">
        <w:rPr>
          <w:vertAlign w:val="subscript"/>
        </w:rPr>
        <w:t xml:space="preserve">   </w:t>
      </w:r>
      <w:r xmlns:w="http://schemas.openxmlformats.org/wordprocessingml/2006/main" w:rsidR="00C743DD">
        <w:rPr>
          <w:vertAlign w:val="subscript"/>
        </w:rPr>
        <w:t>6</w:t>
      </w:r>
    </w:p>
    <w:p w:rsidR="00443F44" w:rsidP="00C228E5" w:rsidRDefault="00443F44" w14:paraId="40C68306" w14:textId="0FEE1692">
      <w:pPr>
        <w:spacing w:after="0"/>
        <w:ind w:firstLine="720"/>
        <w:rPr>
          <w:rFonts w:ascii="Times New Roman" w:hAnsi="Times New Roman" w:cs="Times New Roman"/>
        </w:rPr>
      </w:pPr>
      <w:r xmlns:w="http://schemas.openxmlformats.org/wordprocessingml/2006/main" w:rsidRPr="00E1383E">
        <w:sym w:font="Wingdings" w:char="F071"/>
      </w:r>
      <w:r xmlns:w="http://schemas.openxmlformats.org/wordprocessingml/2006/main" w:rsidRPr="00CC2C08">
        <w:rPr>
          <w:rFonts w:ascii="Times New Roman" w:hAnsi="Times New Roman" w:cs="Times New Roman"/>
        </w:rPr>
        <w:t>I don’t know</w:t>
      </w:r>
      <w:r xmlns:w="http://schemas.openxmlformats.org/wordprocessingml/2006/main" w:rsidRPr="00E1383E">
        <w:t xml:space="preserve"> </w:t>
      </w:r>
      <w:r xmlns:w="http://schemas.openxmlformats.org/wordprocessingml/2006/main" w:rsidRPr="00E1383E">
        <w:rPr>
          <w:vertAlign w:val="subscript"/>
        </w:rPr>
        <w:t xml:space="preserve">   </w:t>
      </w:r>
      <w:r xmlns:w="http://schemas.openxmlformats.org/wordprocessingml/2006/main" w:rsidR="00C743DD">
        <w:rPr>
          <w:vertAlign w:val="subscript"/>
        </w:rPr>
        <w:t>7</w:t>
      </w:r>
    </w:p>
    <w:p w:rsidR="00AA48F2" w:rsidP="00443F44" w:rsidRDefault="00AA48F2" w14:paraId="5762FEC6" w14:textId="49ECCE1A">
      <w:pPr>
        <w:ind w:firstLine="720"/>
        <w:rPr>
          <w:rFonts w:ascii="Times New Roman" w:hAnsi="Times New Roman" w:cs="Times New Roman"/>
        </w:rPr>
      </w:pPr>
      <w:r xmlns:w="http://schemas.openxmlformats.org/wordprocessingml/2006/main" w:rsidRPr="00E1383E">
        <w:sym w:font="Wingdings" w:char="F071"/>
      </w:r>
      <w:r xmlns:w="http://schemas.openxmlformats.org/wordprocessingml/2006/main">
        <w:rPr>
          <w:rFonts w:ascii="Times New Roman" w:hAnsi="Times New Roman" w:cs="Times New Roman"/>
        </w:rPr>
        <w:t>______________</w:t>
      </w:r>
      <w:r xmlns:w="http://schemas.openxmlformats.org/wordprocessingml/2006/main">
        <w:rPr>
          <w:rFonts w:ascii="Times New Roman" w:hAnsi="Times New Roman" w:cs="Times New Roman"/>
        </w:rPr>
        <w:t>)_</w:t>
      </w:r>
      <w:r xmlns:w="http://schemas.openxmlformats.org/wordprocessingml/2006/main">
        <w:rPr>
          <w:rFonts w:ascii="Times New Roman" w:hAnsi="Times New Roman" w:cs="Times New Roman"/>
        </w:rPr>
        <w:t>Other (please specify</w:t>
      </w:r>
      <w:r xmlns:w="http://schemas.openxmlformats.org/wordprocessingml/2006/main" w:rsidRPr="00E1383E">
        <w:t xml:space="preserve"> </w:t>
      </w:r>
      <w:r xmlns:w="http://schemas.openxmlformats.org/wordprocessingml/2006/main" w:rsidRPr="00E1383E">
        <w:rPr>
          <w:vertAlign w:val="subscript"/>
        </w:rPr>
        <w:t xml:space="preserve">   </w:t>
      </w:r>
      <w:r xmlns:w="http://schemas.openxmlformats.org/wordprocessingml/2006/main" w:rsidR="00C743DD">
        <w:rPr>
          <w:vertAlign w:val="subscript"/>
        </w:rPr>
        <w:t>8</w:t>
      </w:r>
    </w:p>
    <w:p w:rsidR="00B05712" w:rsidP="00B05712" w:rsidRDefault="00B05712" w14:paraId="316A2428" w14:textId="10C55A9F">
      <w:pPr>
        <w:pStyle w:val="qre-q1"/>
        <w:keepNext/>
        <w:spacing w:after="0"/>
        <w:rPr/>
      </w:pPr>
      <w:r xmlns:w="http://schemas.openxmlformats.org/wordprocessingml/2006/main" w:rsidRPr="00F94EB8">
        <w:rPr>
          <w:color w:val="00B0F0"/>
        </w:rPr>
        <w:t>[IF RESPONDENT ANSWERED “</w:t>
      </w:r>
      <w:r xmlns:w="http://schemas.openxmlformats.org/wordprocessingml/2006/main" w:rsidRPr="00015A9F">
        <w:rPr>
          <w:color w:val="00B0F0"/>
        </w:rPr>
        <w:t>]</w:t>
      </w:r>
      <w:r xmlns:w="http://schemas.openxmlformats.org/wordprocessingml/2006/main" w:rsidRPr="00015A9F">
        <w:rPr>
          <w:color w:val="00B0F0"/>
          <w:highlight w:val="yellow"/>
        </w:rPr>
        <w:t>.1</w:t>
      </w:r>
      <w:r xmlns:w="http://schemas.openxmlformats.org/wordprocessingml/2006/main">
        <w:rPr>
          <w:color w:val="00B0F0"/>
          <w:highlight w:val="yellow"/>
        </w:rPr>
        <w:t>a</w:t>
      </w:r>
      <w:r xmlns:w="http://schemas.openxmlformats.org/wordprocessingml/2006/main" w:rsidRPr="00015A9F">
        <w:rPr>
          <w:color w:val="00B0F0"/>
          <w:highlight w:val="yellow"/>
        </w:rPr>
        <w:t>.</w:t>
      </w:r>
      <w:r xmlns:w="http://schemas.openxmlformats.org/wordprocessingml/2006/main">
        <w:rPr>
          <w:color w:val="00B0F0"/>
          <w:highlight w:val="yellow"/>
        </w:rPr>
        <w:t>2</w:t>
      </w:r>
      <w:r xmlns:w="http://schemas.openxmlformats.org/wordprocessingml/2006/main" w:rsidRPr="00015A9F">
        <w:rPr>
          <w:color w:val="00B0F0"/>
        </w:rPr>
        <w:t xml:space="preserve"> TO </w:t>
      </w:r>
      <w:r xmlns:w="http://schemas.openxmlformats.org/wordprocessingml/2006/main" w:rsidR="00C743DD">
        <w:rPr>
          <w:color w:val="00B0F0"/>
        </w:rPr>
        <w:t>CONTINUE</w:t>
      </w:r>
      <w:r xmlns:w="http://schemas.openxmlformats.org/wordprocessingml/2006/main" w:rsidRPr="00015A9F">
        <w:rPr>
          <w:color w:val="00B0F0"/>
        </w:rPr>
        <w:t xml:space="preserve">, ELSE </w:t>
      </w:r>
      <w:r xmlns:w="http://schemas.openxmlformats.org/wordprocessingml/2006/main">
        <w:rPr>
          <w:color w:val="00B0F0"/>
          <w:highlight w:val="yellow"/>
        </w:rPr>
        <w:t>Section 5</w:t>
      </w:r>
      <w:r xmlns:w="http://schemas.openxmlformats.org/wordprocessingml/2006/main" w:rsidRPr="00F94EB8">
        <w:rPr>
          <w:color w:val="00B0F0"/>
        </w:rPr>
        <w:t xml:space="preserve"> TO </w:t>
      </w:r>
      <w:r xmlns:w="http://schemas.openxmlformats.org/wordprocessingml/2006/main" w:rsidR="00C743DD">
        <w:rPr>
          <w:color w:val="00B0F0"/>
        </w:rPr>
        <w:t>SKIP</w:t>
      </w:r>
      <w:r xmlns:w="http://schemas.openxmlformats.org/wordprocessingml/2006/main" w:rsidRPr="00F94EB8">
        <w:rPr>
          <w:color w:val="00B0F0"/>
        </w:rPr>
        <w:t xml:space="preserve">, </w:t>
      </w:r>
      <w:r xmlns:w="http://schemas.openxmlformats.org/wordprocessingml/2006/main" w:rsidRPr="00C743DD">
        <w:rPr>
          <w:color w:val="00B0F0"/>
          <w:highlight w:val="yellow"/>
        </w:rPr>
        <w:t>2</w:t>
      </w:r>
      <w:r xmlns:w="http://schemas.openxmlformats.org/wordprocessingml/2006/main" w:rsidRPr="00461803">
        <w:rPr>
          <w:color w:val="00B0F0"/>
          <w:highlight w:val="yellow"/>
        </w:rPr>
        <w:t>.</w:t>
      </w:r>
      <w:r xmlns:w="http://schemas.openxmlformats.org/wordprocessingml/2006/main">
        <w:rPr>
          <w:color w:val="00B0F0"/>
          <w:highlight w:val="yellow"/>
        </w:rPr>
        <w:t>a</w:t>
      </w:r>
      <w:r xmlns:w="http://schemas.openxmlformats.org/wordprocessingml/2006/main" w:rsidRPr="00F94EB8">
        <w:rPr>
          <w:color w:val="00B0F0"/>
          <w:highlight w:val="yellow"/>
        </w:rPr>
        <w:t>1.</w:t>
      </w:r>
      <w:r xmlns:w="http://schemas.openxmlformats.org/wordprocessingml/2006/main" w:rsidRPr="00F94EB8">
        <w:rPr>
          <w:color w:val="00B0F0"/>
        </w:rPr>
        <w:t xml:space="preserve">” TO </w:t>
      </w:r>
      <w:r xmlns:w="http://schemas.openxmlformats.org/wordprocessingml/2006/main">
        <w:rPr>
          <w:color w:val="00B0F0"/>
        </w:rPr>
        <w:t>Yes, program is still suspended</w:t>
      </w:r>
    </w:p>
    <w:p w:rsidRPr="008165CE" w:rsidR="00B05712" w:rsidP="00443F44" w:rsidRDefault="00B05712" w14:paraId="66FA7512" w14:textId="77777777"/>
    <w:p w:rsidRPr="00F3195B" w:rsidR="00FD6564" w:rsidP="00FD6564" w:rsidRDefault="00FD6564" w14:paraId="50B948B4" w14:textId="77777777">
      <w:pPr>
        <w:pStyle w:val="Heading2"/>
        <w:rPr>
          <w:rFonts w:ascii="Times New Roman" w:hAnsi="Times New Roman" w:cs="Times New Roman"/>
          <w:color w:val="C00000"/>
        </w:rPr>
      </w:pPr>
      <w:r w:rsidRPr="00F3195B">
        <w:rPr>
          <w:rFonts w:ascii="Times New Roman" w:hAnsi="Times New Roman" w:cs="Times New Roman"/>
          <w:color w:val="C00000"/>
        </w:rPr>
        <w:t xml:space="preserve">Section </w:t>
      </w:r>
      <w:r w:rsidR="005E1CAF">
        <w:rPr>
          <w:rFonts w:ascii="Times New Roman" w:hAnsi="Times New Roman" w:cs="Times New Roman"/>
          <w:color w:val="C00000"/>
        </w:rPr>
        <w:t>2</w:t>
      </w:r>
      <w:r w:rsidRPr="00F3195B">
        <w:rPr>
          <w:rFonts w:ascii="Times New Roman" w:hAnsi="Times New Roman" w:cs="Times New Roman"/>
          <w:color w:val="C00000"/>
        </w:rPr>
        <w:t xml:space="preserve">. </w:t>
      </w:r>
      <w:r w:rsidR="008E456E">
        <w:rPr>
          <w:rFonts w:ascii="Times New Roman" w:hAnsi="Times New Roman" w:cs="Times New Roman"/>
          <w:color w:val="C00000"/>
        </w:rPr>
        <w:t xml:space="preserve">Approach to Selecting Claimants </w:t>
      </w:r>
      <w:r>
        <w:rPr>
          <w:rFonts w:ascii="Times New Roman" w:hAnsi="Times New Roman" w:cs="Times New Roman"/>
          <w:color w:val="C00000"/>
        </w:rPr>
        <w:t xml:space="preserve">for </w:t>
      </w:r>
      <w:r w:rsidRPr="00180435">
        <w:rPr>
          <w:rFonts w:ascii="Times New Roman" w:hAnsi="Times New Roman" w:cs="Times New Roman"/>
          <w:color w:val="C00000"/>
        </w:rPr>
        <w:t xml:space="preserve">RESEA and </w:t>
      </w:r>
      <w:r>
        <w:rPr>
          <w:rFonts w:ascii="Times New Roman" w:hAnsi="Times New Roman" w:cs="Times New Roman"/>
          <w:color w:val="C00000"/>
        </w:rPr>
        <w:t xml:space="preserve">Their </w:t>
      </w:r>
      <w:r w:rsidRPr="00180435">
        <w:rPr>
          <w:rFonts w:ascii="Times New Roman" w:hAnsi="Times New Roman" w:cs="Times New Roman"/>
          <w:color w:val="C00000"/>
        </w:rPr>
        <w:t>Participation</w:t>
      </w:r>
    </w:p>
    <w:p w:rsidR="00FD6564" w:rsidP="00FD6564" w:rsidRDefault="00474DA2" w14:paraId="6F26F7A1" w14:textId="57FEAE9F">
      <w:pPr>
        <w:rPr>
          <w:rFonts w:ascii="Times New Roman" w:hAnsi="Times New Roman" w:cs="Times New Roman"/>
          <w:b/>
          <w:color w:val="C00000"/>
        </w:rPr>
      </w:pPr>
      <w:r w:rsidRPr="00923EF7">
        <w:rPr>
          <w:rFonts w:ascii="Times New Roman" w:hAnsi="Times New Roman" w:cs="Times New Roman"/>
        </w:rPr>
        <w:t>This section</w:t>
      </w:r>
      <w:r>
        <w:rPr>
          <w:rFonts w:ascii="Times New Roman" w:hAnsi="Times New Roman" w:cs="Times New Roman"/>
        </w:rPr>
        <w:t xml:space="preserve"> asks several questions about your state’s policies regarding selecting claimants to participate in the RESEA program. It also includes questions about selection practices at local offices.</w:t>
      </w:r>
      <w:r w:rsidR="00345AD8">
        <w:rPr>
          <w:rFonts w:ascii="Times New Roman" w:hAnsi="Times New Roman" w:cs="Times New Roman"/>
        </w:rPr>
        <w:t xml:space="preserve"> </w:t>
      </w:r>
    </w:p>
    <w:p w:rsidR="005038D1" w:rsidP="00E72831" w:rsidRDefault="00FD6564" w14:paraId="4DBB8298" w14:textId="6FE9D759">
      <w:pPr>
        <w:pStyle w:val="ListParagraph"/>
        <w:spacing w:after="0" w:line="240" w:lineRule="auto"/>
        <w:rPr>
          <w:rFonts w:ascii="Times New Roman" w:hAnsi="Times New Roman" w:eastAsia="Calibri" w:cs="Times New Roman"/>
          <w:szCs w:val="20"/>
        </w:rPr>
      </w:pPr>
      <w:r>
        <w:rPr>
          <w:rFonts w:ascii="Times New Roman" w:hAnsi="Times New Roman" w:cs="Times New Roman"/>
        </w:rPr>
        <w:t xml:space="preserve"> </w:t>
      </w:r>
    </w:p>
    <w:p w:rsidR="00F964EB" w:rsidP="00F964EB" w:rsidRDefault="000B759F" w14:paraId="2D8DF1C3" w14:textId="4DCE0495">
      <w:pPr>
        <w:spacing w:after="0" w:line="264" w:lineRule="auto"/>
        <w:ind w:left="720" w:hanging="720"/>
        <w:rPr>
          <w:rFonts w:ascii="Times New Roman" w:hAnsi="Times New Roman" w:cs="Times New Roman"/>
        </w:rPr>
      </w:pPr>
      <w:proofErr w:type="gramStart"/>
      <w:r>
        <w:rPr>
          <w:rFonts w:ascii="Times New Roman" w:hAnsi="Times New Roman" w:eastAsia="Calibri" w:cs="Times New Roman"/>
        </w:rPr>
        <w:t>2</w:t>
      </w:r>
      <w:r w:rsidRPr="00190D37" w:rsidR="00F964EB">
        <w:rPr>
          <w:rFonts w:ascii="Times New Roman" w:hAnsi="Times New Roman" w:eastAsia="Calibri" w:cs="Times New Roman"/>
        </w:rPr>
        <w:t>.</w:t>
      </w:r>
      <w:r w:rsidR="00F964EB">
        <w:rPr>
          <w:rFonts w:ascii="Times New Roman" w:hAnsi="Times New Roman" w:eastAsia="Calibri" w:cs="Times New Roman"/>
        </w:rPr>
        <w:t>a.</w:t>
      </w:r>
      <w:r>
        <w:rPr>
          <w:rFonts w:ascii="Times New Roman" w:hAnsi="Times New Roman" w:eastAsia="Calibri" w:cs="Times New Roman"/>
        </w:rPr>
        <w:t>1</w:t>
      </w:r>
      <w:proofErr w:type="gramEnd"/>
      <w:r w:rsidRPr="00190D37" w:rsidR="00F964EB">
        <w:rPr>
          <w:rFonts w:ascii="Times New Roman" w:hAnsi="Times New Roman" w:cs="Times New Roman"/>
        </w:rPr>
        <w:t xml:space="preserve"> </w:t>
      </w:r>
      <w:r w:rsidR="00F964EB">
        <w:rPr>
          <w:rFonts w:ascii="Times New Roman" w:hAnsi="Times New Roman" w:cs="Times New Roman"/>
        </w:rPr>
        <w:t xml:space="preserve"> </w:t>
      </w:r>
      <w:r w:rsidR="00F964EB">
        <w:rPr>
          <w:rFonts w:ascii="Times New Roman" w:hAnsi="Times New Roman" w:cs="Times New Roman"/>
        </w:rPr>
        <w:tab/>
      </w:r>
      <w:r w:rsidR="000A74C1">
        <w:rPr>
          <w:rFonts w:ascii="Times New Roman" w:hAnsi="Times New Roman" w:cs="Times New Roman"/>
        </w:rPr>
        <w:t>Excluding</w:t>
      </w:r>
      <w:r w:rsidR="003216EA">
        <w:rPr>
          <w:rFonts w:ascii="Times New Roman" w:hAnsi="Times New Roman" w:cs="Times New Roman"/>
        </w:rPr>
        <w:t xml:space="preserve"> </w:t>
      </w:r>
      <w:r w:rsidR="000A74C1">
        <w:rPr>
          <w:rFonts w:ascii="Times New Roman" w:hAnsi="Times New Roman" w:cs="Times New Roman"/>
        </w:rPr>
        <w:t xml:space="preserve">UCX </w:t>
      </w:r>
      <w:r w:rsidR="003216EA">
        <w:rPr>
          <w:rFonts w:ascii="Times New Roman" w:hAnsi="Times New Roman" w:cs="Times New Roman"/>
        </w:rPr>
        <w:t>claimants, w</w:t>
      </w:r>
      <w:r w:rsidR="00F964EB">
        <w:rPr>
          <w:rFonts w:ascii="Times New Roman" w:hAnsi="Times New Roman" w:cs="Times New Roman"/>
        </w:rPr>
        <w:t xml:space="preserve">hich of the following </w:t>
      </w:r>
      <w:r w:rsidRPr="005E2A5A" w:rsidR="00F964EB">
        <w:rPr>
          <w:rFonts w:ascii="Times New Roman" w:hAnsi="Times New Roman" w:cs="Times New Roman"/>
          <w:i/>
          <w:u w:val="single"/>
        </w:rPr>
        <w:t>most</w:t>
      </w:r>
      <w:r w:rsidRPr="005E2A5A" w:rsidR="00F964EB">
        <w:rPr>
          <w:rFonts w:ascii="Times New Roman" w:hAnsi="Times New Roman" w:cs="Times New Roman"/>
          <w:i/>
        </w:rPr>
        <w:t xml:space="preserve"> accurately</w:t>
      </w:r>
      <w:r w:rsidR="00F964EB">
        <w:rPr>
          <w:rFonts w:ascii="Times New Roman" w:hAnsi="Times New Roman" w:cs="Times New Roman"/>
        </w:rPr>
        <w:t xml:space="preserve"> reflect the types of claimants that your state’s RESEA selection process currently targets? </w:t>
      </w:r>
    </w:p>
    <w:p w:rsidR="00F964EB" w:rsidP="00F964EB" w:rsidRDefault="00F964EB" w14:paraId="398098F0" w14:textId="77777777">
      <w:pPr>
        <w:spacing w:after="0" w:line="264" w:lineRule="auto"/>
        <w:ind w:left="720" w:hanging="720"/>
        <w:rPr>
          <w:rFonts w:ascii="Times New Roman" w:hAnsi="Times New Roman" w:cs="Times New Roman"/>
        </w:rPr>
      </w:pPr>
      <w:r w:rsidRPr="000231FC">
        <w:rPr>
          <w:rFonts w:eastAsia="Calibri" w:cstheme="minorHAnsi"/>
          <w:b/>
          <w:bCs/>
        </w:rPr>
        <w:t>(</w:t>
      </w:r>
      <w:r>
        <w:rPr>
          <w:rFonts w:eastAsia="Calibri" w:cstheme="minorHAnsi"/>
          <w:b/>
          <w:bCs/>
        </w:rPr>
        <w:t>Please select</w:t>
      </w:r>
      <w:r w:rsidRPr="000231FC">
        <w:rPr>
          <w:rFonts w:eastAsia="Calibri" w:cstheme="minorHAnsi"/>
          <w:b/>
          <w:bCs/>
        </w:rPr>
        <w:t xml:space="preserve"> </w:t>
      </w:r>
      <w:r>
        <w:rPr>
          <w:rFonts w:eastAsia="Calibri" w:cstheme="minorHAnsi"/>
          <w:b/>
          <w:bCs/>
        </w:rPr>
        <w:t>one</w:t>
      </w:r>
      <w:r w:rsidRPr="000231FC">
        <w:rPr>
          <w:rFonts w:eastAsia="Calibri" w:cstheme="minorHAnsi"/>
          <w:b/>
          <w:bCs/>
        </w:rPr>
        <w:t>.)</w:t>
      </w:r>
    </w:p>
    <w:p w:rsidR="00F964EB" w:rsidP="00F964EB" w:rsidRDefault="00F964EB" w14:paraId="1577F386" w14:textId="77777777">
      <w:pPr>
        <w:pStyle w:val="ListParagraph"/>
        <w:spacing w:after="0" w:line="240" w:lineRule="auto"/>
        <w:rPr>
          <w:rFonts w:ascii="Times New Roman" w:hAnsi="Times New Roman" w:eastAsia="Times New Roman" w:cs="Times New Roman"/>
          <w:vertAlign w:val="subscript"/>
        </w:rPr>
      </w:pPr>
      <w:r w:rsidRPr="002375F0">
        <w:rPr>
          <w:rFonts w:ascii="Times New Roman" w:hAnsi="Times New Roman" w:eastAsia="Times New Roman" w:cs="Times New Roman"/>
        </w:rPr>
        <w:sym w:font="Wingdings" w:char="F071"/>
      </w:r>
      <w:r w:rsidRPr="002375F0">
        <w:rPr>
          <w:rFonts w:ascii="Times New Roman" w:hAnsi="Times New Roman" w:eastAsia="Times New Roman" w:cs="Times New Roman"/>
          <w:vertAlign w:val="subscript"/>
        </w:rPr>
        <w:t>1</w:t>
      </w:r>
      <w:r>
        <w:rPr>
          <w:rFonts w:ascii="Times New Roman" w:hAnsi="Times New Roman" w:eastAsia="Times New Roman" w:cs="Times New Roman"/>
          <w:vertAlign w:val="subscript"/>
        </w:rPr>
        <w:t xml:space="preserve">    </w:t>
      </w:r>
      <w:r>
        <w:rPr>
          <w:rFonts w:ascii="Times New Roman" w:hAnsi="Times New Roman" w:cs="Times New Roman"/>
        </w:rPr>
        <w:t xml:space="preserve">Claimants who are deemed </w:t>
      </w:r>
      <w:r w:rsidRPr="00A251F0">
        <w:rPr>
          <w:rFonts w:ascii="Times New Roman" w:hAnsi="Times New Roman" w:cs="Times New Roman"/>
          <w:b/>
        </w:rPr>
        <w:t>mo</w:t>
      </w:r>
      <w:r>
        <w:rPr>
          <w:rFonts w:ascii="Times New Roman" w:hAnsi="Times New Roman" w:cs="Times New Roman"/>
          <w:b/>
        </w:rPr>
        <w:t>st</w:t>
      </w:r>
      <w:r>
        <w:rPr>
          <w:rFonts w:ascii="Times New Roman" w:hAnsi="Times New Roman" w:cs="Times New Roman"/>
        </w:rPr>
        <w:t xml:space="preserve"> likely to exhaust UI benefits</w:t>
      </w:r>
    </w:p>
    <w:p w:rsidR="00F964EB" w:rsidP="00F964EB" w:rsidRDefault="00F964EB" w14:paraId="35C62855" w14:textId="77777777">
      <w:pPr>
        <w:spacing w:after="0" w:line="240" w:lineRule="auto"/>
        <w:ind w:left="1170" w:hanging="450"/>
        <w:rPr>
          <w:rFonts w:ascii="Times New Roman" w:hAnsi="Times New Roman" w:eastAsia="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2 </w:t>
      </w:r>
      <w:r w:rsidRPr="00A5493F">
        <w:rPr>
          <w:rFonts w:ascii="Times New Roman" w:hAnsi="Times New Roman" w:cs="Times New Roman"/>
        </w:rPr>
        <w:t xml:space="preserve"> </w:t>
      </w:r>
      <w:r>
        <w:rPr>
          <w:rFonts w:ascii="Times New Roman" w:hAnsi="Times New Roman" w:cs="Times New Roman"/>
        </w:rPr>
        <w:t xml:space="preserve"> Claimants who are deemed somewhat more likely than average to exhaust UI benefits </w:t>
      </w:r>
    </w:p>
    <w:p w:rsidR="00F964EB" w:rsidP="00F964EB" w:rsidRDefault="00F964EB" w14:paraId="0E0617C1" w14:textId="77777777">
      <w:pPr>
        <w:spacing w:after="0" w:line="240" w:lineRule="auto"/>
        <w:ind w:firstLine="720"/>
        <w:rPr>
          <w:rFonts w:ascii="Times New Roman" w:hAnsi="Times New Roman" w:eastAsia="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3 </w:t>
      </w:r>
      <w:r w:rsidRPr="00A5493F">
        <w:rPr>
          <w:rFonts w:ascii="Times New Roman" w:hAnsi="Times New Roman" w:cs="Times New Roman"/>
        </w:rPr>
        <w:t xml:space="preserve"> </w:t>
      </w:r>
      <w:r>
        <w:rPr>
          <w:rFonts w:ascii="Times New Roman" w:hAnsi="Times New Roman" w:cs="Times New Roman"/>
        </w:rPr>
        <w:t xml:space="preserve"> Claimants who are deemed somewhat less likely than average to exhaust UI benefits </w:t>
      </w:r>
    </w:p>
    <w:p w:rsidR="00F964EB" w:rsidP="00F964EB" w:rsidRDefault="00F964EB" w14:paraId="1AC9F68C" w14:textId="77777777">
      <w:pPr>
        <w:pStyle w:val="ListParagraph"/>
        <w:spacing w:after="0" w:line="240" w:lineRule="auto"/>
        <w:rPr>
          <w:rFonts w:ascii="Times New Roman" w:hAnsi="Times New Roman" w:eastAsia="Times New Roman" w:cs="Times New Roman"/>
          <w:vertAlign w:val="subscript"/>
        </w:rPr>
      </w:pPr>
      <w:r w:rsidRPr="002375F0">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4    </w:t>
      </w:r>
      <w:r>
        <w:rPr>
          <w:rFonts w:ascii="Times New Roman" w:hAnsi="Times New Roman" w:cs="Times New Roman"/>
        </w:rPr>
        <w:t>Claimants who are deemed</w:t>
      </w:r>
      <w:r w:rsidRPr="00A251F0" w:rsidDel="00CC21DE">
        <w:rPr>
          <w:rFonts w:ascii="Times New Roman" w:hAnsi="Times New Roman" w:cs="Times New Roman"/>
          <w:b/>
        </w:rPr>
        <w:t xml:space="preserve"> </w:t>
      </w:r>
      <w:r w:rsidRPr="00A251F0">
        <w:rPr>
          <w:rFonts w:ascii="Times New Roman" w:hAnsi="Times New Roman" w:cs="Times New Roman"/>
          <w:b/>
        </w:rPr>
        <w:t>le</w:t>
      </w:r>
      <w:r>
        <w:rPr>
          <w:rFonts w:ascii="Times New Roman" w:hAnsi="Times New Roman" w:cs="Times New Roman"/>
          <w:b/>
        </w:rPr>
        <w:t>ast</w:t>
      </w:r>
      <w:r>
        <w:rPr>
          <w:rFonts w:ascii="Times New Roman" w:hAnsi="Times New Roman" w:cs="Times New Roman"/>
        </w:rPr>
        <w:t xml:space="preserve"> likely to exhaust UI benefits</w:t>
      </w:r>
    </w:p>
    <w:p w:rsidR="00F964EB" w:rsidP="00F964EB" w:rsidRDefault="00F964EB" w14:paraId="51040B83" w14:textId="77777777">
      <w:pPr>
        <w:pStyle w:val="ListParagraph"/>
        <w:spacing w:after="0" w:line="240" w:lineRule="auto"/>
        <w:ind w:left="1152" w:hanging="432"/>
        <w:rPr>
          <w:rFonts w:ascii="Times New Roman" w:hAnsi="Times New Roman" w:eastAsia="Times New Roman" w:cs="Times New Roman"/>
          <w:vertAlign w:val="subscript"/>
        </w:rPr>
      </w:pPr>
      <w:r w:rsidRPr="002375F0">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5    </w:t>
      </w:r>
      <w:r>
        <w:rPr>
          <w:rFonts w:ascii="Times New Roman" w:hAnsi="Times New Roman" w:cs="Times New Roman"/>
        </w:rPr>
        <w:t>Claimants who have both a high risk of UI benefit exhaustion and other characteristics that make them an appropriate participant</w:t>
      </w:r>
    </w:p>
    <w:p w:rsidR="00F964EB" w:rsidP="00C15D57" w:rsidRDefault="00F964EB" w14:paraId="233A7257" w14:textId="69563698">
      <w:pPr>
        <w:ind w:left="1170" w:hanging="45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6 </w:t>
      </w:r>
      <w:r w:rsidRPr="00A5493F">
        <w:rPr>
          <w:rFonts w:ascii="Times New Roman" w:hAnsi="Times New Roman" w:cs="Times New Roman"/>
        </w:rPr>
        <w:t xml:space="preserve"> </w:t>
      </w:r>
      <w:r>
        <w:rPr>
          <w:rFonts w:ascii="Times New Roman" w:hAnsi="Times New Roman" w:cs="Times New Roman"/>
        </w:rPr>
        <w:t xml:space="preserve"> Selection for RESEA</w:t>
      </w:r>
      <w:r w:rsidRPr="002375F0">
        <w:rPr>
          <w:rFonts w:ascii="Times New Roman" w:hAnsi="Times New Roman" w:eastAsia="Times New Roman" w:cs="Times New Roman"/>
        </w:rPr>
        <w:t xml:space="preserve"> </w:t>
      </w:r>
      <w:r xmlns:w="http://schemas.openxmlformats.org/wordprocessingml/2006/main" w:rsidR="00AC3A9B">
        <w:rPr>
          <w:rFonts w:ascii="Times New Roman" w:hAnsi="Times New Roman" w:eastAsia="Times New Roman" w:cs="Times New Roman"/>
        </w:rPr>
        <w:t>depends on other criteria,</w:t>
      </w:r>
      <w:r w:rsidR="00AC3A9B">
        <w:rPr>
          <w:rFonts w:ascii="Times New Roman" w:hAnsi="Times New Roman" w:eastAsia="Times New Roman" w:cs="Times New Roman"/>
        </w:rPr>
        <w:t xml:space="preserve"> not </w:t>
      </w:r>
      <w:r>
        <w:rPr>
          <w:rFonts w:ascii="Times New Roman" w:hAnsi="Times New Roman" w:eastAsia="Times New Roman" w:cs="Times New Roman"/>
        </w:rPr>
        <w:t xml:space="preserve">on how likely </w:t>
      </w:r>
      <w:r xmlns:w="http://schemas.openxmlformats.org/wordprocessingml/2006/main" w:rsidR="00AC3A9B">
        <w:rPr>
          <w:rFonts w:ascii="Times New Roman" w:hAnsi="Times New Roman" w:eastAsia="Times New Roman" w:cs="Times New Roman"/>
        </w:rPr>
        <w:t>claimants</w:t>
      </w:r>
      <w:r w:rsidR="00AC3A9B">
        <w:rPr>
          <w:rFonts w:ascii="Times New Roman" w:hAnsi="Times New Roman" w:eastAsia="Times New Roman" w:cs="Times New Roman"/>
        </w:rPr>
        <w:t xml:space="preserve"> </w:t>
      </w:r>
      <w:r>
        <w:rPr>
          <w:rFonts w:ascii="Times New Roman" w:hAnsi="Times New Roman" w:eastAsia="Times New Roman" w:cs="Times New Roman"/>
        </w:rPr>
        <w:t>are to exhaust UI benefits</w:t>
      </w:r>
    </w:p>
    <w:p w:rsidR="00F964EB" w:rsidP="0070081C" w:rsidRDefault="00F964EB" w14:paraId="14412D9A" w14:textId="77777777">
      <w:pPr>
        <w:spacing w:after="0" w:line="264" w:lineRule="auto"/>
        <w:ind w:left="720" w:hanging="720"/>
        <w:rPr>
          <w:rFonts w:ascii="Times New Roman" w:hAnsi="Times New Roman" w:eastAsia="Calibri" w:cs="Times New Roman"/>
        </w:rPr>
      </w:pPr>
    </w:p>
    <w:p w:rsidR="0070081C" w:rsidP="0070081C" w:rsidRDefault="00DF6F21" w14:paraId="237F370D" w14:textId="44FFA6CB">
      <w:pPr>
        <w:spacing w:after="0" w:line="264" w:lineRule="auto"/>
        <w:ind w:left="720" w:hanging="720"/>
        <w:rPr>
          <w:rFonts w:ascii="Times New Roman" w:hAnsi="Times New Roman" w:cs="Times New Roman"/>
        </w:rPr>
      </w:pPr>
      <w:proofErr w:type="gramStart"/>
      <w:r>
        <w:rPr>
          <w:rFonts w:ascii="Times New Roman" w:hAnsi="Times New Roman" w:eastAsia="Calibri" w:cs="Times New Roman"/>
        </w:rPr>
        <w:t>2</w:t>
      </w:r>
      <w:r w:rsidRPr="00190D37" w:rsidR="0070081C">
        <w:rPr>
          <w:rFonts w:ascii="Times New Roman" w:hAnsi="Times New Roman" w:eastAsia="Calibri" w:cs="Times New Roman"/>
        </w:rPr>
        <w:t>.</w:t>
      </w:r>
      <w:r w:rsidR="00D23CDC">
        <w:rPr>
          <w:rFonts w:ascii="Times New Roman" w:hAnsi="Times New Roman" w:eastAsia="Calibri" w:cs="Times New Roman"/>
        </w:rPr>
        <w:t>a</w:t>
      </w:r>
      <w:r w:rsidR="0070081C">
        <w:rPr>
          <w:rFonts w:ascii="Times New Roman" w:hAnsi="Times New Roman" w:eastAsia="Calibri" w:cs="Times New Roman"/>
        </w:rPr>
        <w:t>.</w:t>
      </w:r>
      <w:r w:rsidR="000B759F">
        <w:rPr>
          <w:rFonts w:ascii="Times New Roman" w:hAnsi="Times New Roman" w:cs="Times New Roman"/>
        </w:rPr>
        <w:t>2</w:t>
      </w:r>
      <w:proofErr w:type="gramEnd"/>
      <w:r w:rsidRPr="00190D37">
        <w:rPr>
          <w:rFonts w:ascii="Times New Roman" w:hAnsi="Times New Roman" w:cs="Times New Roman"/>
        </w:rPr>
        <w:t xml:space="preserve"> </w:t>
      </w:r>
      <w:r>
        <w:rPr>
          <w:rFonts w:ascii="Times New Roman" w:hAnsi="Times New Roman" w:cs="Times New Roman"/>
        </w:rPr>
        <w:t xml:space="preserve"> </w:t>
      </w:r>
      <w:r w:rsidR="001A603C">
        <w:rPr>
          <w:rFonts w:ascii="Times New Roman" w:hAnsi="Times New Roman" w:cs="Times New Roman"/>
        </w:rPr>
        <w:tab/>
      </w:r>
      <w:r w:rsidR="001470B4">
        <w:rPr>
          <w:rFonts w:ascii="Times New Roman" w:hAnsi="Times New Roman" w:cs="Times New Roman"/>
        </w:rPr>
        <w:t xml:space="preserve">The logic of selecting claimants with high risk of benefit exhaustion is that RESEA can have a larger impact on the </w:t>
      </w:r>
      <w:r w:rsidR="00293093">
        <w:rPr>
          <w:rFonts w:ascii="Times New Roman" w:hAnsi="Times New Roman" w:cs="Times New Roman"/>
        </w:rPr>
        <w:t xml:space="preserve"> </w:t>
      </w:r>
      <w:r w:rsidR="001470B4">
        <w:rPr>
          <w:rFonts w:ascii="Times New Roman" w:hAnsi="Times New Roman" w:cs="Times New Roman"/>
        </w:rPr>
        <w:t>outcomes of those claimants than</w:t>
      </w:r>
      <w:r w:rsidR="000639C0">
        <w:rPr>
          <w:rFonts w:ascii="Times New Roman" w:hAnsi="Times New Roman" w:cs="Times New Roman"/>
        </w:rPr>
        <w:t xml:space="preserve"> on</w:t>
      </w:r>
      <w:r w:rsidR="001470B4">
        <w:rPr>
          <w:rFonts w:ascii="Times New Roman" w:hAnsi="Times New Roman" w:cs="Times New Roman"/>
        </w:rPr>
        <w:t xml:space="preserve"> other claimants. </w:t>
      </w:r>
      <w:r w:rsidR="0070081C">
        <w:rPr>
          <w:rFonts w:ascii="Times New Roman" w:hAnsi="Times New Roman" w:cs="Times New Roman"/>
        </w:rPr>
        <w:t xml:space="preserve">In </w:t>
      </w:r>
      <w:r w:rsidRPr="001470B4" w:rsidR="0070081C">
        <w:rPr>
          <w:rFonts w:ascii="Times New Roman" w:hAnsi="Times New Roman" w:cs="Times New Roman"/>
          <w:u w:val="single"/>
        </w:rPr>
        <w:t>your</w:t>
      </w:r>
      <w:r w:rsidR="0070081C">
        <w:rPr>
          <w:rFonts w:ascii="Times New Roman" w:hAnsi="Times New Roman" w:cs="Times New Roman"/>
        </w:rPr>
        <w:t xml:space="preserve"> opinion, which</w:t>
      </w:r>
      <w:r w:rsidR="00E20FBE">
        <w:rPr>
          <w:rFonts w:ascii="Times New Roman" w:hAnsi="Times New Roman" w:cs="Times New Roman"/>
        </w:rPr>
        <w:t xml:space="preserve"> of the following types of</w:t>
      </w:r>
      <w:r w:rsidR="0070081C">
        <w:rPr>
          <w:rFonts w:ascii="Times New Roman" w:hAnsi="Times New Roman" w:cs="Times New Roman"/>
        </w:rPr>
        <w:t xml:space="preserve"> claimants </w:t>
      </w:r>
      <w:r w:rsidR="00D23CDC">
        <w:rPr>
          <w:rFonts w:ascii="Times New Roman" w:hAnsi="Times New Roman" w:cs="Times New Roman"/>
        </w:rPr>
        <w:t xml:space="preserve">would </w:t>
      </w:r>
      <w:r w:rsidR="0070081C">
        <w:rPr>
          <w:rFonts w:ascii="Times New Roman" w:hAnsi="Times New Roman" w:cs="Times New Roman"/>
        </w:rPr>
        <w:t xml:space="preserve">benefit </w:t>
      </w:r>
      <w:r w:rsidR="00D23CDC">
        <w:rPr>
          <w:rFonts w:ascii="Times New Roman" w:hAnsi="Times New Roman" w:cs="Times New Roman"/>
        </w:rPr>
        <w:t>most—in terms of better employment outcomes and reduced UI duration—</w:t>
      </w:r>
      <w:r w:rsidR="0070081C">
        <w:rPr>
          <w:rFonts w:ascii="Times New Roman" w:hAnsi="Times New Roman" w:cs="Times New Roman"/>
        </w:rPr>
        <w:t xml:space="preserve">from </w:t>
      </w:r>
      <w:r w:rsidR="0057593C">
        <w:rPr>
          <w:rFonts w:ascii="Times New Roman" w:hAnsi="Times New Roman" w:cs="Times New Roman"/>
        </w:rPr>
        <w:t xml:space="preserve">being selected for </w:t>
      </w:r>
      <w:r w:rsidR="0070081C">
        <w:rPr>
          <w:rFonts w:ascii="Times New Roman" w:hAnsi="Times New Roman" w:cs="Times New Roman"/>
        </w:rPr>
        <w:t xml:space="preserve">RESEA? </w:t>
      </w:r>
    </w:p>
    <w:p w:rsidR="0070081C" w:rsidP="0070081C" w:rsidRDefault="0070081C" w14:paraId="626FB9D9" w14:textId="77777777">
      <w:pPr>
        <w:spacing w:after="0" w:line="264" w:lineRule="auto"/>
        <w:ind w:left="720" w:hanging="720"/>
        <w:rPr>
          <w:rFonts w:ascii="Times New Roman" w:hAnsi="Times New Roman" w:cs="Times New Roman"/>
        </w:rPr>
      </w:pPr>
      <w:r w:rsidRPr="000231FC">
        <w:rPr>
          <w:rFonts w:eastAsia="Calibri" w:cstheme="minorHAnsi"/>
          <w:b/>
          <w:bCs/>
        </w:rPr>
        <w:t>(</w:t>
      </w:r>
      <w:r w:rsidR="00AC6042">
        <w:rPr>
          <w:rFonts w:eastAsia="Calibri" w:cstheme="minorHAnsi"/>
          <w:b/>
          <w:bCs/>
        </w:rPr>
        <w:t>Please select</w:t>
      </w:r>
      <w:r w:rsidRPr="000231FC">
        <w:rPr>
          <w:rFonts w:eastAsia="Calibri" w:cstheme="minorHAnsi"/>
          <w:b/>
          <w:bCs/>
        </w:rPr>
        <w:t xml:space="preserve"> </w:t>
      </w:r>
      <w:r>
        <w:rPr>
          <w:rFonts w:eastAsia="Calibri" w:cstheme="minorHAnsi"/>
          <w:b/>
          <w:bCs/>
        </w:rPr>
        <w:t>one</w:t>
      </w:r>
      <w:r w:rsidRPr="000231FC">
        <w:rPr>
          <w:rFonts w:eastAsia="Calibri" w:cstheme="minorHAnsi"/>
          <w:b/>
          <w:bCs/>
        </w:rPr>
        <w:t>.)</w:t>
      </w:r>
    </w:p>
    <w:p w:rsidR="00E20FBE" w:rsidP="00E20FBE" w:rsidRDefault="00E20FBE" w14:paraId="7339A8A6" w14:textId="77777777">
      <w:pPr>
        <w:pStyle w:val="ListParagraph"/>
        <w:spacing w:after="0" w:line="240" w:lineRule="auto"/>
        <w:rPr>
          <w:rFonts w:ascii="Times New Roman" w:hAnsi="Times New Roman" w:eastAsia="Times New Roman" w:cs="Times New Roman"/>
          <w:vertAlign w:val="subscript"/>
        </w:rPr>
      </w:pPr>
      <w:r w:rsidRPr="002375F0">
        <w:rPr>
          <w:rFonts w:ascii="Times New Roman" w:hAnsi="Times New Roman" w:eastAsia="Times New Roman" w:cs="Times New Roman"/>
        </w:rPr>
        <w:sym w:font="Wingdings" w:char="F071"/>
      </w:r>
      <w:r w:rsidRPr="002375F0">
        <w:rPr>
          <w:rFonts w:ascii="Times New Roman" w:hAnsi="Times New Roman" w:eastAsia="Times New Roman" w:cs="Times New Roman"/>
          <w:vertAlign w:val="subscript"/>
        </w:rPr>
        <w:t>1</w:t>
      </w:r>
      <w:r>
        <w:rPr>
          <w:rFonts w:ascii="Times New Roman" w:hAnsi="Times New Roman" w:eastAsia="Times New Roman" w:cs="Times New Roman"/>
          <w:vertAlign w:val="subscript"/>
        </w:rPr>
        <w:t xml:space="preserve">    </w:t>
      </w:r>
      <w:r>
        <w:rPr>
          <w:rFonts w:ascii="Times New Roman" w:hAnsi="Times New Roman" w:cs="Times New Roman"/>
        </w:rPr>
        <w:t xml:space="preserve">Claimants who are </w:t>
      </w:r>
      <w:r w:rsidRPr="00A251F0">
        <w:rPr>
          <w:rFonts w:ascii="Times New Roman" w:hAnsi="Times New Roman" w:cs="Times New Roman"/>
          <w:b/>
        </w:rPr>
        <w:t>mo</w:t>
      </w:r>
      <w:r>
        <w:rPr>
          <w:rFonts w:ascii="Times New Roman" w:hAnsi="Times New Roman" w:cs="Times New Roman"/>
          <w:b/>
        </w:rPr>
        <w:t>st</w:t>
      </w:r>
      <w:r>
        <w:rPr>
          <w:rFonts w:ascii="Times New Roman" w:hAnsi="Times New Roman" w:cs="Times New Roman"/>
        </w:rPr>
        <w:t xml:space="preserve"> likely to exhaust UI benefits</w:t>
      </w:r>
    </w:p>
    <w:p w:rsidR="00E20FBE" w:rsidP="00E20FBE" w:rsidRDefault="00E20FBE" w14:paraId="0607DAF3" w14:textId="77777777">
      <w:pPr>
        <w:spacing w:after="0" w:line="240" w:lineRule="auto"/>
        <w:rPr>
          <w:rFonts w:ascii="Times New Roman" w:hAnsi="Times New Roman" w:eastAsia="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2 </w:t>
      </w:r>
      <w:r w:rsidRPr="00A5493F">
        <w:rPr>
          <w:rFonts w:ascii="Times New Roman" w:hAnsi="Times New Roman" w:cs="Times New Roman"/>
        </w:rPr>
        <w:t xml:space="preserve"> </w:t>
      </w:r>
      <w:r>
        <w:rPr>
          <w:rFonts w:ascii="Times New Roman" w:hAnsi="Times New Roman" w:cs="Times New Roman"/>
        </w:rPr>
        <w:t xml:space="preserve"> Claimants who are somewhat more likely than average to exhaust UI benefits </w:t>
      </w:r>
    </w:p>
    <w:p w:rsidR="00E20FBE" w:rsidP="00E20FBE" w:rsidRDefault="00E20FBE" w14:paraId="76674C74" w14:textId="77777777">
      <w:pPr>
        <w:spacing w:after="0" w:line="240" w:lineRule="auto"/>
        <w:ind w:firstLine="720"/>
        <w:rPr>
          <w:rFonts w:ascii="Times New Roman" w:hAnsi="Times New Roman" w:eastAsia="Times New Roman" w:cs="Times New Roman"/>
        </w:rPr>
      </w:pPr>
      <w:r w:rsidRPr="0025587A">
        <w:rPr>
          <w:rFonts w:ascii="Times New Roman" w:hAnsi="Times New Roman" w:eastAsia="Times New Roman" w:cs="Times New Roman"/>
        </w:rPr>
        <w:lastRenderedPageBreak/>
        <w:sym w:font="Wingdings" w:char="F071"/>
      </w:r>
      <w:r>
        <w:rPr>
          <w:rFonts w:ascii="Times New Roman" w:hAnsi="Times New Roman" w:eastAsia="Times New Roman" w:cs="Times New Roman"/>
          <w:vertAlign w:val="subscript"/>
        </w:rPr>
        <w:t xml:space="preserve">3 </w:t>
      </w:r>
      <w:r w:rsidRPr="00A5493F">
        <w:rPr>
          <w:rFonts w:ascii="Times New Roman" w:hAnsi="Times New Roman" w:cs="Times New Roman"/>
        </w:rPr>
        <w:t xml:space="preserve"> </w:t>
      </w:r>
      <w:r>
        <w:rPr>
          <w:rFonts w:ascii="Times New Roman" w:hAnsi="Times New Roman" w:cs="Times New Roman"/>
        </w:rPr>
        <w:t xml:space="preserve"> Claimants who are somewhat less likely than average to exhaust UI benefits </w:t>
      </w:r>
    </w:p>
    <w:p w:rsidR="00E20FBE" w:rsidP="00E20FBE" w:rsidRDefault="00E20FBE" w14:paraId="73ECF679" w14:textId="77777777">
      <w:pPr>
        <w:pStyle w:val="ListParagraph"/>
        <w:spacing w:after="0" w:line="240" w:lineRule="auto"/>
        <w:rPr>
          <w:rFonts w:ascii="Times New Roman" w:hAnsi="Times New Roman" w:eastAsia="Times New Roman" w:cs="Times New Roman"/>
          <w:vertAlign w:val="subscript"/>
        </w:rPr>
      </w:pPr>
      <w:r w:rsidRPr="002375F0">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4    </w:t>
      </w:r>
      <w:r>
        <w:rPr>
          <w:rFonts w:ascii="Times New Roman" w:hAnsi="Times New Roman" w:cs="Times New Roman"/>
        </w:rPr>
        <w:t xml:space="preserve">Claimants who are </w:t>
      </w:r>
      <w:r w:rsidRPr="00A251F0">
        <w:rPr>
          <w:rFonts w:ascii="Times New Roman" w:hAnsi="Times New Roman" w:cs="Times New Roman"/>
          <w:b/>
        </w:rPr>
        <w:t>le</w:t>
      </w:r>
      <w:r>
        <w:rPr>
          <w:rFonts w:ascii="Times New Roman" w:hAnsi="Times New Roman" w:cs="Times New Roman"/>
          <w:b/>
        </w:rPr>
        <w:t>ast</w:t>
      </w:r>
      <w:r>
        <w:rPr>
          <w:rFonts w:ascii="Times New Roman" w:hAnsi="Times New Roman" w:cs="Times New Roman"/>
        </w:rPr>
        <w:t xml:space="preserve"> likely to exhaust UI benefits</w:t>
      </w:r>
    </w:p>
    <w:p w:rsidR="00E20FBE" w:rsidP="00E20FBE" w:rsidRDefault="00E20FBE" w14:paraId="64B8755E" w14:textId="77777777">
      <w:pPr>
        <w:spacing w:after="0" w:line="240" w:lineRule="auto"/>
        <w:ind w:left="1080" w:hanging="1080"/>
        <w:rPr>
          <w:rFonts w:ascii="Times New Roman" w:hAnsi="Times New Roman" w:eastAsia="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5 </w:t>
      </w:r>
      <w:r w:rsidRPr="00A5493F">
        <w:rPr>
          <w:rFonts w:ascii="Times New Roman" w:hAnsi="Times New Roman" w:cs="Times New Roman"/>
        </w:rPr>
        <w:t xml:space="preserve"> </w:t>
      </w:r>
      <w:r>
        <w:rPr>
          <w:rFonts w:ascii="Times New Roman" w:hAnsi="Times New Roman" w:cs="Times New Roman"/>
        </w:rPr>
        <w:t xml:space="preserve"> All claimants are similarly likely to benefit, regardless of </w:t>
      </w:r>
      <w:r>
        <w:rPr>
          <w:rFonts w:ascii="Times New Roman" w:hAnsi="Times New Roman" w:eastAsia="Times New Roman" w:cs="Times New Roman"/>
        </w:rPr>
        <w:t>how likely they are to exhaust UI benefits</w:t>
      </w:r>
    </w:p>
    <w:p w:rsidR="009D0228" w:rsidP="00CC2C08" w:rsidRDefault="009D0228" w14:paraId="137B8944" w14:textId="77777777">
      <w:pPr>
        <w:spacing w:after="0" w:line="240" w:lineRule="auto"/>
        <w:rPr>
          <w:rFonts w:ascii="Times New Roman" w:hAnsi="Times New Roman" w:eastAsia="Times New Roman" w:cs="Times New Roman"/>
        </w:rPr>
      </w:pPr>
    </w:p>
    <w:p w:rsidR="00487D2B" w:rsidP="00487D2B" w:rsidRDefault="00487D2B" w14:paraId="054DC1AF" w14:textId="77777777">
      <w:pPr>
        <w:spacing w:after="0" w:line="240" w:lineRule="auto"/>
        <w:ind w:left="90" w:hanging="90"/>
        <w:rPr>
          <w:rFonts w:ascii="Times New Roman" w:hAnsi="Times New Roman" w:eastAsia="Times New Roman" w:cs="Times New Roman"/>
        </w:rPr>
      </w:pPr>
    </w:p>
    <w:p w:rsidR="00FD0B70" w:rsidP="00CC2C08" w:rsidRDefault="00DF6F21" w14:paraId="130C1119" w14:textId="77777777">
      <w:pPr>
        <w:spacing w:after="0" w:line="264" w:lineRule="auto"/>
        <w:ind w:left="576" w:hanging="576"/>
        <w:rPr>
          <w:rFonts w:ascii="Times New Roman" w:hAnsi="Times New Roman" w:cs="Times New Roman"/>
        </w:rPr>
      </w:pPr>
      <w:proofErr w:type="gramStart"/>
      <w:r>
        <w:rPr>
          <w:rFonts w:ascii="Times New Roman" w:hAnsi="Times New Roman" w:eastAsia="Calibri" w:cs="Times New Roman"/>
        </w:rPr>
        <w:t>2</w:t>
      </w:r>
      <w:r w:rsidRPr="00190D37" w:rsidR="00FD0B70">
        <w:rPr>
          <w:rFonts w:ascii="Times New Roman" w:hAnsi="Times New Roman" w:eastAsia="Calibri" w:cs="Times New Roman"/>
        </w:rPr>
        <w:t>.</w:t>
      </w:r>
      <w:r w:rsidR="00D23CDC">
        <w:rPr>
          <w:rFonts w:ascii="Times New Roman" w:hAnsi="Times New Roman" w:eastAsia="Calibri" w:cs="Times New Roman"/>
        </w:rPr>
        <w:t>a.</w:t>
      </w:r>
      <w:r w:rsidR="000B759F">
        <w:rPr>
          <w:rFonts w:ascii="Times New Roman" w:hAnsi="Times New Roman" w:eastAsia="Calibri" w:cs="Times New Roman"/>
        </w:rPr>
        <w:t>3</w:t>
      </w:r>
      <w:proofErr w:type="gramEnd"/>
      <w:r w:rsidRPr="00190D37">
        <w:rPr>
          <w:rFonts w:ascii="Times New Roman" w:hAnsi="Times New Roman" w:cs="Times New Roman"/>
        </w:rPr>
        <w:t xml:space="preserve"> </w:t>
      </w:r>
      <w:r>
        <w:rPr>
          <w:rFonts w:ascii="Times New Roman" w:hAnsi="Times New Roman" w:cs="Times New Roman"/>
        </w:rPr>
        <w:t xml:space="preserve"> </w:t>
      </w:r>
      <w:r w:rsidR="00CC2CCF">
        <w:rPr>
          <w:rFonts w:ascii="Times New Roman" w:hAnsi="Times New Roman" w:cs="Times New Roman"/>
        </w:rPr>
        <w:tab/>
      </w:r>
      <w:r w:rsidR="00FD0B70">
        <w:rPr>
          <w:rFonts w:ascii="Times New Roman" w:hAnsi="Times New Roman" w:cs="Times New Roman"/>
        </w:rPr>
        <w:t>In some states</w:t>
      </w:r>
      <w:r w:rsidR="009A6E82">
        <w:rPr>
          <w:rFonts w:ascii="Times New Roman" w:hAnsi="Times New Roman" w:cs="Times New Roman"/>
        </w:rPr>
        <w:t>,</w:t>
      </w:r>
      <w:r w:rsidR="00FD0B70">
        <w:rPr>
          <w:rFonts w:ascii="Times New Roman" w:hAnsi="Times New Roman" w:cs="Times New Roman"/>
        </w:rPr>
        <w:t xml:space="preserve"> AJCs may be referred more claimants than they can serve</w:t>
      </w:r>
      <w:r w:rsidR="00074ADC">
        <w:rPr>
          <w:rFonts w:ascii="Times New Roman" w:hAnsi="Times New Roman" w:cs="Times New Roman"/>
        </w:rPr>
        <w:t xml:space="preserve"> right away</w:t>
      </w:r>
      <w:r w:rsidR="00FD0B70">
        <w:rPr>
          <w:rFonts w:ascii="Times New Roman" w:hAnsi="Times New Roman" w:cs="Times New Roman"/>
        </w:rPr>
        <w:t>. Does this occur in your state?</w:t>
      </w:r>
    </w:p>
    <w:p w:rsidR="00FD0B70" w:rsidP="00FD0B70" w:rsidRDefault="00FD0B70" w14:paraId="50F89A3D" w14:textId="77777777">
      <w:pPr>
        <w:spacing w:after="0" w:line="264" w:lineRule="auto"/>
        <w:ind w:left="720" w:hanging="720"/>
        <w:rPr>
          <w:rFonts w:ascii="Times New Roman" w:hAnsi="Times New Roman" w:cs="Times New Roman"/>
        </w:rPr>
      </w:pPr>
      <w:r w:rsidRPr="000231FC">
        <w:rPr>
          <w:rFonts w:eastAsia="Calibri" w:cstheme="minorHAnsi"/>
          <w:b/>
          <w:bCs/>
        </w:rPr>
        <w:t>(</w:t>
      </w:r>
      <w:r w:rsidR="00AC6042">
        <w:rPr>
          <w:rFonts w:eastAsia="Calibri" w:cstheme="minorHAnsi"/>
          <w:b/>
          <w:bCs/>
        </w:rPr>
        <w:t>Please select</w:t>
      </w:r>
      <w:r w:rsidRPr="000231FC">
        <w:rPr>
          <w:rFonts w:eastAsia="Calibri" w:cstheme="minorHAnsi"/>
          <w:b/>
          <w:bCs/>
        </w:rPr>
        <w:t xml:space="preserve"> </w:t>
      </w:r>
      <w:r>
        <w:rPr>
          <w:rFonts w:eastAsia="Calibri" w:cstheme="minorHAnsi"/>
          <w:b/>
          <w:bCs/>
        </w:rPr>
        <w:t>one</w:t>
      </w:r>
      <w:r w:rsidRPr="000231FC">
        <w:rPr>
          <w:rFonts w:eastAsia="Calibri" w:cstheme="minorHAnsi"/>
          <w:b/>
          <w:bCs/>
        </w:rPr>
        <w:t>.)</w:t>
      </w:r>
    </w:p>
    <w:p w:rsidRPr="006E605D" w:rsidR="00FD0B70" w:rsidP="00FD0B70" w:rsidRDefault="00FD0B70" w14:paraId="6C41EBCD" w14:textId="77777777">
      <w:pPr>
        <w:pStyle w:val="ListParagraph"/>
        <w:spacing w:after="0" w:line="240" w:lineRule="auto"/>
        <w:ind w:left="1170" w:hanging="450"/>
        <w:rPr>
          <w:rFonts w:ascii="Times New Roman" w:hAnsi="Times New Roman" w:eastAsia="Times New Roman" w:cs="Times New Roman"/>
          <w:color w:val="5B9BD5" w:themeColor="accent1"/>
          <w:vertAlign w:val="subscript"/>
        </w:rPr>
      </w:pPr>
      <w:r w:rsidRPr="002375F0">
        <w:rPr>
          <w:rFonts w:ascii="Times New Roman" w:hAnsi="Times New Roman" w:eastAsia="Times New Roman" w:cs="Times New Roman"/>
        </w:rPr>
        <w:sym w:font="Wingdings" w:char="F071"/>
      </w:r>
      <w:r w:rsidRPr="002375F0">
        <w:rPr>
          <w:rFonts w:ascii="Times New Roman" w:hAnsi="Times New Roman" w:eastAsia="Times New Roman" w:cs="Times New Roman"/>
          <w:vertAlign w:val="subscript"/>
        </w:rPr>
        <w:t>1</w:t>
      </w:r>
      <w:r>
        <w:rPr>
          <w:rFonts w:ascii="Times New Roman" w:hAnsi="Times New Roman" w:eastAsia="Times New Roman" w:cs="Times New Roman"/>
          <w:vertAlign w:val="subscript"/>
        </w:rPr>
        <w:t xml:space="preserve">    </w:t>
      </w:r>
      <w:r>
        <w:rPr>
          <w:rFonts w:ascii="Times New Roman" w:hAnsi="Times New Roman" w:cs="Times New Roman"/>
        </w:rPr>
        <w:t>Yes</w:t>
      </w:r>
    </w:p>
    <w:p w:rsidR="00FD0B70" w:rsidP="00FD0B70" w:rsidRDefault="00FD0B70" w14:paraId="380008EA" w14:textId="1EAE977C">
      <w:pPr>
        <w:pStyle w:val="ListParagraph"/>
        <w:spacing w:after="0" w:line="240" w:lineRule="auto"/>
        <w:rPr>
          <w:rFonts w:ascii="Times New Roman" w:hAnsi="Times New Roman" w:eastAsia="Times New Roman" w:cs="Times New Roman"/>
          <w:vertAlign w:val="subscript"/>
        </w:rPr>
      </w:pPr>
      <w:r w:rsidRPr="002375F0">
        <w:rPr>
          <w:rFonts w:ascii="Times New Roman" w:hAnsi="Times New Roman" w:eastAsia="Times New Roman" w:cs="Times New Roman"/>
        </w:rPr>
        <w:sym w:font="Wingdings" w:char="F071"/>
      </w:r>
      <w:r w:rsidR="009A6E82">
        <w:rPr>
          <w:rFonts w:ascii="Times New Roman" w:hAnsi="Times New Roman" w:eastAsia="Times New Roman" w:cs="Times New Roman"/>
          <w:vertAlign w:val="subscript"/>
        </w:rPr>
        <w:t>2</w:t>
      </w:r>
      <w:r>
        <w:rPr>
          <w:rFonts w:ascii="Times New Roman" w:hAnsi="Times New Roman" w:eastAsia="Times New Roman" w:cs="Times New Roman"/>
          <w:vertAlign w:val="subscript"/>
        </w:rPr>
        <w:t xml:space="preserve">    </w:t>
      </w:r>
      <w:r>
        <w:rPr>
          <w:rFonts w:ascii="Times New Roman" w:hAnsi="Times New Roman" w:cs="Times New Roman"/>
        </w:rPr>
        <w:t xml:space="preserve">No </w:t>
      </w:r>
      <w:r w:rsidRPr="006E605D">
        <w:rPr>
          <w:rFonts w:ascii="Times New Roman" w:hAnsi="Times New Roman" w:cs="Times New Roman"/>
          <w:color w:val="00B0F0"/>
        </w:rPr>
        <w:t>[</w:t>
      </w:r>
      <w:r w:rsidRPr="000F535E">
        <w:rPr>
          <w:rFonts w:ascii="Times New Roman" w:hAnsi="Times New Roman" w:cs="Times New Roman"/>
          <w:color w:val="00B0F0"/>
          <w:highlight w:val="yellow"/>
        </w:rPr>
        <w:t xml:space="preserve">SKIP TO </w:t>
      </w:r>
      <w:r w:rsidR="000F535E">
        <w:rPr>
          <w:rFonts w:ascii="Times New Roman" w:hAnsi="Times New Roman" w:cs="Times New Roman"/>
          <w:color w:val="00B0F0"/>
          <w:highlight w:val="yellow"/>
        </w:rPr>
        <w:t>3</w:t>
      </w:r>
      <w:r w:rsidRPr="000F535E">
        <w:rPr>
          <w:rFonts w:ascii="Times New Roman" w:hAnsi="Times New Roman" w:cs="Times New Roman"/>
          <w:color w:val="00B0F0"/>
          <w:highlight w:val="yellow"/>
        </w:rPr>
        <w:t>.a.1</w:t>
      </w:r>
      <w:r w:rsidRPr="006E605D">
        <w:rPr>
          <w:rFonts w:ascii="Times New Roman" w:hAnsi="Times New Roman" w:cs="Times New Roman"/>
          <w:color w:val="00B0F0"/>
        </w:rPr>
        <w:t>]</w:t>
      </w:r>
    </w:p>
    <w:p w:rsidR="00FD0B70" w:rsidP="00FD0B70" w:rsidRDefault="00FD0B70" w14:paraId="7462D325" w14:textId="77777777">
      <w:pPr>
        <w:spacing w:after="0" w:line="240" w:lineRule="auto"/>
        <w:ind w:left="90" w:hanging="90"/>
        <w:rPr>
          <w:rFonts w:ascii="Times New Roman" w:hAnsi="Times New Roman" w:cs="Times New Roman"/>
        </w:rPr>
      </w:pPr>
      <w:r>
        <w:rPr>
          <w:rFonts w:ascii="Times New Roman" w:hAnsi="Times New Roman" w:cs="Times New Roman"/>
        </w:rPr>
        <w:t xml:space="preserve"> </w:t>
      </w:r>
    </w:p>
    <w:p w:rsidR="002F0503" w:rsidP="00CC2C08" w:rsidRDefault="00DF6F21" w14:paraId="0E4B1FFD" w14:textId="77777777">
      <w:pPr>
        <w:spacing w:after="0" w:line="264" w:lineRule="auto"/>
        <w:ind w:left="576" w:hanging="576"/>
        <w:rPr>
          <w:rFonts w:ascii="Times New Roman" w:hAnsi="Times New Roman" w:cs="Times New Roman"/>
        </w:rPr>
      </w:pPr>
      <w:proofErr w:type="gramStart"/>
      <w:r>
        <w:rPr>
          <w:rFonts w:ascii="Times New Roman" w:hAnsi="Times New Roman" w:eastAsia="Calibri" w:cs="Times New Roman"/>
        </w:rPr>
        <w:t>2</w:t>
      </w:r>
      <w:r w:rsidRPr="00190D37" w:rsidR="002F0503">
        <w:rPr>
          <w:rFonts w:ascii="Times New Roman" w:hAnsi="Times New Roman" w:eastAsia="Calibri" w:cs="Times New Roman"/>
        </w:rPr>
        <w:t>.</w:t>
      </w:r>
      <w:r w:rsidR="00D23CDC">
        <w:rPr>
          <w:rFonts w:ascii="Times New Roman" w:hAnsi="Times New Roman" w:eastAsia="Calibri" w:cs="Times New Roman"/>
        </w:rPr>
        <w:t>a</w:t>
      </w:r>
      <w:r w:rsidR="002F0503">
        <w:rPr>
          <w:rFonts w:ascii="Times New Roman" w:hAnsi="Times New Roman" w:eastAsia="Calibri" w:cs="Times New Roman"/>
        </w:rPr>
        <w:t>.</w:t>
      </w:r>
      <w:r w:rsidR="000B759F">
        <w:rPr>
          <w:rFonts w:ascii="Times New Roman" w:hAnsi="Times New Roman" w:eastAsia="Calibri" w:cs="Times New Roman"/>
        </w:rPr>
        <w:t>4</w:t>
      </w:r>
      <w:proofErr w:type="gramEnd"/>
      <w:r w:rsidRPr="00190D37">
        <w:rPr>
          <w:rFonts w:ascii="Times New Roman" w:hAnsi="Times New Roman" w:cs="Times New Roman"/>
        </w:rPr>
        <w:t xml:space="preserve"> </w:t>
      </w:r>
      <w:r>
        <w:rPr>
          <w:rFonts w:ascii="Times New Roman" w:hAnsi="Times New Roman" w:cs="Times New Roman"/>
        </w:rPr>
        <w:t xml:space="preserve"> </w:t>
      </w:r>
      <w:r w:rsidR="00CC2CCF">
        <w:rPr>
          <w:rFonts w:ascii="Times New Roman" w:hAnsi="Times New Roman" w:cs="Times New Roman"/>
        </w:rPr>
        <w:tab/>
      </w:r>
      <w:r w:rsidR="002F0503">
        <w:rPr>
          <w:rFonts w:ascii="Times New Roman" w:hAnsi="Times New Roman" w:cs="Times New Roman"/>
        </w:rPr>
        <w:t xml:space="preserve">In your experience, which of the following most accurately characterizes how AJCs typically decide which referred claimants to schedule an initial RESEA for? </w:t>
      </w:r>
    </w:p>
    <w:p w:rsidR="002F0503" w:rsidP="002F0503" w:rsidRDefault="002F0503" w14:paraId="7316F5F6" w14:textId="77777777">
      <w:pPr>
        <w:spacing w:after="0" w:line="264" w:lineRule="auto"/>
        <w:ind w:left="720" w:hanging="720"/>
        <w:rPr>
          <w:rFonts w:ascii="Times New Roman" w:hAnsi="Times New Roman" w:cs="Times New Roman"/>
        </w:rPr>
      </w:pPr>
      <w:r w:rsidRPr="000231FC">
        <w:rPr>
          <w:rFonts w:eastAsia="Calibri" w:cstheme="minorHAnsi"/>
          <w:b/>
          <w:bCs/>
        </w:rPr>
        <w:t>(</w:t>
      </w:r>
      <w:r w:rsidR="00AC6042">
        <w:rPr>
          <w:rFonts w:eastAsia="Calibri" w:cstheme="minorHAnsi"/>
          <w:b/>
          <w:bCs/>
        </w:rPr>
        <w:t>Please select</w:t>
      </w:r>
      <w:r w:rsidRPr="000231FC">
        <w:rPr>
          <w:rFonts w:eastAsia="Calibri" w:cstheme="minorHAnsi"/>
          <w:b/>
          <w:bCs/>
        </w:rPr>
        <w:t xml:space="preserve"> </w:t>
      </w:r>
      <w:r>
        <w:rPr>
          <w:rFonts w:eastAsia="Calibri" w:cstheme="minorHAnsi"/>
          <w:b/>
          <w:bCs/>
        </w:rPr>
        <w:t>one</w:t>
      </w:r>
      <w:r w:rsidRPr="000231FC">
        <w:rPr>
          <w:rFonts w:eastAsia="Calibri" w:cstheme="minorHAnsi"/>
          <w:b/>
          <w:bCs/>
        </w:rPr>
        <w:t>.)</w:t>
      </w:r>
    </w:p>
    <w:p w:rsidRPr="00F0727C" w:rsidR="002F0503" w:rsidP="002F0503" w:rsidRDefault="002F0503" w14:paraId="52E6E264" w14:textId="77777777">
      <w:pPr>
        <w:spacing w:after="0" w:line="240" w:lineRule="auto"/>
        <w:ind w:left="1170" w:hanging="450"/>
        <w:rPr>
          <w:rFonts w:ascii="Times New Roman" w:hAnsi="Times New Roman" w:eastAsia="Times New Roman" w:cs="Times New Roman"/>
        </w:rPr>
      </w:pPr>
      <w:r w:rsidRPr="00F0727C">
        <w:rPr>
          <w:rFonts w:ascii="Times New Roman" w:hAnsi="Times New Roman" w:eastAsia="Times New Roman" w:cs="Times New Roman"/>
        </w:rPr>
        <w:sym w:font="Wingdings" w:char="F071"/>
      </w:r>
      <w:r>
        <w:rPr>
          <w:rFonts w:ascii="Times New Roman" w:hAnsi="Times New Roman" w:eastAsia="Times New Roman" w:cs="Times New Roman"/>
          <w:vertAlign w:val="subscript"/>
        </w:rPr>
        <w:t>1</w:t>
      </w:r>
      <w:r w:rsidRPr="00F0727C">
        <w:rPr>
          <w:rFonts w:ascii="Times New Roman" w:hAnsi="Times New Roman" w:eastAsia="Times New Roman" w:cs="Times New Roman"/>
          <w:vertAlign w:val="subscript"/>
        </w:rPr>
        <w:t xml:space="preserve"> </w:t>
      </w:r>
      <w:r w:rsidRPr="00F0727C">
        <w:rPr>
          <w:rFonts w:ascii="Times New Roman" w:hAnsi="Times New Roman" w:cs="Times New Roman"/>
        </w:rPr>
        <w:t xml:space="preserve">  Local offices </w:t>
      </w:r>
      <w:r>
        <w:rPr>
          <w:rFonts w:ascii="Times New Roman" w:hAnsi="Times New Roman" w:cs="Times New Roman"/>
        </w:rPr>
        <w:t>schedule those with the highest profiling scores first</w:t>
      </w:r>
    </w:p>
    <w:p w:rsidRPr="00F0727C" w:rsidR="002F0503" w:rsidP="002F0503" w:rsidRDefault="002F0503" w14:paraId="7E87F243" w14:textId="77777777">
      <w:pPr>
        <w:spacing w:after="0" w:line="240" w:lineRule="auto"/>
        <w:ind w:left="1170" w:hanging="450"/>
        <w:rPr>
          <w:rFonts w:ascii="Times New Roman" w:hAnsi="Times New Roman" w:eastAsia="Times New Roman" w:cs="Times New Roman"/>
        </w:rPr>
      </w:pPr>
      <w:r w:rsidRPr="00F0727C">
        <w:rPr>
          <w:rFonts w:ascii="Times New Roman" w:hAnsi="Times New Roman" w:eastAsia="Times New Roman" w:cs="Times New Roman"/>
        </w:rPr>
        <w:sym w:font="Wingdings" w:char="F071"/>
      </w:r>
      <w:r w:rsidRPr="00F0727C">
        <w:rPr>
          <w:rFonts w:ascii="Times New Roman" w:hAnsi="Times New Roman" w:eastAsia="Times New Roman" w:cs="Times New Roman"/>
          <w:vertAlign w:val="subscript"/>
        </w:rPr>
        <w:t xml:space="preserve">2 </w:t>
      </w:r>
      <w:r w:rsidRPr="00F0727C">
        <w:rPr>
          <w:rFonts w:ascii="Times New Roman" w:hAnsi="Times New Roman" w:cs="Times New Roman"/>
        </w:rPr>
        <w:t xml:space="preserve">  Local offices </w:t>
      </w:r>
      <w:r>
        <w:rPr>
          <w:rFonts w:ascii="Times New Roman" w:hAnsi="Times New Roman" w:cs="Times New Roman"/>
        </w:rPr>
        <w:t>schedule those with lower profiling scores first</w:t>
      </w:r>
    </w:p>
    <w:p w:rsidRPr="00F0727C" w:rsidR="002F0503" w:rsidP="002F0503" w:rsidRDefault="002F0503" w14:paraId="4065EFAC" w14:textId="38A45442">
      <w:pPr>
        <w:spacing w:after="0" w:line="240" w:lineRule="auto"/>
        <w:ind w:left="1170" w:hanging="450"/>
        <w:rPr>
          <w:rFonts w:ascii="Times New Roman" w:hAnsi="Times New Roman" w:cs="Times New Roman"/>
        </w:rPr>
      </w:pPr>
      <w:r w:rsidRPr="00F0727C">
        <w:rPr>
          <w:rFonts w:ascii="Times New Roman" w:hAnsi="Times New Roman" w:eastAsia="Times New Roman" w:cs="Times New Roman"/>
        </w:rPr>
        <w:sym w:font="Wingdings" w:char="F071"/>
      </w:r>
      <w:r w:rsidR="000F535E">
        <w:rPr>
          <w:rFonts w:ascii="Times New Roman" w:hAnsi="Times New Roman" w:eastAsia="Times New Roman" w:cs="Times New Roman"/>
          <w:vertAlign w:val="subscript"/>
        </w:rPr>
        <w:t>3</w:t>
      </w:r>
      <w:r w:rsidRPr="00F0727C">
        <w:rPr>
          <w:rFonts w:ascii="Times New Roman" w:hAnsi="Times New Roman" w:eastAsia="Times New Roman" w:cs="Times New Roman"/>
          <w:vertAlign w:val="subscript"/>
        </w:rPr>
        <w:t xml:space="preserve"> </w:t>
      </w:r>
      <w:r w:rsidRPr="00F0727C">
        <w:rPr>
          <w:rFonts w:ascii="Times New Roman" w:hAnsi="Times New Roman" w:cs="Times New Roman"/>
        </w:rPr>
        <w:t xml:space="preserve">  </w:t>
      </w:r>
      <w:r>
        <w:rPr>
          <w:rFonts w:ascii="Times New Roman" w:hAnsi="Times New Roman" w:cs="Times New Roman"/>
        </w:rPr>
        <w:t xml:space="preserve">Local offices choose claimants using some approach that is not related to their background or risk of benefit exhaustion </w:t>
      </w:r>
      <w:r w:rsidR="00D73562">
        <w:rPr>
          <w:rFonts w:ascii="Times New Roman" w:hAnsi="Times New Roman" w:cs="Times New Roman"/>
        </w:rPr>
        <w:t xml:space="preserve">(e.g., in alphabetical order, by last four SSN digits, using a random number generator in Excel, etc.) </w:t>
      </w:r>
    </w:p>
    <w:p w:rsidRPr="00F0727C" w:rsidR="002F0503" w:rsidP="002F0503" w:rsidRDefault="002F0503" w14:paraId="21A872BA" w14:textId="1341444B">
      <w:pPr>
        <w:pStyle w:val="ListParagraph"/>
        <w:spacing w:after="0" w:line="240" w:lineRule="auto"/>
        <w:rPr>
          <w:rFonts w:ascii="Times New Roman" w:hAnsi="Times New Roman" w:eastAsia="Times New Roman" w:cs="Times New Roman"/>
          <w:vertAlign w:val="subscript"/>
        </w:rPr>
      </w:pPr>
      <w:r w:rsidRPr="00F0727C">
        <w:rPr>
          <w:rFonts w:ascii="Times New Roman" w:hAnsi="Times New Roman" w:eastAsia="Times New Roman" w:cs="Times New Roman"/>
        </w:rPr>
        <w:sym w:font="Wingdings" w:char="F071"/>
      </w:r>
      <w:r w:rsidR="000F535E">
        <w:rPr>
          <w:rFonts w:ascii="Times New Roman" w:hAnsi="Times New Roman" w:eastAsia="Times New Roman" w:cs="Times New Roman"/>
          <w:vertAlign w:val="subscript"/>
        </w:rPr>
        <w:t>4</w:t>
      </w:r>
      <w:r w:rsidRPr="00F0727C">
        <w:rPr>
          <w:rFonts w:ascii="Times New Roman" w:hAnsi="Times New Roman" w:eastAsia="Times New Roman" w:cs="Times New Roman"/>
          <w:vertAlign w:val="subscript"/>
        </w:rPr>
        <w:t xml:space="preserve">    </w:t>
      </w:r>
      <w:r w:rsidRPr="00F0727C">
        <w:rPr>
          <w:rFonts w:ascii="Times New Roman" w:hAnsi="Times New Roman" w:cs="Times New Roman"/>
        </w:rPr>
        <w:t>I don’t know</w:t>
      </w:r>
    </w:p>
    <w:p w:rsidR="002F0503" w:rsidP="002F0503" w:rsidRDefault="002F0503" w14:paraId="564609DC" w14:textId="77777777">
      <w:pPr>
        <w:spacing w:after="0" w:line="240" w:lineRule="auto"/>
        <w:ind w:left="90" w:hanging="90"/>
        <w:rPr>
          <w:rFonts w:ascii="Times New Roman" w:hAnsi="Times New Roman" w:cs="Times New Roman"/>
        </w:rPr>
      </w:pPr>
    </w:p>
    <w:p w:rsidR="002F0503" w:rsidP="00CC2C08" w:rsidRDefault="00DF6F21" w14:paraId="57F510EA" w14:textId="77777777">
      <w:pPr>
        <w:spacing w:after="0" w:line="264" w:lineRule="auto"/>
        <w:ind w:left="576" w:hanging="576"/>
        <w:rPr>
          <w:rFonts w:ascii="Times New Roman" w:hAnsi="Times New Roman" w:cs="Times New Roman"/>
        </w:rPr>
      </w:pPr>
      <w:proofErr w:type="gramStart"/>
      <w:r>
        <w:rPr>
          <w:rFonts w:ascii="Times New Roman" w:hAnsi="Times New Roman" w:eastAsia="Calibri" w:cs="Times New Roman"/>
        </w:rPr>
        <w:t>2</w:t>
      </w:r>
      <w:r w:rsidRPr="00190D37" w:rsidR="002F0503">
        <w:rPr>
          <w:rFonts w:ascii="Times New Roman" w:hAnsi="Times New Roman" w:eastAsia="Calibri" w:cs="Times New Roman"/>
        </w:rPr>
        <w:t>.</w:t>
      </w:r>
      <w:r w:rsidR="00D23CDC">
        <w:rPr>
          <w:rFonts w:ascii="Times New Roman" w:hAnsi="Times New Roman" w:eastAsia="Calibri" w:cs="Times New Roman"/>
        </w:rPr>
        <w:t>a</w:t>
      </w:r>
      <w:r w:rsidR="002F0503">
        <w:rPr>
          <w:rFonts w:ascii="Times New Roman" w:hAnsi="Times New Roman" w:eastAsia="Calibri" w:cs="Times New Roman"/>
        </w:rPr>
        <w:t>.</w:t>
      </w:r>
      <w:r w:rsidR="000B759F">
        <w:rPr>
          <w:rFonts w:ascii="Times New Roman" w:hAnsi="Times New Roman" w:eastAsia="Calibri" w:cs="Times New Roman"/>
        </w:rPr>
        <w:t>5</w:t>
      </w:r>
      <w:proofErr w:type="gramEnd"/>
      <w:r w:rsidRPr="00190D37">
        <w:rPr>
          <w:rFonts w:ascii="Times New Roman" w:hAnsi="Times New Roman" w:cs="Times New Roman"/>
        </w:rPr>
        <w:t xml:space="preserve"> </w:t>
      </w:r>
      <w:r>
        <w:rPr>
          <w:rFonts w:ascii="Times New Roman" w:hAnsi="Times New Roman" w:cs="Times New Roman"/>
        </w:rPr>
        <w:t xml:space="preserve"> </w:t>
      </w:r>
      <w:r w:rsidR="00CC2CCF">
        <w:rPr>
          <w:rFonts w:ascii="Times New Roman" w:hAnsi="Times New Roman" w:cs="Times New Roman"/>
        </w:rPr>
        <w:tab/>
      </w:r>
      <w:r w:rsidR="002F0503">
        <w:rPr>
          <w:rFonts w:ascii="Times New Roman" w:hAnsi="Times New Roman" w:cs="Times New Roman"/>
        </w:rPr>
        <w:t xml:space="preserve">In your experience, what other factors </w:t>
      </w:r>
      <w:r w:rsidR="004808A7">
        <w:rPr>
          <w:rFonts w:ascii="Times New Roman" w:hAnsi="Times New Roman" w:cs="Times New Roman"/>
        </w:rPr>
        <w:t xml:space="preserve">do AJCs </w:t>
      </w:r>
      <w:r w:rsidR="003216EA">
        <w:rPr>
          <w:rFonts w:ascii="Times New Roman" w:hAnsi="Times New Roman" w:cs="Times New Roman"/>
        </w:rPr>
        <w:t xml:space="preserve">most often </w:t>
      </w:r>
      <w:r w:rsidR="004808A7">
        <w:rPr>
          <w:rFonts w:ascii="Times New Roman" w:hAnsi="Times New Roman" w:cs="Times New Roman"/>
        </w:rPr>
        <w:t xml:space="preserve">use in </w:t>
      </w:r>
      <w:r w:rsidR="002F0503">
        <w:rPr>
          <w:rFonts w:ascii="Times New Roman" w:hAnsi="Times New Roman" w:cs="Times New Roman"/>
        </w:rPr>
        <w:t>decid</w:t>
      </w:r>
      <w:r w:rsidR="004808A7">
        <w:rPr>
          <w:rFonts w:ascii="Times New Roman" w:hAnsi="Times New Roman" w:cs="Times New Roman"/>
        </w:rPr>
        <w:t>ing</w:t>
      </w:r>
      <w:r w:rsidR="002F0503">
        <w:rPr>
          <w:rFonts w:ascii="Times New Roman" w:hAnsi="Times New Roman" w:cs="Times New Roman"/>
        </w:rPr>
        <w:t xml:space="preserve"> which referred claimants to schedule an initial RESEA for</w:t>
      </w:r>
      <w:r w:rsidR="003216EA">
        <w:rPr>
          <w:rFonts w:ascii="Times New Roman" w:hAnsi="Times New Roman" w:cs="Times New Roman"/>
        </w:rPr>
        <w:t xml:space="preserve"> if they do not have the capacity to schedule all of them</w:t>
      </w:r>
      <w:r w:rsidR="002F0503">
        <w:rPr>
          <w:rFonts w:ascii="Times New Roman" w:hAnsi="Times New Roman" w:cs="Times New Roman"/>
        </w:rPr>
        <w:t xml:space="preserve">? </w:t>
      </w:r>
    </w:p>
    <w:p w:rsidR="002F0503" w:rsidP="002F0503" w:rsidRDefault="002F0503" w14:paraId="6F96D299" w14:textId="77777777">
      <w:pPr>
        <w:spacing w:after="0" w:line="264" w:lineRule="auto"/>
        <w:ind w:left="720" w:hanging="720"/>
        <w:rPr>
          <w:rFonts w:ascii="Times New Roman" w:hAnsi="Times New Roman" w:cs="Times New Roman"/>
        </w:rPr>
      </w:pPr>
      <w:r w:rsidRPr="000231FC">
        <w:rPr>
          <w:rFonts w:eastAsia="Calibri" w:cstheme="minorHAnsi"/>
          <w:b/>
          <w:bCs/>
        </w:rPr>
        <w:t>(</w:t>
      </w:r>
      <w:r w:rsidR="00B247F0">
        <w:rPr>
          <w:rFonts w:eastAsia="Calibri" w:cstheme="minorHAnsi"/>
          <w:b/>
          <w:bCs/>
        </w:rPr>
        <w:t>Select all</w:t>
      </w:r>
      <w:r w:rsidR="004808A7">
        <w:rPr>
          <w:rFonts w:eastAsia="Calibri" w:cstheme="minorHAnsi"/>
          <w:b/>
          <w:bCs/>
        </w:rPr>
        <w:t xml:space="preserve"> that apply</w:t>
      </w:r>
      <w:r w:rsidRPr="000231FC">
        <w:rPr>
          <w:rFonts w:eastAsia="Calibri" w:cstheme="minorHAnsi"/>
          <w:b/>
          <w:bCs/>
        </w:rPr>
        <w:t>.)</w:t>
      </w:r>
    </w:p>
    <w:p w:rsidRPr="00F0727C" w:rsidR="002F0503" w:rsidP="002F0503" w:rsidRDefault="002F0503" w14:paraId="081A1F83" w14:textId="77777777">
      <w:pPr>
        <w:spacing w:after="0" w:line="240" w:lineRule="auto"/>
        <w:ind w:left="1170" w:hanging="450"/>
        <w:rPr>
          <w:rFonts w:ascii="Times New Roman" w:hAnsi="Times New Roman" w:eastAsia="Times New Roman" w:cs="Times New Roman"/>
        </w:rPr>
      </w:pPr>
      <w:r w:rsidRPr="00F0727C">
        <w:rPr>
          <w:rFonts w:ascii="Times New Roman" w:hAnsi="Times New Roman" w:eastAsia="Times New Roman" w:cs="Times New Roman"/>
        </w:rPr>
        <w:sym w:font="Wingdings" w:char="F071"/>
      </w:r>
      <w:r>
        <w:rPr>
          <w:rFonts w:ascii="Times New Roman" w:hAnsi="Times New Roman" w:eastAsia="Times New Roman" w:cs="Times New Roman"/>
          <w:vertAlign w:val="subscript"/>
        </w:rPr>
        <w:t>1</w:t>
      </w:r>
      <w:r w:rsidRPr="00F0727C">
        <w:rPr>
          <w:rFonts w:ascii="Times New Roman" w:hAnsi="Times New Roman" w:eastAsia="Times New Roman" w:cs="Times New Roman"/>
          <w:vertAlign w:val="subscript"/>
        </w:rPr>
        <w:t xml:space="preserve"> </w:t>
      </w:r>
      <w:r w:rsidRPr="00F0727C">
        <w:rPr>
          <w:rFonts w:ascii="Times New Roman" w:hAnsi="Times New Roman" w:cs="Times New Roman"/>
        </w:rPr>
        <w:t xml:space="preserve">  </w:t>
      </w:r>
      <w:r w:rsidR="004808A7">
        <w:rPr>
          <w:rFonts w:ascii="Times New Roman" w:hAnsi="Times New Roman" w:cs="Times New Roman"/>
        </w:rPr>
        <w:t xml:space="preserve">Veteran status </w:t>
      </w:r>
    </w:p>
    <w:p w:rsidRPr="00F0727C" w:rsidR="002F0503" w:rsidP="002F0503" w:rsidRDefault="002F0503" w14:paraId="6D3795AA" w14:textId="77777777">
      <w:pPr>
        <w:spacing w:after="0" w:line="240" w:lineRule="auto"/>
        <w:ind w:left="1170" w:hanging="450"/>
        <w:rPr>
          <w:rFonts w:ascii="Times New Roman" w:hAnsi="Times New Roman" w:eastAsia="Times New Roman" w:cs="Times New Roman"/>
        </w:rPr>
      </w:pPr>
      <w:r w:rsidRPr="00F0727C">
        <w:rPr>
          <w:rFonts w:ascii="Times New Roman" w:hAnsi="Times New Roman" w:eastAsia="Times New Roman" w:cs="Times New Roman"/>
        </w:rPr>
        <w:sym w:font="Wingdings" w:char="F071"/>
      </w:r>
      <w:r w:rsidRPr="00F0727C">
        <w:rPr>
          <w:rFonts w:ascii="Times New Roman" w:hAnsi="Times New Roman" w:eastAsia="Times New Roman" w:cs="Times New Roman"/>
          <w:vertAlign w:val="subscript"/>
        </w:rPr>
        <w:t xml:space="preserve">2 </w:t>
      </w:r>
      <w:r w:rsidRPr="00F0727C">
        <w:rPr>
          <w:rFonts w:ascii="Times New Roman" w:hAnsi="Times New Roman" w:cs="Times New Roman"/>
        </w:rPr>
        <w:t xml:space="preserve">  </w:t>
      </w:r>
      <w:r w:rsidR="004808A7">
        <w:rPr>
          <w:rFonts w:ascii="Times New Roman" w:hAnsi="Times New Roman" w:cs="Times New Roman"/>
        </w:rPr>
        <w:t>Prior participation in AJC services</w:t>
      </w:r>
    </w:p>
    <w:p w:rsidR="004808A7" w:rsidP="004808A7" w:rsidRDefault="004808A7" w14:paraId="087599FD" w14:textId="77777777">
      <w:pPr>
        <w:spacing w:after="0" w:line="240" w:lineRule="auto"/>
        <w:ind w:left="1170" w:hanging="450"/>
        <w:rPr>
          <w:rFonts w:ascii="Times New Roman" w:hAnsi="Times New Roman" w:cs="Times New Roman"/>
        </w:rPr>
      </w:pPr>
      <w:r w:rsidRPr="00F0727C">
        <w:rPr>
          <w:rFonts w:ascii="Times New Roman" w:hAnsi="Times New Roman" w:eastAsia="Times New Roman" w:cs="Times New Roman"/>
        </w:rPr>
        <w:sym w:font="Wingdings" w:char="F071"/>
      </w:r>
      <w:r>
        <w:rPr>
          <w:rFonts w:ascii="Times New Roman" w:hAnsi="Times New Roman" w:eastAsia="Times New Roman" w:cs="Times New Roman"/>
          <w:vertAlign w:val="subscript"/>
        </w:rPr>
        <w:t>3</w:t>
      </w:r>
      <w:r w:rsidRPr="00F0727C">
        <w:rPr>
          <w:rFonts w:ascii="Times New Roman" w:hAnsi="Times New Roman" w:eastAsia="Times New Roman" w:cs="Times New Roman"/>
          <w:vertAlign w:val="subscript"/>
        </w:rPr>
        <w:t xml:space="preserve"> </w:t>
      </w:r>
      <w:r w:rsidRPr="00F0727C">
        <w:rPr>
          <w:rFonts w:ascii="Times New Roman" w:hAnsi="Times New Roman" w:cs="Times New Roman"/>
        </w:rPr>
        <w:t xml:space="preserve">  </w:t>
      </w:r>
      <w:r>
        <w:rPr>
          <w:rFonts w:ascii="Times New Roman" w:hAnsi="Times New Roman" w:cs="Times New Roman"/>
        </w:rPr>
        <w:t xml:space="preserve">Geographic proximity of claimants’ residence to the AJC </w:t>
      </w:r>
    </w:p>
    <w:p w:rsidR="002F0503" w:rsidP="002F0503" w:rsidRDefault="002F0503" w14:paraId="22A142DF" w14:textId="77777777">
      <w:pPr>
        <w:spacing w:after="0" w:line="240" w:lineRule="auto"/>
        <w:ind w:left="1170" w:hanging="450"/>
        <w:rPr>
          <w:rFonts w:ascii="Times New Roman" w:hAnsi="Times New Roman" w:cs="Times New Roman"/>
        </w:rPr>
      </w:pPr>
      <w:r w:rsidRPr="00F0727C">
        <w:rPr>
          <w:rFonts w:ascii="Times New Roman" w:hAnsi="Times New Roman" w:eastAsia="Times New Roman" w:cs="Times New Roman"/>
        </w:rPr>
        <w:sym w:font="Wingdings" w:char="F071"/>
      </w:r>
      <w:r>
        <w:rPr>
          <w:rFonts w:ascii="Times New Roman" w:hAnsi="Times New Roman" w:eastAsia="Times New Roman" w:cs="Times New Roman"/>
          <w:vertAlign w:val="subscript"/>
        </w:rPr>
        <w:t>4</w:t>
      </w:r>
      <w:r w:rsidRPr="00F0727C">
        <w:rPr>
          <w:rFonts w:ascii="Times New Roman" w:hAnsi="Times New Roman" w:eastAsia="Times New Roman" w:cs="Times New Roman"/>
          <w:vertAlign w:val="subscript"/>
        </w:rPr>
        <w:t xml:space="preserve"> </w:t>
      </w:r>
      <w:r w:rsidRPr="00F0727C">
        <w:rPr>
          <w:rFonts w:ascii="Times New Roman" w:hAnsi="Times New Roman" w:cs="Times New Roman"/>
        </w:rPr>
        <w:t xml:space="preserve">  </w:t>
      </w:r>
      <w:r w:rsidR="004808A7">
        <w:rPr>
          <w:rFonts w:ascii="Times New Roman" w:hAnsi="Times New Roman" w:cs="Times New Roman"/>
        </w:rPr>
        <w:t xml:space="preserve">Claimants’ prior occupation or industry </w:t>
      </w:r>
    </w:p>
    <w:p w:rsidRPr="00F0727C" w:rsidR="004808A7" w:rsidP="004808A7" w:rsidRDefault="004808A7" w14:paraId="1F8F3530" w14:textId="77777777">
      <w:pPr>
        <w:pStyle w:val="ListParagraph"/>
        <w:spacing w:after="0" w:line="240" w:lineRule="auto"/>
        <w:rPr>
          <w:rFonts w:ascii="Times New Roman" w:hAnsi="Times New Roman" w:eastAsia="Times New Roman" w:cs="Times New Roman"/>
          <w:vertAlign w:val="subscript"/>
        </w:rPr>
      </w:pPr>
      <w:r w:rsidRPr="00F0727C">
        <w:rPr>
          <w:rFonts w:ascii="Times New Roman" w:hAnsi="Times New Roman" w:eastAsia="Times New Roman" w:cs="Times New Roman"/>
        </w:rPr>
        <w:sym w:font="Wingdings" w:char="F071"/>
      </w:r>
      <w:r>
        <w:rPr>
          <w:rFonts w:ascii="Times New Roman" w:hAnsi="Times New Roman" w:eastAsia="Times New Roman" w:cs="Times New Roman"/>
          <w:vertAlign w:val="subscript"/>
        </w:rPr>
        <w:t>5</w:t>
      </w:r>
      <w:r w:rsidRPr="00F0727C">
        <w:rPr>
          <w:rFonts w:ascii="Times New Roman" w:hAnsi="Times New Roman" w:eastAsia="Times New Roman" w:cs="Times New Roman"/>
          <w:vertAlign w:val="subscript"/>
        </w:rPr>
        <w:t xml:space="preserve">    </w:t>
      </w:r>
      <w:r>
        <w:rPr>
          <w:rFonts w:ascii="Times New Roman" w:hAnsi="Times New Roman" w:cs="Times New Roman"/>
        </w:rPr>
        <w:t>Other (please specify) _____________</w:t>
      </w:r>
    </w:p>
    <w:p w:rsidRPr="00F0727C" w:rsidR="002F0503" w:rsidP="002F0503" w:rsidRDefault="002F0503" w14:paraId="53F8338D" w14:textId="77777777">
      <w:pPr>
        <w:pStyle w:val="ListParagraph"/>
        <w:spacing w:after="0" w:line="240" w:lineRule="auto"/>
        <w:rPr>
          <w:rFonts w:ascii="Times New Roman" w:hAnsi="Times New Roman" w:eastAsia="Times New Roman" w:cs="Times New Roman"/>
          <w:vertAlign w:val="subscript"/>
        </w:rPr>
      </w:pPr>
      <w:r w:rsidRPr="00F0727C">
        <w:rPr>
          <w:rFonts w:ascii="Times New Roman" w:hAnsi="Times New Roman" w:eastAsia="Times New Roman" w:cs="Times New Roman"/>
        </w:rPr>
        <w:sym w:font="Wingdings" w:char="F071"/>
      </w:r>
      <w:r w:rsidR="004808A7">
        <w:rPr>
          <w:rFonts w:ascii="Times New Roman" w:hAnsi="Times New Roman" w:eastAsia="Times New Roman" w:cs="Times New Roman"/>
          <w:vertAlign w:val="subscript"/>
        </w:rPr>
        <w:t>6</w:t>
      </w:r>
      <w:r w:rsidRPr="00F0727C">
        <w:rPr>
          <w:rFonts w:ascii="Times New Roman" w:hAnsi="Times New Roman" w:eastAsia="Times New Roman" w:cs="Times New Roman"/>
          <w:vertAlign w:val="subscript"/>
        </w:rPr>
        <w:t xml:space="preserve">    </w:t>
      </w:r>
      <w:r w:rsidRPr="00F0727C">
        <w:rPr>
          <w:rFonts w:ascii="Times New Roman" w:hAnsi="Times New Roman" w:cs="Times New Roman"/>
        </w:rPr>
        <w:t>I</w:t>
      </w:r>
      <w:r w:rsidR="004808A7">
        <w:rPr>
          <w:rFonts w:ascii="Times New Roman" w:hAnsi="Times New Roman" w:cs="Times New Roman"/>
        </w:rPr>
        <w:t xml:space="preserve"> am</w:t>
      </w:r>
      <w:r w:rsidRPr="00F0727C">
        <w:rPr>
          <w:rFonts w:ascii="Times New Roman" w:hAnsi="Times New Roman" w:cs="Times New Roman"/>
        </w:rPr>
        <w:t xml:space="preserve"> </w:t>
      </w:r>
      <w:r w:rsidR="004808A7">
        <w:rPr>
          <w:rFonts w:ascii="Times New Roman" w:hAnsi="Times New Roman" w:cs="Times New Roman"/>
        </w:rPr>
        <w:t xml:space="preserve">not aware of any other factors </w:t>
      </w:r>
    </w:p>
    <w:p w:rsidR="002F0503" w:rsidP="002F0503" w:rsidRDefault="002F0503" w14:paraId="73DE7C24" w14:textId="77777777">
      <w:pPr>
        <w:spacing w:after="0" w:line="240" w:lineRule="auto"/>
        <w:ind w:left="90" w:hanging="90"/>
        <w:rPr>
          <w:rFonts w:ascii="Times New Roman" w:hAnsi="Times New Roman" w:cs="Times New Roman"/>
        </w:rPr>
      </w:pPr>
    </w:p>
    <w:p w:rsidR="00FD0B70" w:rsidP="00487D2B" w:rsidRDefault="00FD0B70" w14:paraId="394D5BB4" w14:textId="77777777">
      <w:pPr>
        <w:spacing w:after="0" w:line="264" w:lineRule="auto"/>
        <w:ind w:left="720" w:hanging="720"/>
        <w:rPr>
          <w:rFonts w:ascii="Times New Roman" w:hAnsi="Times New Roman" w:eastAsia="Calibri" w:cs="Times New Roman"/>
        </w:rPr>
      </w:pPr>
    </w:p>
    <w:p w:rsidR="00487D2B" w:rsidP="00487D2B" w:rsidRDefault="00DF6F21" w14:paraId="67C3CE26" w14:textId="77777777">
      <w:pPr>
        <w:spacing w:after="0" w:line="264" w:lineRule="auto"/>
        <w:ind w:left="720" w:hanging="720"/>
        <w:rPr>
          <w:rFonts w:ascii="Times New Roman" w:hAnsi="Times New Roman" w:cs="Times New Roman"/>
        </w:rPr>
      </w:pPr>
      <w:proofErr w:type="gramStart"/>
      <w:r>
        <w:rPr>
          <w:rFonts w:ascii="Times New Roman" w:hAnsi="Times New Roman" w:eastAsia="Calibri" w:cs="Times New Roman"/>
        </w:rPr>
        <w:t>2</w:t>
      </w:r>
      <w:r w:rsidRPr="00190D37" w:rsidR="00487D2B">
        <w:rPr>
          <w:rFonts w:ascii="Times New Roman" w:hAnsi="Times New Roman" w:eastAsia="Calibri" w:cs="Times New Roman"/>
        </w:rPr>
        <w:t>.</w:t>
      </w:r>
      <w:r w:rsidR="00D23CDC">
        <w:rPr>
          <w:rFonts w:ascii="Times New Roman" w:hAnsi="Times New Roman" w:eastAsia="Calibri" w:cs="Times New Roman"/>
        </w:rPr>
        <w:t>a</w:t>
      </w:r>
      <w:r w:rsidR="00487D2B">
        <w:rPr>
          <w:rFonts w:ascii="Times New Roman" w:hAnsi="Times New Roman" w:eastAsia="Calibri" w:cs="Times New Roman"/>
        </w:rPr>
        <w:t>.</w:t>
      </w:r>
      <w:r w:rsidR="000B759F">
        <w:rPr>
          <w:rFonts w:ascii="Times New Roman" w:hAnsi="Times New Roman" w:cs="Times New Roman"/>
        </w:rPr>
        <w:t>6</w:t>
      </w:r>
      <w:proofErr w:type="gramEnd"/>
      <w:r w:rsidRPr="00190D37">
        <w:rPr>
          <w:rFonts w:ascii="Times New Roman" w:hAnsi="Times New Roman" w:cs="Times New Roman"/>
        </w:rPr>
        <w:t xml:space="preserve"> </w:t>
      </w:r>
      <w:r>
        <w:rPr>
          <w:rFonts w:ascii="Times New Roman" w:hAnsi="Times New Roman" w:cs="Times New Roman"/>
        </w:rPr>
        <w:t xml:space="preserve"> </w:t>
      </w:r>
      <w:r w:rsidR="00CC2CCF">
        <w:rPr>
          <w:rFonts w:ascii="Times New Roman" w:hAnsi="Times New Roman" w:cs="Times New Roman"/>
        </w:rPr>
        <w:tab/>
      </w:r>
      <w:r w:rsidR="00487D2B">
        <w:rPr>
          <w:rFonts w:ascii="Times New Roman" w:hAnsi="Times New Roman" w:cs="Times New Roman"/>
        </w:rPr>
        <w:t xml:space="preserve">In your </w:t>
      </w:r>
      <w:r w:rsidR="009A6E82">
        <w:rPr>
          <w:rFonts w:ascii="Times New Roman" w:hAnsi="Times New Roman" w:cs="Times New Roman"/>
        </w:rPr>
        <w:t>experience</w:t>
      </w:r>
      <w:r w:rsidR="00487D2B">
        <w:rPr>
          <w:rFonts w:ascii="Times New Roman" w:hAnsi="Times New Roman" w:cs="Times New Roman"/>
        </w:rPr>
        <w:t xml:space="preserve">, to what extent do </w:t>
      </w:r>
      <w:r w:rsidR="002F0503">
        <w:rPr>
          <w:rFonts w:ascii="Times New Roman" w:hAnsi="Times New Roman" w:cs="Times New Roman"/>
        </w:rPr>
        <w:t>AJCs</w:t>
      </w:r>
      <w:r w:rsidR="00487D2B">
        <w:rPr>
          <w:rFonts w:ascii="Times New Roman" w:hAnsi="Times New Roman" w:cs="Times New Roman"/>
        </w:rPr>
        <w:t xml:space="preserve"> vary in their approach to selecting participants </w:t>
      </w:r>
      <w:r w:rsidR="009A6E82">
        <w:rPr>
          <w:rFonts w:ascii="Times New Roman" w:hAnsi="Times New Roman" w:cs="Times New Roman"/>
        </w:rPr>
        <w:t xml:space="preserve">for whom to schedule an initial </w:t>
      </w:r>
      <w:r w:rsidR="00487D2B">
        <w:rPr>
          <w:rFonts w:ascii="Times New Roman" w:hAnsi="Times New Roman" w:cs="Times New Roman"/>
        </w:rPr>
        <w:t>RESEA</w:t>
      </w:r>
      <w:r w:rsidR="009A6E82">
        <w:rPr>
          <w:rFonts w:ascii="Times New Roman" w:hAnsi="Times New Roman" w:cs="Times New Roman"/>
        </w:rPr>
        <w:t xml:space="preserve"> meeting</w:t>
      </w:r>
      <w:r w:rsidR="00487D2B">
        <w:rPr>
          <w:rFonts w:ascii="Times New Roman" w:hAnsi="Times New Roman" w:cs="Times New Roman"/>
        </w:rPr>
        <w:t xml:space="preserve">? </w:t>
      </w:r>
    </w:p>
    <w:p w:rsidR="00487D2B" w:rsidP="00487D2B" w:rsidRDefault="00487D2B" w14:paraId="5DC865C3" w14:textId="77777777">
      <w:pPr>
        <w:spacing w:after="0" w:line="264" w:lineRule="auto"/>
        <w:ind w:left="720" w:hanging="720"/>
        <w:rPr>
          <w:rFonts w:ascii="Times New Roman" w:hAnsi="Times New Roman" w:cs="Times New Roman"/>
        </w:rPr>
      </w:pPr>
      <w:r w:rsidRPr="000231FC">
        <w:rPr>
          <w:rFonts w:eastAsia="Calibri" w:cstheme="minorHAnsi"/>
          <w:b/>
          <w:bCs/>
        </w:rPr>
        <w:t>(</w:t>
      </w:r>
      <w:r w:rsidR="00AC6042">
        <w:rPr>
          <w:rFonts w:eastAsia="Calibri" w:cstheme="minorHAnsi"/>
          <w:b/>
          <w:bCs/>
        </w:rPr>
        <w:t>Please select</w:t>
      </w:r>
      <w:r w:rsidRPr="000231FC">
        <w:rPr>
          <w:rFonts w:eastAsia="Calibri" w:cstheme="minorHAnsi"/>
          <w:b/>
          <w:bCs/>
        </w:rPr>
        <w:t xml:space="preserve"> </w:t>
      </w:r>
      <w:r>
        <w:rPr>
          <w:rFonts w:eastAsia="Calibri" w:cstheme="minorHAnsi"/>
          <w:b/>
          <w:bCs/>
        </w:rPr>
        <w:t>one</w:t>
      </w:r>
      <w:r w:rsidRPr="000231FC">
        <w:rPr>
          <w:rFonts w:eastAsia="Calibri" w:cstheme="minorHAnsi"/>
          <w:b/>
          <w:bCs/>
        </w:rPr>
        <w:t>.)</w:t>
      </w:r>
    </w:p>
    <w:p w:rsidRPr="006E605D" w:rsidR="00487D2B" w:rsidP="006E605D" w:rsidRDefault="00487D2B" w14:paraId="6BF4E17F" w14:textId="77777777">
      <w:pPr>
        <w:pStyle w:val="ListParagraph"/>
        <w:spacing w:after="0" w:line="240" w:lineRule="auto"/>
        <w:ind w:left="1170" w:hanging="450"/>
        <w:rPr>
          <w:rFonts w:ascii="Times New Roman" w:hAnsi="Times New Roman" w:eastAsia="Times New Roman" w:cs="Times New Roman"/>
          <w:color w:val="5B9BD5" w:themeColor="accent1"/>
          <w:vertAlign w:val="subscript"/>
        </w:rPr>
      </w:pPr>
      <w:r w:rsidRPr="002375F0">
        <w:rPr>
          <w:rFonts w:ascii="Times New Roman" w:hAnsi="Times New Roman" w:eastAsia="Times New Roman" w:cs="Times New Roman"/>
        </w:rPr>
        <w:sym w:font="Wingdings" w:char="F071"/>
      </w:r>
      <w:r w:rsidRPr="002375F0">
        <w:rPr>
          <w:rFonts w:ascii="Times New Roman" w:hAnsi="Times New Roman" w:eastAsia="Times New Roman" w:cs="Times New Roman"/>
          <w:vertAlign w:val="subscript"/>
        </w:rPr>
        <w:t>1</w:t>
      </w:r>
      <w:r>
        <w:rPr>
          <w:rFonts w:ascii="Times New Roman" w:hAnsi="Times New Roman" w:eastAsia="Times New Roman" w:cs="Times New Roman"/>
          <w:vertAlign w:val="subscript"/>
        </w:rPr>
        <w:t xml:space="preserve">    </w:t>
      </w:r>
      <w:r>
        <w:rPr>
          <w:rFonts w:ascii="Times New Roman" w:hAnsi="Times New Roman" w:cs="Times New Roman"/>
        </w:rPr>
        <w:t>There is no local variation. All local offices select RESEA participants in the same way.</w:t>
      </w:r>
      <w:r w:rsidR="007D62D0">
        <w:rPr>
          <w:rFonts w:ascii="Times New Roman" w:hAnsi="Times New Roman" w:cs="Times New Roman"/>
        </w:rPr>
        <w:t xml:space="preserve"> </w:t>
      </w:r>
      <w:r w:rsidRPr="006E605D" w:rsidR="007D62D0">
        <w:rPr>
          <w:rFonts w:ascii="Times New Roman" w:hAnsi="Times New Roman" w:cs="Times New Roman"/>
          <w:color w:val="00B0F0"/>
        </w:rPr>
        <w:t xml:space="preserve">[SKIP TO </w:t>
      </w:r>
      <w:r w:rsidR="000B759F">
        <w:rPr>
          <w:rFonts w:ascii="Times New Roman" w:hAnsi="Times New Roman" w:cs="Times New Roman"/>
          <w:color w:val="00B0F0"/>
          <w:highlight w:val="yellow"/>
        </w:rPr>
        <w:t>3</w:t>
      </w:r>
      <w:r w:rsidRPr="00CC2C08" w:rsidR="006E605D">
        <w:rPr>
          <w:rFonts w:ascii="Times New Roman" w:hAnsi="Times New Roman" w:cs="Times New Roman"/>
          <w:color w:val="00B0F0"/>
          <w:highlight w:val="yellow"/>
        </w:rPr>
        <w:t>.a.1</w:t>
      </w:r>
      <w:r w:rsidRPr="006E605D" w:rsidR="007D62D0">
        <w:rPr>
          <w:rFonts w:ascii="Times New Roman" w:hAnsi="Times New Roman" w:cs="Times New Roman"/>
          <w:color w:val="00B0F0"/>
        </w:rPr>
        <w:t>]</w:t>
      </w:r>
    </w:p>
    <w:p w:rsidR="00487D2B" w:rsidP="006E605D" w:rsidRDefault="00487D2B" w14:paraId="2C7BC86A" w14:textId="77777777">
      <w:pPr>
        <w:spacing w:after="0" w:line="240" w:lineRule="auto"/>
        <w:ind w:left="1170" w:hanging="450"/>
        <w:rPr>
          <w:rFonts w:ascii="Times New Roman" w:hAnsi="Times New Roman" w:eastAsia="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2 </w:t>
      </w:r>
      <w:r w:rsidRPr="00A5493F">
        <w:rPr>
          <w:rFonts w:ascii="Times New Roman" w:hAnsi="Times New Roman" w:cs="Times New Roman"/>
        </w:rPr>
        <w:t xml:space="preserve"> </w:t>
      </w:r>
      <w:r>
        <w:rPr>
          <w:rFonts w:ascii="Times New Roman" w:hAnsi="Times New Roman" w:cs="Times New Roman"/>
        </w:rPr>
        <w:t xml:space="preserve"> There is some local variation. </w:t>
      </w:r>
      <w:r w:rsidR="007D62D0">
        <w:rPr>
          <w:rFonts w:ascii="Times New Roman" w:hAnsi="Times New Roman" w:cs="Times New Roman"/>
        </w:rPr>
        <w:t>Most local offices follow similar procedures, with slight differences</w:t>
      </w:r>
      <w:r>
        <w:rPr>
          <w:rFonts w:ascii="Times New Roman" w:hAnsi="Times New Roman" w:cs="Times New Roman"/>
        </w:rPr>
        <w:t xml:space="preserve">.  </w:t>
      </w:r>
    </w:p>
    <w:p w:rsidR="00487D2B" w:rsidP="00487D2B" w:rsidRDefault="00487D2B" w14:paraId="23C446FA" w14:textId="77777777">
      <w:pPr>
        <w:spacing w:after="0" w:line="240" w:lineRule="auto"/>
        <w:ind w:left="1170" w:hanging="450"/>
        <w:rPr>
          <w:rFonts w:ascii="Times New Roman" w:hAnsi="Times New Roman" w:eastAsia="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3 </w:t>
      </w:r>
      <w:r w:rsidRPr="00A5493F">
        <w:rPr>
          <w:rFonts w:ascii="Times New Roman" w:hAnsi="Times New Roman" w:cs="Times New Roman"/>
        </w:rPr>
        <w:t xml:space="preserve"> </w:t>
      </w:r>
      <w:r>
        <w:rPr>
          <w:rFonts w:ascii="Times New Roman" w:hAnsi="Times New Roman" w:cs="Times New Roman"/>
        </w:rPr>
        <w:t xml:space="preserve"> There is substantial variation. Local offices </w:t>
      </w:r>
      <w:r w:rsidR="007D62D0">
        <w:rPr>
          <w:rFonts w:ascii="Times New Roman" w:hAnsi="Times New Roman" w:cs="Times New Roman"/>
        </w:rPr>
        <w:t>follow a wide range of selection procedures</w:t>
      </w:r>
      <w:r>
        <w:rPr>
          <w:rFonts w:ascii="Times New Roman" w:hAnsi="Times New Roman" w:cs="Times New Roman"/>
        </w:rPr>
        <w:t xml:space="preserve">. </w:t>
      </w:r>
    </w:p>
    <w:p w:rsidR="00487D2B" w:rsidP="00487D2B" w:rsidRDefault="00487D2B" w14:paraId="3BE3AEB3" w14:textId="77777777">
      <w:pPr>
        <w:pStyle w:val="ListParagraph"/>
        <w:spacing w:after="0" w:line="240" w:lineRule="auto"/>
        <w:rPr>
          <w:rFonts w:ascii="Times New Roman" w:hAnsi="Times New Roman" w:eastAsia="Times New Roman" w:cs="Times New Roman"/>
          <w:vertAlign w:val="subscript"/>
        </w:rPr>
      </w:pPr>
      <w:r w:rsidRPr="002375F0">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4    </w:t>
      </w:r>
      <w:r>
        <w:rPr>
          <w:rFonts w:ascii="Times New Roman" w:hAnsi="Times New Roman" w:cs="Times New Roman"/>
        </w:rPr>
        <w:t>I don’t know</w:t>
      </w:r>
      <w:r w:rsidR="007D62D0">
        <w:rPr>
          <w:rFonts w:ascii="Times New Roman" w:hAnsi="Times New Roman" w:cs="Times New Roman"/>
        </w:rPr>
        <w:t xml:space="preserve"> </w:t>
      </w:r>
      <w:r w:rsidRPr="006E605D" w:rsidR="007D62D0">
        <w:rPr>
          <w:rFonts w:ascii="Times New Roman" w:hAnsi="Times New Roman" w:cs="Times New Roman"/>
          <w:color w:val="00B0F0"/>
        </w:rPr>
        <w:t xml:space="preserve">[SKIP TO </w:t>
      </w:r>
      <w:r w:rsidR="000B759F">
        <w:rPr>
          <w:rFonts w:ascii="Times New Roman" w:hAnsi="Times New Roman" w:cs="Times New Roman"/>
          <w:color w:val="00B0F0"/>
          <w:highlight w:val="yellow"/>
        </w:rPr>
        <w:t>3</w:t>
      </w:r>
      <w:r w:rsidRPr="00CC2C08" w:rsidR="006E605D">
        <w:rPr>
          <w:rFonts w:ascii="Times New Roman" w:hAnsi="Times New Roman" w:cs="Times New Roman"/>
          <w:color w:val="00B0F0"/>
          <w:highlight w:val="yellow"/>
        </w:rPr>
        <w:t>.a.1</w:t>
      </w:r>
      <w:r w:rsidRPr="006E605D" w:rsidR="007D62D0">
        <w:rPr>
          <w:rFonts w:ascii="Times New Roman" w:hAnsi="Times New Roman" w:cs="Times New Roman"/>
          <w:color w:val="00B0F0"/>
        </w:rPr>
        <w:t>]</w:t>
      </w:r>
    </w:p>
    <w:p w:rsidR="009A6E82" w:rsidP="009A6E82" w:rsidRDefault="009A6E82" w14:paraId="28B1E69D" w14:textId="77777777">
      <w:pPr>
        <w:spacing w:after="0" w:line="264" w:lineRule="auto"/>
        <w:ind w:left="720" w:hanging="720"/>
        <w:rPr>
          <w:rFonts w:ascii="Times New Roman" w:hAnsi="Times New Roman" w:eastAsia="Calibri" w:cs="Times New Roman"/>
        </w:rPr>
      </w:pPr>
    </w:p>
    <w:p w:rsidR="002F0503" w:rsidP="002F0503" w:rsidRDefault="002F0503" w14:paraId="4BE8E9DB" w14:textId="77777777">
      <w:pPr>
        <w:spacing w:after="0" w:line="240" w:lineRule="auto"/>
        <w:ind w:left="90" w:hanging="90"/>
        <w:rPr>
          <w:rFonts w:ascii="Times New Roman" w:hAnsi="Times New Roman" w:cs="Times New Roman"/>
        </w:rPr>
      </w:pPr>
    </w:p>
    <w:p w:rsidR="007D62D0" w:rsidP="007D62D0" w:rsidRDefault="00DF6F21" w14:paraId="416041B6" w14:textId="77777777">
      <w:pPr>
        <w:spacing w:after="0" w:line="264" w:lineRule="auto"/>
        <w:ind w:left="720" w:hanging="720"/>
        <w:rPr>
          <w:rFonts w:ascii="Times New Roman" w:hAnsi="Times New Roman" w:cs="Times New Roman"/>
        </w:rPr>
      </w:pPr>
      <w:proofErr w:type="gramStart"/>
      <w:r>
        <w:rPr>
          <w:rFonts w:ascii="Times New Roman" w:hAnsi="Times New Roman" w:eastAsia="Calibri" w:cs="Times New Roman"/>
        </w:rPr>
        <w:t>2</w:t>
      </w:r>
      <w:r w:rsidRPr="00190D37" w:rsidR="007D62D0">
        <w:rPr>
          <w:rFonts w:ascii="Times New Roman" w:hAnsi="Times New Roman" w:eastAsia="Calibri" w:cs="Times New Roman"/>
        </w:rPr>
        <w:t>.</w:t>
      </w:r>
      <w:r w:rsidR="00D23CDC">
        <w:rPr>
          <w:rFonts w:ascii="Times New Roman" w:hAnsi="Times New Roman" w:eastAsia="Calibri" w:cs="Times New Roman"/>
        </w:rPr>
        <w:t>a</w:t>
      </w:r>
      <w:r w:rsidR="007D62D0">
        <w:rPr>
          <w:rFonts w:ascii="Times New Roman" w:hAnsi="Times New Roman" w:eastAsia="Calibri" w:cs="Times New Roman"/>
        </w:rPr>
        <w:t>.</w:t>
      </w:r>
      <w:r w:rsidR="000B759F">
        <w:rPr>
          <w:rFonts w:ascii="Times New Roman" w:hAnsi="Times New Roman" w:eastAsia="Calibri" w:cs="Times New Roman"/>
        </w:rPr>
        <w:t>7</w:t>
      </w:r>
      <w:proofErr w:type="gramEnd"/>
      <w:r w:rsidRPr="00190D37">
        <w:rPr>
          <w:rFonts w:ascii="Times New Roman" w:hAnsi="Times New Roman" w:cs="Times New Roman"/>
        </w:rPr>
        <w:t xml:space="preserve"> </w:t>
      </w:r>
      <w:r>
        <w:rPr>
          <w:rFonts w:ascii="Times New Roman" w:hAnsi="Times New Roman" w:cs="Times New Roman"/>
        </w:rPr>
        <w:t xml:space="preserve"> </w:t>
      </w:r>
      <w:r w:rsidR="00CC2CCF">
        <w:rPr>
          <w:rFonts w:ascii="Times New Roman" w:hAnsi="Times New Roman" w:cs="Times New Roman"/>
        </w:rPr>
        <w:tab/>
      </w:r>
      <w:r w:rsidR="007D62D0">
        <w:rPr>
          <w:rFonts w:ascii="Times New Roman" w:hAnsi="Times New Roman" w:cs="Times New Roman"/>
        </w:rPr>
        <w:t>In what ways do local offices vary in their app</w:t>
      </w:r>
      <w:r w:rsidR="00F0727C">
        <w:rPr>
          <w:rFonts w:ascii="Times New Roman" w:hAnsi="Times New Roman" w:cs="Times New Roman"/>
        </w:rPr>
        <w:t>roach to selecting claimants to participate in R</w:t>
      </w:r>
      <w:r w:rsidR="007D62D0">
        <w:rPr>
          <w:rFonts w:ascii="Times New Roman" w:hAnsi="Times New Roman" w:cs="Times New Roman"/>
        </w:rPr>
        <w:t xml:space="preserve">ESEA? </w:t>
      </w:r>
    </w:p>
    <w:p w:rsidR="007D62D0" w:rsidP="007D62D0" w:rsidRDefault="007D62D0" w14:paraId="24C5C414" w14:textId="77777777">
      <w:pPr>
        <w:spacing w:after="0" w:line="264" w:lineRule="auto"/>
        <w:ind w:left="720" w:hanging="720"/>
        <w:rPr>
          <w:rFonts w:ascii="Times New Roman" w:hAnsi="Times New Roman" w:cs="Times New Roman"/>
        </w:rPr>
      </w:pPr>
      <w:r w:rsidRPr="000231FC">
        <w:rPr>
          <w:rFonts w:eastAsia="Calibri" w:cstheme="minorHAnsi"/>
          <w:b/>
          <w:bCs/>
        </w:rPr>
        <w:t>(</w:t>
      </w:r>
      <w:r w:rsidR="00B247F0">
        <w:rPr>
          <w:rFonts w:eastAsia="Calibri" w:cstheme="minorHAnsi"/>
          <w:b/>
          <w:bCs/>
        </w:rPr>
        <w:t>Select all</w:t>
      </w:r>
      <w:r>
        <w:rPr>
          <w:rFonts w:eastAsia="Calibri" w:cstheme="minorHAnsi"/>
          <w:b/>
          <w:bCs/>
        </w:rPr>
        <w:t xml:space="preserve"> that apply</w:t>
      </w:r>
      <w:r w:rsidRPr="000231FC">
        <w:rPr>
          <w:rFonts w:eastAsia="Calibri" w:cstheme="minorHAnsi"/>
          <w:b/>
          <w:bCs/>
        </w:rPr>
        <w:t>.)</w:t>
      </w:r>
    </w:p>
    <w:p w:rsidRPr="00F0727C" w:rsidR="00F0727C" w:rsidP="00F0727C" w:rsidRDefault="00F0727C" w14:paraId="51FFE864" w14:textId="77777777">
      <w:pPr>
        <w:spacing w:after="0" w:line="240" w:lineRule="auto"/>
        <w:ind w:left="1170" w:hanging="450"/>
        <w:rPr>
          <w:rFonts w:ascii="Times New Roman" w:hAnsi="Times New Roman" w:eastAsia="Times New Roman" w:cs="Times New Roman"/>
        </w:rPr>
      </w:pPr>
      <w:r w:rsidRPr="00F0727C">
        <w:rPr>
          <w:rFonts w:ascii="Times New Roman" w:hAnsi="Times New Roman" w:eastAsia="Times New Roman" w:cs="Times New Roman"/>
        </w:rPr>
        <w:sym w:font="Wingdings" w:char="F071"/>
      </w:r>
      <w:r w:rsidR="004808A7">
        <w:rPr>
          <w:rFonts w:ascii="Times New Roman" w:hAnsi="Times New Roman" w:eastAsia="Times New Roman" w:cs="Times New Roman"/>
          <w:vertAlign w:val="subscript"/>
        </w:rPr>
        <w:t>1</w:t>
      </w:r>
      <w:r w:rsidRPr="00F0727C" w:rsidR="004808A7">
        <w:rPr>
          <w:rFonts w:ascii="Times New Roman" w:hAnsi="Times New Roman" w:eastAsia="Times New Roman" w:cs="Times New Roman"/>
          <w:vertAlign w:val="subscript"/>
        </w:rPr>
        <w:t xml:space="preserve"> </w:t>
      </w:r>
      <w:r w:rsidRPr="00F0727C" w:rsidR="004808A7">
        <w:rPr>
          <w:rFonts w:ascii="Times New Roman" w:hAnsi="Times New Roman" w:cs="Times New Roman"/>
        </w:rPr>
        <w:t xml:space="preserve">  </w:t>
      </w:r>
      <w:r w:rsidRPr="00F0727C">
        <w:rPr>
          <w:rFonts w:ascii="Times New Roman" w:hAnsi="Times New Roman" w:cs="Times New Roman"/>
        </w:rPr>
        <w:t>Local offices set different policies for</w:t>
      </w:r>
      <w:r w:rsidRPr="00F0727C" w:rsidR="007D62D0">
        <w:rPr>
          <w:rFonts w:ascii="Times New Roman" w:hAnsi="Times New Roman" w:cs="Times New Roman"/>
        </w:rPr>
        <w:t xml:space="preserve"> </w:t>
      </w:r>
      <w:r w:rsidR="00074ADC">
        <w:rPr>
          <w:rFonts w:ascii="Times New Roman" w:hAnsi="Times New Roman" w:cs="Times New Roman"/>
        </w:rPr>
        <w:t xml:space="preserve">using </w:t>
      </w:r>
      <w:r w:rsidRPr="00F0727C">
        <w:rPr>
          <w:rFonts w:ascii="Times New Roman" w:hAnsi="Times New Roman" w:cs="Times New Roman"/>
        </w:rPr>
        <w:t xml:space="preserve">likelihood </w:t>
      </w:r>
      <w:r w:rsidR="00074ADC">
        <w:rPr>
          <w:rFonts w:ascii="Times New Roman" w:hAnsi="Times New Roman" w:cs="Times New Roman"/>
        </w:rPr>
        <w:t>of</w:t>
      </w:r>
      <w:r w:rsidRPr="00F0727C" w:rsidR="00074ADC">
        <w:rPr>
          <w:rFonts w:ascii="Times New Roman" w:hAnsi="Times New Roman" w:cs="Times New Roman"/>
        </w:rPr>
        <w:t xml:space="preserve"> </w:t>
      </w:r>
      <w:r w:rsidRPr="00F0727C">
        <w:rPr>
          <w:rFonts w:ascii="Times New Roman" w:hAnsi="Times New Roman" w:cs="Times New Roman"/>
        </w:rPr>
        <w:t>exhaust</w:t>
      </w:r>
      <w:r w:rsidR="00074ADC">
        <w:rPr>
          <w:rFonts w:ascii="Times New Roman" w:hAnsi="Times New Roman" w:cs="Times New Roman"/>
        </w:rPr>
        <w:t>ing</w:t>
      </w:r>
      <w:r w:rsidRPr="00F0727C">
        <w:rPr>
          <w:rFonts w:ascii="Times New Roman" w:hAnsi="Times New Roman" w:cs="Times New Roman"/>
        </w:rPr>
        <w:t xml:space="preserve"> UI benefits</w:t>
      </w:r>
      <w:r w:rsidR="00074ADC">
        <w:rPr>
          <w:rFonts w:ascii="Times New Roman" w:hAnsi="Times New Roman" w:cs="Times New Roman"/>
        </w:rPr>
        <w:t xml:space="preserve"> to select claimants</w:t>
      </w:r>
    </w:p>
    <w:p w:rsidRPr="00F0727C" w:rsidR="007D62D0" w:rsidP="00F0727C" w:rsidRDefault="007D62D0" w14:paraId="618315D9" w14:textId="77777777">
      <w:pPr>
        <w:spacing w:after="0" w:line="240" w:lineRule="auto"/>
        <w:ind w:left="1170" w:hanging="450"/>
        <w:rPr>
          <w:rFonts w:ascii="Times New Roman" w:hAnsi="Times New Roman" w:eastAsia="Times New Roman" w:cs="Times New Roman"/>
        </w:rPr>
      </w:pPr>
      <w:r w:rsidRPr="00F0727C">
        <w:rPr>
          <w:rFonts w:ascii="Times New Roman" w:hAnsi="Times New Roman" w:eastAsia="Times New Roman" w:cs="Times New Roman"/>
        </w:rPr>
        <w:lastRenderedPageBreak/>
        <w:sym w:font="Wingdings" w:char="F071"/>
      </w:r>
      <w:r w:rsidR="004808A7">
        <w:rPr>
          <w:rFonts w:ascii="Times New Roman" w:hAnsi="Times New Roman" w:eastAsia="Times New Roman" w:cs="Times New Roman"/>
          <w:vertAlign w:val="subscript"/>
        </w:rPr>
        <w:t>2</w:t>
      </w:r>
      <w:r w:rsidRPr="00F0727C" w:rsidR="004808A7">
        <w:rPr>
          <w:rFonts w:ascii="Times New Roman" w:hAnsi="Times New Roman" w:eastAsia="Times New Roman" w:cs="Times New Roman"/>
          <w:vertAlign w:val="subscript"/>
        </w:rPr>
        <w:t xml:space="preserve"> </w:t>
      </w:r>
      <w:r w:rsidRPr="00F0727C" w:rsidR="004808A7">
        <w:rPr>
          <w:rFonts w:ascii="Times New Roman" w:hAnsi="Times New Roman" w:cs="Times New Roman"/>
        </w:rPr>
        <w:t xml:space="preserve">  </w:t>
      </w:r>
      <w:r w:rsidRPr="00F0727C" w:rsidR="00F0727C">
        <w:rPr>
          <w:rFonts w:ascii="Times New Roman" w:hAnsi="Times New Roman" w:cs="Times New Roman"/>
        </w:rPr>
        <w:t>Local offices set different policies for selection of specific groups (e.g., Veterans)</w:t>
      </w:r>
      <w:r w:rsidRPr="00F0727C">
        <w:rPr>
          <w:rFonts w:ascii="Times New Roman" w:hAnsi="Times New Roman" w:cs="Times New Roman"/>
        </w:rPr>
        <w:t xml:space="preserve">  </w:t>
      </w:r>
    </w:p>
    <w:p w:rsidRPr="00F0727C" w:rsidR="00F0727C" w:rsidP="007D62D0" w:rsidRDefault="00F0727C" w14:paraId="7CEA17A5" w14:textId="77777777">
      <w:pPr>
        <w:spacing w:after="0" w:line="240" w:lineRule="auto"/>
        <w:ind w:left="1170" w:hanging="450"/>
        <w:rPr>
          <w:rFonts w:ascii="Times New Roman" w:hAnsi="Times New Roman" w:cs="Times New Roman"/>
        </w:rPr>
      </w:pPr>
      <w:r w:rsidRPr="00F0727C">
        <w:rPr>
          <w:rFonts w:ascii="Times New Roman" w:hAnsi="Times New Roman" w:eastAsia="Times New Roman" w:cs="Times New Roman"/>
        </w:rPr>
        <w:sym w:font="Wingdings" w:char="F071"/>
      </w:r>
      <w:r w:rsidR="004808A7">
        <w:rPr>
          <w:rFonts w:ascii="Times New Roman" w:hAnsi="Times New Roman" w:eastAsia="Times New Roman" w:cs="Times New Roman"/>
          <w:vertAlign w:val="subscript"/>
        </w:rPr>
        <w:t>3</w:t>
      </w:r>
      <w:r w:rsidRPr="00F0727C" w:rsidR="004808A7">
        <w:rPr>
          <w:rFonts w:ascii="Times New Roman" w:hAnsi="Times New Roman" w:eastAsia="Times New Roman" w:cs="Times New Roman"/>
          <w:vertAlign w:val="subscript"/>
        </w:rPr>
        <w:t xml:space="preserve"> </w:t>
      </w:r>
      <w:r w:rsidRPr="00F0727C" w:rsidR="004808A7">
        <w:rPr>
          <w:rFonts w:ascii="Times New Roman" w:hAnsi="Times New Roman" w:cs="Times New Roman"/>
        </w:rPr>
        <w:t xml:space="preserve">  </w:t>
      </w:r>
      <w:r w:rsidRPr="00F0727C">
        <w:rPr>
          <w:rFonts w:ascii="Times New Roman" w:hAnsi="Times New Roman" w:cs="Times New Roman"/>
        </w:rPr>
        <w:t xml:space="preserve">Some local offices select claimants </w:t>
      </w:r>
      <w:r w:rsidR="004808A7">
        <w:rPr>
          <w:rFonts w:ascii="Times New Roman" w:hAnsi="Times New Roman" w:cs="Times New Roman"/>
        </w:rPr>
        <w:t>based on arbitrary factors like alphabetical order or SSN</w:t>
      </w:r>
      <w:r w:rsidRPr="00F0727C">
        <w:rPr>
          <w:rFonts w:ascii="Times New Roman" w:hAnsi="Times New Roman" w:cs="Times New Roman"/>
        </w:rPr>
        <w:t xml:space="preserve">, while other offices do not </w:t>
      </w:r>
    </w:p>
    <w:p w:rsidRPr="00F0727C" w:rsidR="004808A7" w:rsidP="004808A7" w:rsidRDefault="004808A7" w14:paraId="3B9A11C6" w14:textId="77777777">
      <w:pPr>
        <w:spacing w:after="0" w:line="240" w:lineRule="auto"/>
        <w:ind w:left="1170" w:hanging="450"/>
        <w:rPr>
          <w:rFonts w:ascii="Times New Roman" w:hAnsi="Times New Roman" w:eastAsia="Times New Roman" w:cs="Times New Roman"/>
        </w:rPr>
      </w:pPr>
      <w:r w:rsidRPr="00F0727C">
        <w:rPr>
          <w:rFonts w:ascii="Times New Roman" w:hAnsi="Times New Roman" w:eastAsia="Times New Roman" w:cs="Times New Roman"/>
        </w:rPr>
        <w:sym w:font="Wingdings" w:char="F071"/>
      </w:r>
      <w:r>
        <w:rPr>
          <w:rFonts w:ascii="Times New Roman" w:hAnsi="Times New Roman" w:eastAsia="Times New Roman" w:cs="Times New Roman"/>
          <w:vertAlign w:val="subscript"/>
        </w:rPr>
        <w:t>4</w:t>
      </w:r>
      <w:r w:rsidRPr="00F0727C">
        <w:rPr>
          <w:rFonts w:ascii="Times New Roman" w:hAnsi="Times New Roman" w:eastAsia="Times New Roman" w:cs="Times New Roman"/>
          <w:vertAlign w:val="subscript"/>
        </w:rPr>
        <w:t xml:space="preserve"> </w:t>
      </w:r>
      <w:r w:rsidRPr="00F0727C">
        <w:rPr>
          <w:rFonts w:ascii="Times New Roman" w:hAnsi="Times New Roman" w:cs="Times New Roman"/>
        </w:rPr>
        <w:t xml:space="preserve">  </w:t>
      </w:r>
      <w:r>
        <w:rPr>
          <w:rFonts w:ascii="Times New Roman" w:hAnsi="Times New Roman" w:cs="Times New Roman"/>
        </w:rPr>
        <w:t>Other (please specify) __________</w:t>
      </w:r>
    </w:p>
    <w:p w:rsidRPr="00F0727C" w:rsidR="007D62D0" w:rsidP="007D62D0" w:rsidRDefault="007D62D0" w14:paraId="20A8A416" w14:textId="77777777">
      <w:pPr>
        <w:pStyle w:val="ListParagraph"/>
        <w:spacing w:after="0" w:line="240" w:lineRule="auto"/>
        <w:rPr>
          <w:rFonts w:ascii="Times New Roman" w:hAnsi="Times New Roman" w:eastAsia="Times New Roman" w:cs="Times New Roman"/>
          <w:vertAlign w:val="subscript"/>
        </w:rPr>
      </w:pPr>
      <w:r w:rsidRPr="00F0727C">
        <w:rPr>
          <w:rFonts w:ascii="Times New Roman" w:hAnsi="Times New Roman" w:eastAsia="Times New Roman" w:cs="Times New Roman"/>
        </w:rPr>
        <w:sym w:font="Wingdings" w:char="F071"/>
      </w:r>
      <w:r w:rsidR="004808A7">
        <w:rPr>
          <w:rFonts w:ascii="Times New Roman" w:hAnsi="Times New Roman" w:eastAsia="Times New Roman" w:cs="Times New Roman"/>
          <w:vertAlign w:val="subscript"/>
        </w:rPr>
        <w:t>5</w:t>
      </w:r>
      <w:r w:rsidRPr="00F0727C" w:rsidR="004808A7">
        <w:rPr>
          <w:rFonts w:ascii="Times New Roman" w:hAnsi="Times New Roman" w:eastAsia="Times New Roman" w:cs="Times New Roman"/>
          <w:vertAlign w:val="subscript"/>
        </w:rPr>
        <w:t xml:space="preserve">    </w:t>
      </w:r>
      <w:r w:rsidRPr="00F0727C">
        <w:rPr>
          <w:rFonts w:ascii="Times New Roman" w:hAnsi="Times New Roman" w:cs="Times New Roman"/>
        </w:rPr>
        <w:t>I don’t know</w:t>
      </w:r>
    </w:p>
    <w:p w:rsidR="0070081C" w:rsidP="0070081C" w:rsidRDefault="0070081C" w14:paraId="00AB9A97" w14:textId="77777777">
      <w:pPr>
        <w:pStyle w:val="qre-text"/>
        <w:rPr>
          <w:color w:val="C00000"/>
        </w:rPr>
      </w:pPr>
      <w:r>
        <w:rPr>
          <w:color w:val="C00000"/>
        </w:rPr>
        <w:br w:type="page"/>
      </w:r>
    </w:p>
    <w:p w:rsidRPr="00F3195B" w:rsidR="00755B16" w:rsidP="00755B16" w:rsidRDefault="00755B16" w14:paraId="525647FB" w14:textId="77777777">
      <w:pPr>
        <w:pStyle w:val="Heading2"/>
        <w:rPr>
          <w:rFonts w:ascii="Times New Roman" w:hAnsi="Times New Roman" w:cs="Times New Roman" w:eastAsiaTheme="minorHAnsi"/>
          <w:b/>
          <w:color w:val="C00000"/>
          <w:sz w:val="22"/>
          <w:szCs w:val="22"/>
        </w:rPr>
      </w:pPr>
      <w:r w:rsidRPr="00F3195B">
        <w:rPr>
          <w:rFonts w:ascii="Times New Roman" w:hAnsi="Times New Roman" w:cs="Times New Roman"/>
          <w:color w:val="C00000"/>
        </w:rPr>
        <w:lastRenderedPageBreak/>
        <w:t xml:space="preserve">Section </w:t>
      </w:r>
      <w:r>
        <w:rPr>
          <w:rFonts w:ascii="Times New Roman" w:hAnsi="Times New Roman" w:cs="Times New Roman"/>
          <w:color w:val="C00000"/>
        </w:rPr>
        <w:t>3</w:t>
      </w:r>
      <w:r w:rsidRPr="00F3195B">
        <w:rPr>
          <w:rFonts w:ascii="Times New Roman" w:hAnsi="Times New Roman" w:cs="Times New Roman"/>
          <w:color w:val="C00000"/>
        </w:rPr>
        <w:t xml:space="preserve">. </w:t>
      </w:r>
      <w:r w:rsidR="008E456E">
        <w:rPr>
          <w:rFonts w:ascii="Times New Roman" w:hAnsi="Times New Roman" w:cs="Times New Roman"/>
          <w:color w:val="C00000"/>
        </w:rPr>
        <w:t>Implementation of Current RESEA Program</w:t>
      </w:r>
      <w:r>
        <w:rPr>
          <w:rFonts w:ascii="Times New Roman" w:hAnsi="Times New Roman" w:cs="Times New Roman"/>
          <w:color w:val="C00000"/>
        </w:rPr>
        <w:t xml:space="preserve"> </w:t>
      </w:r>
      <w:r w:rsidRPr="00F3195B">
        <w:rPr>
          <w:rFonts w:ascii="Times New Roman" w:hAnsi="Times New Roman" w:cs="Times New Roman"/>
          <w:color w:val="C00000"/>
        </w:rPr>
        <w:t xml:space="preserve">           </w:t>
      </w:r>
      <w:r w:rsidRPr="00F3195B">
        <w:rPr>
          <w:rFonts w:ascii="Times New Roman" w:hAnsi="Times New Roman" w:cs="Times New Roman" w:eastAsiaTheme="minorHAnsi"/>
          <w:b/>
          <w:color w:val="C00000"/>
          <w:sz w:val="22"/>
          <w:szCs w:val="22"/>
        </w:rPr>
        <w:t xml:space="preserve">                   </w:t>
      </w:r>
    </w:p>
    <w:p w:rsidR="00755B16" w:rsidP="00755B16" w:rsidRDefault="00474DA2" w14:paraId="531439B5" w14:textId="607DEA7E">
      <w:pPr>
        <w:rPr>
          <w:rFonts w:ascii="Times New Roman" w:hAnsi="Times New Roman" w:cs="Times New Roman"/>
          <w:b/>
          <w:color w:val="C00000"/>
        </w:rPr>
      </w:pPr>
      <w:r>
        <w:rPr>
          <w:rFonts w:ascii="Times New Roman" w:hAnsi="Times New Roman" w:cs="Times New Roman"/>
        </w:rPr>
        <w:t>This section asks a series of questions related to the how your RESEA program is currently implemented, including topics related to scheduling claimants, conducting RESEA meetings, and delivering in-person services.</w:t>
      </w:r>
      <w:r w:rsidR="00345AD8">
        <w:rPr>
          <w:rFonts w:ascii="Times New Roman" w:hAnsi="Times New Roman" w:cs="Times New Roman"/>
        </w:rPr>
        <w:t xml:space="preserve"> </w:t>
      </w:r>
    </w:p>
    <w:p w:rsidRPr="001627C0" w:rsidR="00755B16" w:rsidP="00755B16" w:rsidRDefault="00755B16" w14:paraId="49F6ABAC" w14:textId="1AD9AF80">
      <w:pPr>
        <w:rPr>
          <w:rFonts w:ascii="Times New Roman" w:hAnsi="Times New Roman" w:cs="Times New Roman"/>
          <w:b/>
          <w:color w:val="C00000"/>
        </w:rPr>
      </w:pPr>
      <w:r w:rsidRPr="001627C0">
        <w:rPr>
          <w:rFonts w:ascii="Times New Roman" w:hAnsi="Times New Roman" w:cs="Times New Roman"/>
          <w:b/>
          <w:color w:val="C00000"/>
        </w:rPr>
        <w:t xml:space="preserve">Topic </w:t>
      </w:r>
      <w:r w:rsidR="00516DBE">
        <w:rPr>
          <w:rFonts w:ascii="Times New Roman" w:hAnsi="Times New Roman" w:cs="Times New Roman"/>
          <w:b/>
          <w:color w:val="C00000"/>
        </w:rPr>
        <w:t>3</w:t>
      </w:r>
      <w:r w:rsidRPr="001627C0">
        <w:rPr>
          <w:rFonts w:ascii="Times New Roman" w:hAnsi="Times New Roman" w:cs="Times New Roman"/>
          <w:b/>
          <w:color w:val="C00000"/>
        </w:rPr>
        <w:t xml:space="preserve">.a. </w:t>
      </w:r>
      <w:r>
        <w:rPr>
          <w:rFonts w:ascii="Times New Roman" w:hAnsi="Times New Roman" w:cs="Times New Roman"/>
          <w:b/>
          <w:color w:val="C00000"/>
        </w:rPr>
        <w:t>Claimant Notification</w:t>
      </w:r>
      <w:r>
        <w:rPr>
          <w:rFonts w:ascii="Times New Roman" w:hAnsi="Times New Roman" w:cs="Times New Roman"/>
          <w:b/>
          <w:color w:val="C00000"/>
        </w:rPr>
        <w:tab/>
      </w:r>
      <w:r w:rsidRPr="001627C0">
        <w:rPr>
          <w:rFonts w:ascii="Times New Roman" w:hAnsi="Times New Roman" w:cs="Times New Roman"/>
          <w:b/>
          <w:color w:val="C00000"/>
        </w:rPr>
        <w:tab/>
      </w:r>
      <w:r w:rsidRPr="001627C0">
        <w:rPr>
          <w:rFonts w:ascii="Times New Roman" w:hAnsi="Times New Roman" w:cs="Times New Roman"/>
          <w:b/>
          <w:color w:val="C00000"/>
        </w:rPr>
        <w:tab/>
      </w:r>
    </w:p>
    <w:p w:rsidR="00516DBE" w:rsidP="00516DBE" w:rsidRDefault="00516DBE" w14:paraId="1724B3F0" w14:textId="77777777">
      <w:pPr>
        <w:spacing w:after="0" w:line="264" w:lineRule="auto"/>
        <w:rPr>
          <w:rFonts w:ascii="Times New Roman" w:hAnsi="Times New Roman" w:cs="Times New Roman"/>
        </w:rPr>
      </w:pPr>
      <w:proofErr w:type="gramStart"/>
      <w:r w:rsidRPr="00E72831">
        <w:rPr>
          <w:rFonts w:ascii="Times New Roman" w:hAnsi="Times New Roman" w:cs="Times New Roman"/>
        </w:rPr>
        <w:t>3.a.</w:t>
      </w:r>
      <w:r w:rsidRPr="00E72831" w:rsidR="002C177D">
        <w:rPr>
          <w:rFonts w:ascii="Times New Roman" w:hAnsi="Times New Roman" w:cs="Times New Roman"/>
        </w:rPr>
        <w:t>1</w:t>
      </w:r>
      <w:proofErr w:type="gramEnd"/>
      <w:r w:rsidRPr="00E72831">
        <w:rPr>
          <w:rFonts w:ascii="Times New Roman" w:hAnsi="Times New Roman" w:cs="Times New Roman"/>
        </w:rPr>
        <w:tab/>
      </w:r>
      <w:r w:rsidRPr="00E00B74">
        <w:rPr>
          <w:rFonts w:ascii="Times New Roman" w:hAnsi="Times New Roman" w:cs="Times New Roman"/>
        </w:rPr>
        <w:t>How</w:t>
      </w:r>
      <w:r w:rsidRPr="00516DBE">
        <w:rPr>
          <w:rFonts w:ascii="Times New Roman" w:hAnsi="Times New Roman" w:cs="Times New Roman"/>
        </w:rPr>
        <w:t xml:space="preserve"> many weeks into the claim </w:t>
      </w:r>
      <w:r>
        <w:rPr>
          <w:rFonts w:ascii="Times New Roman" w:hAnsi="Times New Roman" w:cs="Times New Roman"/>
        </w:rPr>
        <w:t>does selection for RESEA typically occur</w:t>
      </w:r>
      <w:r w:rsidRPr="00516DBE">
        <w:rPr>
          <w:rFonts w:ascii="Times New Roman" w:hAnsi="Times New Roman" w:cs="Times New Roman"/>
        </w:rPr>
        <w:t xml:space="preserve">? </w:t>
      </w:r>
    </w:p>
    <w:p w:rsidR="00516DBE" w:rsidP="00516DBE" w:rsidRDefault="00516DBE" w14:paraId="7617B87B" w14:textId="77777777">
      <w:pPr>
        <w:spacing w:after="0" w:line="264" w:lineRule="auto"/>
        <w:rPr>
          <w:rFonts w:ascii="Times New Roman" w:hAnsi="Times New Roman" w:cs="Times New Roman"/>
        </w:rPr>
      </w:pPr>
      <w:r w:rsidRPr="000231FC">
        <w:rPr>
          <w:rFonts w:eastAsia="Calibri" w:cstheme="minorHAnsi"/>
          <w:b/>
          <w:bCs/>
        </w:rPr>
        <w:t>(</w:t>
      </w:r>
      <w:r w:rsidR="00AC6042">
        <w:rPr>
          <w:rFonts w:eastAsia="Calibri" w:cstheme="minorHAnsi"/>
          <w:b/>
          <w:bCs/>
        </w:rPr>
        <w:t>Please select</w:t>
      </w:r>
      <w:r w:rsidRPr="000231FC">
        <w:rPr>
          <w:rFonts w:eastAsia="Calibri" w:cstheme="minorHAnsi"/>
          <w:b/>
          <w:bCs/>
        </w:rPr>
        <w:t xml:space="preserve"> </w:t>
      </w:r>
      <w:r>
        <w:rPr>
          <w:rFonts w:eastAsia="Calibri" w:cstheme="minorHAnsi"/>
          <w:b/>
          <w:bCs/>
        </w:rPr>
        <w:t>one</w:t>
      </w:r>
      <w:r w:rsidRPr="000231FC">
        <w:rPr>
          <w:rFonts w:eastAsia="Calibri" w:cstheme="minorHAnsi"/>
          <w:b/>
          <w:bCs/>
        </w:rPr>
        <w:t>.)</w:t>
      </w:r>
    </w:p>
    <w:p w:rsidRPr="00A5493F" w:rsidR="00516DBE" w:rsidP="00516DBE" w:rsidRDefault="00516DBE" w14:paraId="070D2CAA" w14:textId="77777777">
      <w:pPr>
        <w:spacing w:after="0" w:line="240" w:lineRule="auto"/>
        <w:ind w:firstLine="72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Week 2 </w:t>
      </w:r>
    </w:p>
    <w:p w:rsidR="00516DBE" w:rsidP="00516DBE" w:rsidRDefault="00516DBE" w14:paraId="1F77317A" w14:textId="77777777">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2 </w:t>
      </w:r>
      <w:r w:rsidRPr="00A5493F">
        <w:rPr>
          <w:rFonts w:ascii="Times New Roman" w:hAnsi="Times New Roman" w:cs="Times New Roman"/>
        </w:rPr>
        <w:t xml:space="preserve"> </w:t>
      </w:r>
      <w:r>
        <w:rPr>
          <w:rFonts w:ascii="Times New Roman" w:hAnsi="Times New Roman" w:cs="Times New Roman"/>
        </w:rPr>
        <w:t xml:space="preserve"> Week 3 </w:t>
      </w:r>
    </w:p>
    <w:p w:rsidR="00516DBE" w:rsidP="00516DBE" w:rsidRDefault="00516DBE" w14:paraId="3AB1E63E" w14:textId="77777777">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3 </w:t>
      </w:r>
      <w:r w:rsidRPr="00A5493F">
        <w:rPr>
          <w:rFonts w:ascii="Times New Roman" w:hAnsi="Times New Roman" w:cs="Times New Roman"/>
        </w:rPr>
        <w:t xml:space="preserve"> </w:t>
      </w:r>
      <w:r>
        <w:rPr>
          <w:rFonts w:ascii="Times New Roman" w:hAnsi="Times New Roman" w:cs="Times New Roman"/>
        </w:rPr>
        <w:t xml:space="preserve"> Week 4</w:t>
      </w:r>
      <w:r w:rsidRPr="0058700D">
        <w:rPr>
          <w:rFonts w:ascii="Times New Roman" w:hAnsi="Times New Roman" w:cs="Times New Roman"/>
        </w:rPr>
        <w:t xml:space="preserve">        </w:t>
      </w:r>
    </w:p>
    <w:p w:rsidR="00516DBE" w:rsidP="00516DBE" w:rsidRDefault="00516DBE" w14:paraId="55DAB8F5" w14:textId="49E59C54">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sidR="00E00B74">
        <w:rPr>
          <w:rFonts w:ascii="Times New Roman" w:hAnsi="Times New Roman" w:eastAsia="Times New Roman" w:cs="Times New Roman"/>
          <w:vertAlign w:val="subscript"/>
        </w:rPr>
        <w:t>4</w:t>
      </w:r>
      <w:r>
        <w:rPr>
          <w:rFonts w:ascii="Times New Roman" w:hAnsi="Times New Roman" w:eastAsia="Times New Roman" w:cs="Times New Roman"/>
          <w:vertAlign w:val="subscript"/>
        </w:rPr>
        <w:t xml:space="preserve"> </w:t>
      </w:r>
      <w:r w:rsidRPr="00A5493F">
        <w:rPr>
          <w:rFonts w:ascii="Times New Roman" w:hAnsi="Times New Roman" w:cs="Times New Roman"/>
        </w:rPr>
        <w:t xml:space="preserve"> </w:t>
      </w:r>
      <w:r>
        <w:rPr>
          <w:rFonts w:ascii="Times New Roman" w:hAnsi="Times New Roman" w:cs="Times New Roman"/>
        </w:rPr>
        <w:t xml:space="preserve"> Week 5</w:t>
      </w:r>
      <w:r w:rsidRPr="0058700D">
        <w:rPr>
          <w:rFonts w:ascii="Times New Roman" w:hAnsi="Times New Roman" w:cs="Times New Roman"/>
        </w:rPr>
        <w:t xml:space="preserve">        </w:t>
      </w:r>
    </w:p>
    <w:p w:rsidR="00516DBE" w:rsidP="00516DBE" w:rsidRDefault="00516DBE" w14:paraId="42F66014" w14:textId="08AB2D5E">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sidR="00E00B74">
        <w:rPr>
          <w:rFonts w:ascii="Times New Roman" w:hAnsi="Times New Roman" w:eastAsia="Times New Roman" w:cs="Times New Roman"/>
          <w:vertAlign w:val="subscript"/>
        </w:rPr>
        <w:t>5</w:t>
      </w:r>
      <w:r>
        <w:rPr>
          <w:rFonts w:ascii="Times New Roman" w:hAnsi="Times New Roman" w:eastAsia="Times New Roman" w:cs="Times New Roman"/>
          <w:vertAlign w:val="subscript"/>
        </w:rPr>
        <w:t xml:space="preserve"> </w:t>
      </w:r>
      <w:r w:rsidRPr="00A5493F">
        <w:rPr>
          <w:rFonts w:ascii="Times New Roman" w:hAnsi="Times New Roman" w:cs="Times New Roman"/>
        </w:rPr>
        <w:t xml:space="preserve"> </w:t>
      </w:r>
      <w:r>
        <w:rPr>
          <w:rFonts w:ascii="Times New Roman" w:hAnsi="Times New Roman" w:cs="Times New Roman"/>
        </w:rPr>
        <w:t xml:space="preserve"> Week 6 or later</w:t>
      </w:r>
      <w:r w:rsidRPr="0058700D">
        <w:rPr>
          <w:rFonts w:ascii="Times New Roman" w:hAnsi="Times New Roman" w:cs="Times New Roman"/>
        </w:rPr>
        <w:t xml:space="preserve">        </w:t>
      </w:r>
    </w:p>
    <w:p w:rsidR="00516DBE" w:rsidP="00755B16" w:rsidRDefault="00516DBE" w14:paraId="00D0A747" w14:textId="77777777">
      <w:pPr>
        <w:spacing w:after="0" w:line="264" w:lineRule="auto"/>
        <w:ind w:left="720" w:hanging="810"/>
        <w:rPr>
          <w:rFonts w:ascii="Times New Roman" w:hAnsi="Times New Roman" w:cs="Times New Roman"/>
        </w:rPr>
      </w:pPr>
    </w:p>
    <w:p w:rsidR="002C177D" w:rsidP="00CC2C08" w:rsidRDefault="002C177D" w14:paraId="5FADF142" w14:textId="674140D2">
      <w:pPr>
        <w:spacing w:after="0" w:line="264" w:lineRule="auto"/>
        <w:ind w:left="720" w:hanging="720"/>
        <w:rPr>
          <w:rFonts w:ascii="Times New Roman" w:hAnsi="Times New Roman" w:cs="Times New Roman"/>
        </w:rPr>
      </w:pPr>
      <w:proofErr w:type="gramStart"/>
      <w:r w:rsidRPr="00E72831">
        <w:rPr>
          <w:rFonts w:ascii="Times New Roman" w:hAnsi="Times New Roman" w:cs="Times New Roman"/>
        </w:rPr>
        <w:t>3.a.2</w:t>
      </w:r>
      <w:proofErr w:type="gramEnd"/>
      <w:r w:rsidRPr="00E72831">
        <w:rPr>
          <w:rFonts w:ascii="Times New Roman" w:hAnsi="Times New Roman" w:cs="Times New Roman"/>
        </w:rPr>
        <w:tab/>
      </w:r>
      <w:r w:rsidRPr="00E00B74">
        <w:rPr>
          <w:rFonts w:ascii="Times New Roman" w:hAnsi="Times New Roman" w:cs="Times New Roman"/>
        </w:rPr>
        <w:t>Once</w:t>
      </w:r>
      <w:r w:rsidRPr="00516DBE">
        <w:rPr>
          <w:rFonts w:ascii="Times New Roman" w:hAnsi="Times New Roman" w:cs="Times New Roman"/>
        </w:rPr>
        <w:t xml:space="preserve"> selected, how are UI claimants notified </w:t>
      </w:r>
      <w:r>
        <w:rPr>
          <w:rFonts w:ascii="Times New Roman" w:hAnsi="Times New Roman" w:cs="Times New Roman"/>
        </w:rPr>
        <w:t>of that selection and their participation requirements</w:t>
      </w:r>
      <w:r w:rsidR="00706AE5">
        <w:rPr>
          <w:rFonts w:ascii="Times New Roman" w:hAnsi="Times New Roman" w:cs="Times New Roman"/>
        </w:rPr>
        <w:t xml:space="preserve"> for</w:t>
      </w:r>
      <w:r w:rsidRPr="00516DBE">
        <w:rPr>
          <w:rFonts w:ascii="Times New Roman" w:hAnsi="Times New Roman" w:cs="Times New Roman"/>
        </w:rPr>
        <w:t xml:space="preserve"> RESEA</w:t>
      </w:r>
      <w:r>
        <w:rPr>
          <w:rFonts w:ascii="Times New Roman" w:hAnsi="Times New Roman" w:cs="Times New Roman"/>
        </w:rPr>
        <w:t xml:space="preserve">? </w:t>
      </w:r>
    </w:p>
    <w:p w:rsidR="002C177D" w:rsidP="002C177D" w:rsidRDefault="002C177D" w14:paraId="2F0D6019" w14:textId="77777777">
      <w:pPr>
        <w:spacing w:after="0" w:line="264" w:lineRule="auto"/>
        <w:rPr>
          <w:rFonts w:ascii="Times New Roman" w:hAnsi="Times New Roman" w:cs="Times New Roman"/>
        </w:rPr>
      </w:pPr>
      <w:r w:rsidRPr="000231FC">
        <w:rPr>
          <w:rFonts w:eastAsia="Calibri" w:cstheme="minorHAnsi"/>
          <w:b/>
          <w:bCs/>
        </w:rPr>
        <w:t>(</w:t>
      </w:r>
      <w:r w:rsidR="00B247F0">
        <w:rPr>
          <w:rFonts w:eastAsia="Calibri" w:cstheme="minorHAnsi"/>
          <w:b/>
          <w:bCs/>
        </w:rPr>
        <w:t>Select all</w:t>
      </w:r>
      <w:r w:rsidRPr="000231FC">
        <w:rPr>
          <w:rFonts w:eastAsia="Calibri" w:cstheme="minorHAnsi"/>
          <w:b/>
          <w:bCs/>
        </w:rPr>
        <w:t xml:space="preserve"> that apply.)</w:t>
      </w:r>
    </w:p>
    <w:p w:rsidRPr="00A5493F" w:rsidR="002C177D" w:rsidP="002C177D" w:rsidRDefault="002C177D" w14:paraId="2F2C6C56" w14:textId="77777777">
      <w:pPr>
        <w:spacing w:after="0" w:line="240" w:lineRule="auto"/>
        <w:ind w:firstLine="72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Email</w:t>
      </w:r>
    </w:p>
    <w:p w:rsidR="002C177D" w:rsidP="002C177D" w:rsidRDefault="002C177D" w14:paraId="5644DD22" w14:textId="77777777">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2 </w:t>
      </w:r>
      <w:r w:rsidRPr="00A5493F">
        <w:rPr>
          <w:rFonts w:ascii="Times New Roman" w:hAnsi="Times New Roman" w:cs="Times New Roman"/>
        </w:rPr>
        <w:t xml:space="preserve"> </w:t>
      </w:r>
      <w:r>
        <w:rPr>
          <w:rFonts w:ascii="Times New Roman" w:hAnsi="Times New Roman" w:cs="Times New Roman"/>
        </w:rPr>
        <w:t xml:space="preserve"> Telephone </w:t>
      </w:r>
    </w:p>
    <w:p w:rsidR="002C177D" w:rsidP="002C177D" w:rsidRDefault="002C177D" w14:paraId="2AE43C8A" w14:textId="77777777">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3 </w:t>
      </w:r>
      <w:r w:rsidRPr="00A5493F">
        <w:rPr>
          <w:rFonts w:ascii="Times New Roman" w:hAnsi="Times New Roman" w:cs="Times New Roman"/>
        </w:rPr>
        <w:t xml:space="preserve"> </w:t>
      </w:r>
      <w:r>
        <w:rPr>
          <w:rFonts w:ascii="Times New Roman" w:hAnsi="Times New Roman" w:cs="Times New Roman"/>
        </w:rPr>
        <w:t xml:space="preserve"> Mailed letter</w:t>
      </w:r>
      <w:r w:rsidRPr="0058700D">
        <w:rPr>
          <w:rFonts w:ascii="Times New Roman" w:hAnsi="Times New Roman" w:cs="Times New Roman"/>
        </w:rPr>
        <w:t xml:space="preserve">        </w:t>
      </w:r>
    </w:p>
    <w:p w:rsidR="002C177D" w:rsidP="002C177D" w:rsidRDefault="002C177D" w14:paraId="10F35626" w14:textId="77777777">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4 </w:t>
      </w:r>
      <w:r w:rsidRPr="00A5493F">
        <w:rPr>
          <w:rFonts w:ascii="Times New Roman" w:hAnsi="Times New Roman" w:cs="Times New Roman"/>
        </w:rPr>
        <w:t xml:space="preserve"> </w:t>
      </w:r>
      <w:r>
        <w:rPr>
          <w:rFonts w:ascii="Times New Roman" w:hAnsi="Times New Roman" w:cs="Times New Roman"/>
        </w:rPr>
        <w:t xml:space="preserve"> Online (UI website, mobile app)</w:t>
      </w:r>
      <w:r w:rsidRPr="0058700D">
        <w:rPr>
          <w:rFonts w:ascii="Times New Roman" w:hAnsi="Times New Roman" w:cs="Times New Roman"/>
        </w:rPr>
        <w:t xml:space="preserve">        </w:t>
      </w:r>
    </w:p>
    <w:p w:rsidR="002C177D" w:rsidP="002C177D" w:rsidRDefault="002C177D" w14:paraId="623CA560" w14:textId="77777777">
      <w:pPr>
        <w:pStyle w:val="qre-box1"/>
        <w:numPr>
          <w:ilvl w:val="0"/>
          <w:numId w:val="0"/>
        </w:numPr>
      </w:pPr>
    </w:p>
    <w:p w:rsidR="0057593C" w:rsidP="0057593C" w:rsidRDefault="0057593C" w14:paraId="4BA14F35" w14:textId="77777777">
      <w:pPr>
        <w:spacing w:after="0" w:line="264" w:lineRule="auto"/>
        <w:ind w:left="720" w:hanging="810"/>
        <w:rPr>
          <w:rFonts w:ascii="Times New Roman" w:hAnsi="Times New Roman" w:cs="Times New Roman"/>
        </w:rPr>
      </w:pPr>
    </w:p>
    <w:p w:rsidRPr="001627C0" w:rsidR="0015346B" w:rsidP="0015346B" w:rsidRDefault="0015346B" w14:paraId="06687D59" w14:textId="2C2E7188">
      <w:pPr>
        <w:rPr>
          <w:rFonts w:ascii="Times New Roman" w:hAnsi="Times New Roman" w:cs="Times New Roman"/>
          <w:b/>
          <w:color w:val="C00000"/>
        </w:rPr>
      </w:pPr>
      <w:r w:rsidRPr="001627C0">
        <w:rPr>
          <w:rFonts w:ascii="Times New Roman" w:hAnsi="Times New Roman" w:cs="Times New Roman"/>
          <w:b/>
          <w:color w:val="C00000"/>
        </w:rPr>
        <w:t xml:space="preserve">Topic </w:t>
      </w:r>
      <w:r>
        <w:rPr>
          <w:rFonts w:ascii="Times New Roman" w:hAnsi="Times New Roman" w:cs="Times New Roman"/>
          <w:b/>
          <w:color w:val="C00000"/>
        </w:rPr>
        <w:t>3</w:t>
      </w:r>
      <w:r w:rsidRPr="001627C0">
        <w:rPr>
          <w:rFonts w:ascii="Times New Roman" w:hAnsi="Times New Roman" w:cs="Times New Roman"/>
          <w:b/>
          <w:color w:val="C00000"/>
        </w:rPr>
        <w:t>.</w:t>
      </w:r>
      <w:r>
        <w:rPr>
          <w:rFonts w:ascii="Times New Roman" w:hAnsi="Times New Roman" w:cs="Times New Roman"/>
          <w:b/>
          <w:color w:val="C00000"/>
        </w:rPr>
        <w:t>b</w:t>
      </w:r>
      <w:r w:rsidRPr="001627C0">
        <w:rPr>
          <w:rFonts w:ascii="Times New Roman" w:hAnsi="Times New Roman" w:cs="Times New Roman"/>
          <w:b/>
          <w:color w:val="C00000"/>
        </w:rPr>
        <w:t xml:space="preserve">. </w:t>
      </w:r>
      <w:r>
        <w:rPr>
          <w:rFonts w:ascii="Times New Roman" w:hAnsi="Times New Roman" w:cs="Times New Roman"/>
          <w:b/>
          <w:color w:val="C00000"/>
        </w:rPr>
        <w:t>Meeting Scheduling</w:t>
      </w:r>
      <w:r>
        <w:rPr>
          <w:rFonts w:ascii="Times New Roman" w:hAnsi="Times New Roman" w:cs="Times New Roman"/>
          <w:b/>
          <w:color w:val="C00000"/>
        </w:rPr>
        <w:tab/>
      </w:r>
      <w:r w:rsidRPr="001627C0">
        <w:rPr>
          <w:rFonts w:ascii="Times New Roman" w:hAnsi="Times New Roman" w:cs="Times New Roman"/>
          <w:b/>
          <w:color w:val="C00000"/>
        </w:rPr>
        <w:tab/>
      </w:r>
      <w:r w:rsidRPr="001627C0">
        <w:rPr>
          <w:rFonts w:ascii="Times New Roman" w:hAnsi="Times New Roman" w:cs="Times New Roman"/>
          <w:b/>
          <w:color w:val="C00000"/>
        </w:rPr>
        <w:tab/>
      </w:r>
    </w:p>
    <w:p w:rsidR="0015346B" w:rsidP="0015346B" w:rsidRDefault="0015346B" w14:paraId="719D71AE" w14:textId="77777777">
      <w:pPr>
        <w:spacing w:after="0" w:line="264" w:lineRule="auto"/>
        <w:rPr>
          <w:rFonts w:ascii="Times New Roman" w:hAnsi="Times New Roman" w:cs="Times New Roman"/>
        </w:rPr>
      </w:pPr>
      <w:proofErr w:type="gramStart"/>
      <w:r w:rsidRPr="00E72831">
        <w:rPr>
          <w:rFonts w:ascii="Times New Roman" w:hAnsi="Times New Roman" w:cs="Times New Roman"/>
        </w:rPr>
        <w:t>3.b.1</w:t>
      </w:r>
      <w:proofErr w:type="gramEnd"/>
      <w:r w:rsidRPr="00E72831">
        <w:rPr>
          <w:rFonts w:ascii="Times New Roman" w:hAnsi="Times New Roman" w:cs="Times New Roman"/>
        </w:rPr>
        <w:tab/>
      </w:r>
      <w:r w:rsidRPr="00E00B74">
        <w:rPr>
          <w:rFonts w:ascii="Times New Roman" w:hAnsi="Times New Roman" w:cs="Times New Roman"/>
        </w:rPr>
        <w:t>How soon</w:t>
      </w:r>
      <w:r>
        <w:rPr>
          <w:rFonts w:ascii="Times New Roman" w:hAnsi="Times New Roman" w:cs="Times New Roman"/>
        </w:rPr>
        <w:t xml:space="preserve"> after notification </w:t>
      </w:r>
      <w:r w:rsidR="00F53ACC">
        <w:rPr>
          <w:rFonts w:ascii="Times New Roman" w:hAnsi="Times New Roman" w:cs="Times New Roman"/>
        </w:rPr>
        <w:t>does</w:t>
      </w:r>
      <w:r>
        <w:rPr>
          <w:rFonts w:ascii="Times New Roman" w:hAnsi="Times New Roman" w:cs="Times New Roman"/>
        </w:rPr>
        <w:t xml:space="preserve"> the initial meeting</w:t>
      </w:r>
      <w:r w:rsidR="00FC3548">
        <w:rPr>
          <w:rFonts w:ascii="Times New Roman" w:hAnsi="Times New Roman" w:cs="Times New Roman"/>
        </w:rPr>
        <w:t xml:space="preserve"> </w:t>
      </w:r>
      <w:r>
        <w:rPr>
          <w:rFonts w:ascii="Times New Roman" w:hAnsi="Times New Roman" w:cs="Times New Roman"/>
        </w:rPr>
        <w:t>occur</w:t>
      </w:r>
      <w:r w:rsidRPr="00516DBE">
        <w:rPr>
          <w:rFonts w:ascii="Times New Roman" w:hAnsi="Times New Roman" w:cs="Times New Roman"/>
        </w:rPr>
        <w:t xml:space="preserve">? </w:t>
      </w:r>
    </w:p>
    <w:p w:rsidR="00FC3548" w:rsidP="00FC3548" w:rsidRDefault="00FC3548" w14:paraId="401F22D0" w14:textId="77777777">
      <w:pPr>
        <w:spacing w:after="0" w:line="264" w:lineRule="auto"/>
        <w:rPr>
          <w:rFonts w:ascii="Times New Roman" w:hAnsi="Times New Roman" w:cs="Times New Roman"/>
        </w:rPr>
      </w:pPr>
      <w:r w:rsidRPr="000231FC">
        <w:rPr>
          <w:rFonts w:eastAsia="Calibri" w:cstheme="minorHAnsi"/>
          <w:b/>
          <w:bCs/>
        </w:rPr>
        <w:t>(</w:t>
      </w:r>
      <w:r>
        <w:rPr>
          <w:rFonts w:eastAsia="Calibri" w:cstheme="minorHAnsi"/>
          <w:b/>
          <w:bCs/>
        </w:rPr>
        <w:t>Please select one</w:t>
      </w:r>
      <w:r w:rsidRPr="000231FC">
        <w:rPr>
          <w:rFonts w:eastAsia="Calibri" w:cstheme="minorHAnsi"/>
          <w:b/>
          <w:bCs/>
        </w:rPr>
        <w:t>.)</w:t>
      </w:r>
    </w:p>
    <w:p w:rsidRPr="00A5493F" w:rsidR="00FC3548" w:rsidP="00FC3548" w:rsidRDefault="00FC3548" w14:paraId="0587501F" w14:textId="77777777">
      <w:pPr>
        <w:spacing w:after="0" w:line="240" w:lineRule="auto"/>
        <w:ind w:firstLine="72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1 week </w:t>
      </w:r>
    </w:p>
    <w:p w:rsidRPr="0057593C" w:rsidR="00FC3548" w:rsidP="00FC3548" w:rsidRDefault="00FC3548" w14:paraId="33195E79" w14:textId="77777777">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2 </w:t>
      </w:r>
      <w:r w:rsidRPr="00A5493F">
        <w:rPr>
          <w:rFonts w:ascii="Times New Roman" w:hAnsi="Times New Roman" w:cs="Times New Roman"/>
        </w:rPr>
        <w:t xml:space="preserve"> </w:t>
      </w:r>
      <w:r>
        <w:rPr>
          <w:rFonts w:ascii="Times New Roman" w:hAnsi="Times New Roman" w:cs="Times New Roman"/>
        </w:rPr>
        <w:t xml:space="preserve"> 2 weeks </w:t>
      </w:r>
    </w:p>
    <w:p w:rsidRPr="0057593C" w:rsidR="00FC3548" w:rsidP="00FC3548" w:rsidRDefault="00FC3548" w14:paraId="6F4A1E0C" w14:textId="77777777">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3 </w:t>
      </w:r>
      <w:r w:rsidRPr="00A5493F">
        <w:rPr>
          <w:rFonts w:ascii="Times New Roman" w:hAnsi="Times New Roman" w:cs="Times New Roman"/>
        </w:rPr>
        <w:t xml:space="preserve"> </w:t>
      </w:r>
      <w:r>
        <w:rPr>
          <w:rFonts w:ascii="Times New Roman" w:hAnsi="Times New Roman" w:cs="Times New Roman"/>
        </w:rPr>
        <w:t xml:space="preserve"> 3 weeks </w:t>
      </w:r>
    </w:p>
    <w:p w:rsidR="00FC3548" w:rsidP="00FC3548" w:rsidRDefault="00FC3548" w14:paraId="096FA740" w14:textId="77777777">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4 </w:t>
      </w:r>
      <w:r w:rsidRPr="00A5493F">
        <w:rPr>
          <w:rFonts w:ascii="Times New Roman" w:hAnsi="Times New Roman" w:cs="Times New Roman"/>
        </w:rPr>
        <w:t xml:space="preserve"> </w:t>
      </w:r>
      <w:r>
        <w:rPr>
          <w:rFonts w:ascii="Times New Roman" w:hAnsi="Times New Roman" w:cs="Times New Roman"/>
        </w:rPr>
        <w:t xml:space="preserve"> 4 weeks or more</w:t>
      </w:r>
      <w:r w:rsidRPr="0058700D">
        <w:rPr>
          <w:rFonts w:ascii="Times New Roman" w:hAnsi="Times New Roman" w:cs="Times New Roman"/>
        </w:rPr>
        <w:t xml:space="preserve">        </w:t>
      </w:r>
    </w:p>
    <w:p w:rsidR="00FC3548" w:rsidP="00FC3548" w:rsidRDefault="00FC3548" w14:paraId="1B700384" w14:textId="77777777">
      <w:pPr>
        <w:spacing w:after="0" w:line="264" w:lineRule="auto"/>
        <w:ind w:left="720" w:hanging="810"/>
        <w:rPr>
          <w:rFonts w:ascii="Times New Roman" w:hAnsi="Times New Roman" w:cs="Times New Roman"/>
        </w:rPr>
      </w:pPr>
    </w:p>
    <w:p w:rsidR="00241FF1" w:rsidP="00241FF1" w:rsidRDefault="00241FF1" w14:paraId="33439A73" w14:textId="77777777">
      <w:pPr>
        <w:spacing w:after="0" w:line="264" w:lineRule="auto"/>
        <w:rPr>
          <w:rFonts w:ascii="Times New Roman" w:hAnsi="Times New Roman" w:cs="Times New Roman"/>
        </w:rPr>
      </w:pPr>
      <w:proofErr w:type="gramStart"/>
      <w:r w:rsidRPr="00E72831">
        <w:rPr>
          <w:rFonts w:ascii="Times New Roman" w:hAnsi="Times New Roman" w:cs="Times New Roman"/>
        </w:rPr>
        <w:t>3.b.2</w:t>
      </w:r>
      <w:proofErr w:type="gramEnd"/>
      <w:r w:rsidRPr="00E72831">
        <w:rPr>
          <w:rFonts w:ascii="Times New Roman" w:hAnsi="Times New Roman" w:cs="Times New Roman"/>
        </w:rPr>
        <w:tab/>
      </w:r>
      <w:r w:rsidRPr="005800CE">
        <w:rPr>
          <w:rFonts w:ascii="Times New Roman" w:hAnsi="Times New Roman" w:cs="Times New Roman"/>
        </w:rPr>
        <w:t>On average</w:t>
      </w:r>
      <w:r>
        <w:rPr>
          <w:rFonts w:ascii="Times New Roman" w:hAnsi="Times New Roman" w:cs="Times New Roman"/>
        </w:rPr>
        <w:t>, in which claim week would you estimate that initial RESEA meetings are held</w:t>
      </w:r>
      <w:r w:rsidRPr="00516DBE">
        <w:rPr>
          <w:rFonts w:ascii="Times New Roman" w:hAnsi="Times New Roman" w:cs="Times New Roman"/>
        </w:rPr>
        <w:t xml:space="preserve">? </w:t>
      </w:r>
    </w:p>
    <w:p w:rsidR="00241FF1" w:rsidP="00241FF1" w:rsidRDefault="00241FF1" w14:paraId="4388E9CC" w14:textId="77777777">
      <w:pPr>
        <w:spacing w:after="0" w:line="264" w:lineRule="auto"/>
        <w:rPr>
          <w:rFonts w:ascii="Times New Roman" w:hAnsi="Times New Roman" w:cs="Times New Roman"/>
        </w:rPr>
      </w:pPr>
      <w:r w:rsidRPr="000231FC">
        <w:rPr>
          <w:rFonts w:eastAsia="Calibri" w:cstheme="minorHAnsi"/>
          <w:b/>
          <w:bCs/>
        </w:rPr>
        <w:t>(</w:t>
      </w:r>
      <w:r>
        <w:rPr>
          <w:rFonts w:eastAsia="Calibri" w:cstheme="minorHAnsi"/>
          <w:b/>
          <w:bCs/>
        </w:rPr>
        <w:t>Please enter an integer</w:t>
      </w:r>
      <w:r w:rsidRPr="000231FC">
        <w:rPr>
          <w:rFonts w:eastAsia="Calibri" w:cstheme="minorHAnsi"/>
          <w:b/>
          <w:bCs/>
        </w:rPr>
        <w:t>.)</w:t>
      </w:r>
    </w:p>
    <w:p w:rsidR="00241FF1" w:rsidP="00CC2C08" w:rsidRDefault="00241FF1" w14:paraId="767DFD8A" w14:textId="77777777">
      <w:pPr>
        <w:spacing w:after="0" w:line="264" w:lineRule="auto"/>
        <w:ind w:left="1530" w:hanging="810"/>
        <w:rPr>
          <w:rFonts w:ascii="Times New Roman" w:hAnsi="Times New Roman" w:cs="Times New Roman"/>
        </w:rPr>
      </w:pPr>
      <w:r>
        <w:rPr>
          <w:rFonts w:ascii="Times New Roman" w:hAnsi="Times New Roman" w:cs="Times New Roman"/>
        </w:rPr>
        <w:t>Week _______</w:t>
      </w:r>
    </w:p>
    <w:p w:rsidR="0015346B" w:rsidP="0015346B" w:rsidRDefault="0015346B" w14:paraId="5A748D71" w14:textId="77777777">
      <w:pPr>
        <w:spacing w:after="0" w:line="264" w:lineRule="auto"/>
        <w:ind w:left="720" w:hanging="810"/>
        <w:rPr>
          <w:rFonts w:ascii="Times New Roman" w:hAnsi="Times New Roman" w:cs="Times New Roman"/>
        </w:rPr>
      </w:pPr>
    </w:p>
    <w:p w:rsidR="0015346B" w:rsidP="00CC2C08" w:rsidRDefault="0015346B" w14:paraId="4463210F" w14:textId="77777777">
      <w:pPr>
        <w:spacing w:after="0" w:line="264" w:lineRule="auto"/>
        <w:ind w:left="720" w:hanging="720"/>
        <w:rPr>
          <w:rFonts w:ascii="Times New Roman" w:hAnsi="Times New Roman" w:cs="Times New Roman"/>
        </w:rPr>
      </w:pPr>
      <w:proofErr w:type="gramStart"/>
      <w:r w:rsidRPr="00E72831">
        <w:rPr>
          <w:rFonts w:ascii="Times New Roman" w:hAnsi="Times New Roman" w:cs="Times New Roman"/>
        </w:rPr>
        <w:t>3.</w:t>
      </w:r>
      <w:r w:rsidRPr="00E72831" w:rsidR="00FC3548">
        <w:rPr>
          <w:rFonts w:ascii="Times New Roman" w:hAnsi="Times New Roman" w:cs="Times New Roman"/>
        </w:rPr>
        <w:t>b</w:t>
      </w:r>
      <w:r w:rsidRPr="00E72831">
        <w:rPr>
          <w:rFonts w:ascii="Times New Roman" w:hAnsi="Times New Roman" w:cs="Times New Roman"/>
        </w:rPr>
        <w:t>.</w:t>
      </w:r>
      <w:r w:rsidRPr="00E72831" w:rsidR="00241FF1">
        <w:rPr>
          <w:rFonts w:ascii="Times New Roman" w:hAnsi="Times New Roman" w:cs="Times New Roman"/>
        </w:rPr>
        <w:t>3</w:t>
      </w:r>
      <w:proofErr w:type="gramEnd"/>
      <w:r w:rsidRPr="00E72831">
        <w:rPr>
          <w:rFonts w:ascii="Times New Roman" w:hAnsi="Times New Roman" w:cs="Times New Roman"/>
        </w:rPr>
        <w:tab/>
      </w:r>
      <w:r w:rsidRPr="00E00B74">
        <w:rPr>
          <w:rFonts w:ascii="Times New Roman" w:hAnsi="Times New Roman" w:cs="Times New Roman"/>
        </w:rPr>
        <w:t>Which</w:t>
      </w:r>
      <w:r>
        <w:rPr>
          <w:rFonts w:ascii="Times New Roman" w:hAnsi="Times New Roman" w:cs="Times New Roman"/>
        </w:rPr>
        <w:t xml:space="preserve"> of the following most closely describes your state’s method for scheduling the initial RESEA meeting</w:t>
      </w:r>
      <w:r w:rsidRPr="00516DBE">
        <w:rPr>
          <w:rFonts w:ascii="Times New Roman" w:hAnsi="Times New Roman" w:cs="Times New Roman"/>
        </w:rPr>
        <w:t xml:space="preserve">? </w:t>
      </w:r>
    </w:p>
    <w:p w:rsidR="0015346B" w:rsidP="0015346B" w:rsidRDefault="0015346B" w14:paraId="29F823B4" w14:textId="77777777">
      <w:pPr>
        <w:spacing w:after="0" w:line="264" w:lineRule="auto"/>
        <w:rPr>
          <w:rFonts w:ascii="Times New Roman" w:hAnsi="Times New Roman" w:cs="Times New Roman"/>
        </w:rPr>
      </w:pPr>
      <w:r w:rsidRPr="000231FC">
        <w:rPr>
          <w:rFonts w:eastAsia="Calibri" w:cstheme="minorHAnsi"/>
          <w:b/>
          <w:bCs/>
        </w:rPr>
        <w:t>(</w:t>
      </w:r>
      <w:r>
        <w:rPr>
          <w:rFonts w:eastAsia="Calibri" w:cstheme="minorHAnsi"/>
          <w:b/>
          <w:bCs/>
        </w:rPr>
        <w:t>Please select one</w:t>
      </w:r>
      <w:r w:rsidRPr="000231FC">
        <w:rPr>
          <w:rFonts w:eastAsia="Calibri" w:cstheme="minorHAnsi"/>
          <w:b/>
          <w:bCs/>
        </w:rPr>
        <w:t>.)</w:t>
      </w:r>
    </w:p>
    <w:p w:rsidRPr="00A5493F" w:rsidR="00186F74" w:rsidP="00186F74" w:rsidRDefault="00186F74" w14:paraId="2F7E6F68" w14:textId="77777777">
      <w:pPr>
        <w:spacing w:after="0" w:line="240" w:lineRule="auto"/>
        <w:ind w:left="1080" w:hanging="36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w:t>
      </w:r>
      <w:r w:rsidR="00241FF1">
        <w:rPr>
          <w:rFonts w:ascii="Times New Roman" w:hAnsi="Times New Roman" w:cs="Times New Roman"/>
        </w:rPr>
        <w:t>S</w:t>
      </w:r>
      <w:r>
        <w:rPr>
          <w:rFonts w:ascii="Times New Roman" w:hAnsi="Times New Roman" w:cs="Times New Roman"/>
        </w:rPr>
        <w:t>tate</w:t>
      </w:r>
      <w:r w:rsidR="00241FF1">
        <w:rPr>
          <w:rFonts w:ascii="Times New Roman" w:hAnsi="Times New Roman" w:cs="Times New Roman"/>
        </w:rPr>
        <w:t xml:space="preserve"> or AJC</w:t>
      </w:r>
      <w:r>
        <w:rPr>
          <w:rFonts w:ascii="Times New Roman" w:hAnsi="Times New Roman" w:cs="Times New Roman"/>
        </w:rPr>
        <w:t xml:space="preserve"> </w:t>
      </w:r>
      <w:r w:rsidR="00241FF1">
        <w:rPr>
          <w:rFonts w:ascii="Times New Roman" w:hAnsi="Times New Roman" w:cs="Times New Roman"/>
        </w:rPr>
        <w:t xml:space="preserve">staff </w:t>
      </w:r>
      <w:r>
        <w:rPr>
          <w:rFonts w:ascii="Times New Roman" w:hAnsi="Times New Roman" w:cs="Times New Roman"/>
        </w:rPr>
        <w:t xml:space="preserve">schedule the initial meeting. Claimants can notify </w:t>
      </w:r>
      <w:r w:rsidR="00241FF1">
        <w:rPr>
          <w:rFonts w:ascii="Times New Roman" w:hAnsi="Times New Roman" w:cs="Times New Roman"/>
        </w:rPr>
        <w:t xml:space="preserve">staff </w:t>
      </w:r>
      <w:r>
        <w:rPr>
          <w:rFonts w:ascii="Times New Roman" w:hAnsi="Times New Roman" w:cs="Times New Roman"/>
        </w:rPr>
        <w:t xml:space="preserve">if there are extenuating circumstances that prevent them from attending at that time. </w:t>
      </w:r>
      <w:r w:rsidR="00241FF1">
        <w:rPr>
          <w:rFonts w:ascii="Times New Roman" w:hAnsi="Times New Roman" w:cs="Times New Roman"/>
        </w:rPr>
        <w:t xml:space="preserve">Staff </w:t>
      </w:r>
      <w:r>
        <w:rPr>
          <w:rFonts w:ascii="Times New Roman" w:hAnsi="Times New Roman" w:cs="Times New Roman"/>
        </w:rPr>
        <w:t xml:space="preserve">then </w:t>
      </w:r>
      <w:r w:rsidR="00241FF1">
        <w:rPr>
          <w:rFonts w:ascii="Times New Roman" w:hAnsi="Times New Roman" w:cs="Times New Roman"/>
        </w:rPr>
        <w:t>re</w:t>
      </w:r>
      <w:r>
        <w:rPr>
          <w:rFonts w:ascii="Times New Roman" w:hAnsi="Times New Roman" w:cs="Times New Roman"/>
        </w:rPr>
        <w:t>schedule the meeting</w:t>
      </w:r>
      <w:r w:rsidR="005E4F57">
        <w:rPr>
          <w:rFonts w:ascii="Times New Roman" w:hAnsi="Times New Roman" w:cs="Times New Roman"/>
        </w:rPr>
        <w:t xml:space="preserve"> for a different time</w:t>
      </w:r>
      <w:r>
        <w:rPr>
          <w:rFonts w:ascii="Times New Roman" w:hAnsi="Times New Roman" w:cs="Times New Roman"/>
        </w:rPr>
        <w:t xml:space="preserve">.  </w:t>
      </w:r>
      <w:r w:rsidRPr="00065294">
        <w:rPr>
          <w:rFonts w:ascii="Times New Roman" w:hAnsi="Times New Roman" w:cs="Times New Roman"/>
          <w:color w:val="00B0F0"/>
        </w:rPr>
        <w:t xml:space="preserve">[SKIP to </w:t>
      </w:r>
      <w:r w:rsidRPr="00065294">
        <w:rPr>
          <w:rFonts w:ascii="Times New Roman" w:hAnsi="Times New Roman" w:cs="Times New Roman"/>
          <w:color w:val="00B0F0"/>
          <w:highlight w:val="yellow"/>
        </w:rPr>
        <w:t>3.b.</w:t>
      </w:r>
      <w:r w:rsidR="002C177D">
        <w:rPr>
          <w:rFonts w:ascii="Times New Roman" w:hAnsi="Times New Roman" w:cs="Times New Roman"/>
          <w:color w:val="00B0F0"/>
          <w:highlight w:val="yellow"/>
        </w:rPr>
        <w:t>5</w:t>
      </w:r>
      <w:r w:rsidRPr="00065294">
        <w:rPr>
          <w:rFonts w:ascii="Times New Roman" w:hAnsi="Times New Roman" w:cs="Times New Roman"/>
          <w:color w:val="00B0F0"/>
        </w:rPr>
        <w:t>]</w:t>
      </w:r>
    </w:p>
    <w:p w:rsidRPr="00A5493F" w:rsidR="0015346B" w:rsidP="00FC3548" w:rsidRDefault="0015346B" w14:paraId="2084B968" w14:textId="77777777">
      <w:pPr>
        <w:spacing w:after="0" w:line="240" w:lineRule="auto"/>
        <w:ind w:left="1152" w:hanging="432"/>
        <w:rPr>
          <w:rFonts w:ascii="Times New Roman" w:hAnsi="Times New Roman" w:cs="Times New Roman"/>
        </w:rPr>
      </w:pPr>
      <w:r w:rsidRPr="0025587A">
        <w:rPr>
          <w:rFonts w:ascii="Times New Roman" w:hAnsi="Times New Roman" w:eastAsia="Times New Roman" w:cs="Times New Roman"/>
        </w:rPr>
        <w:sym w:font="Wingdings" w:char="F071"/>
      </w:r>
      <w:r w:rsidR="00186F74">
        <w:rPr>
          <w:rFonts w:ascii="Times New Roman" w:hAnsi="Times New Roman" w:eastAsia="Times New Roman" w:cs="Times New Roman"/>
          <w:vertAlign w:val="subscript"/>
        </w:rPr>
        <w:t>2</w:t>
      </w:r>
      <w:r>
        <w:rPr>
          <w:rFonts w:ascii="Times New Roman" w:hAnsi="Times New Roman" w:eastAsia="Times New Roman" w:cs="Times New Roman"/>
          <w:vertAlign w:val="subscript"/>
        </w:rPr>
        <w:t xml:space="preserve"> </w:t>
      </w:r>
      <w:r w:rsidRPr="00A5493F">
        <w:rPr>
          <w:rFonts w:ascii="Times New Roman" w:hAnsi="Times New Roman" w:cs="Times New Roman"/>
        </w:rPr>
        <w:t xml:space="preserve"> </w:t>
      </w:r>
      <w:r>
        <w:rPr>
          <w:rFonts w:ascii="Times New Roman" w:hAnsi="Times New Roman" w:cs="Times New Roman"/>
        </w:rPr>
        <w:t xml:space="preserve"> </w:t>
      </w:r>
      <w:r w:rsidR="00241FF1">
        <w:rPr>
          <w:rFonts w:ascii="Times New Roman" w:hAnsi="Times New Roman" w:cs="Times New Roman"/>
        </w:rPr>
        <w:t>State or AJC staff</w:t>
      </w:r>
      <w:r>
        <w:rPr>
          <w:rFonts w:ascii="Times New Roman" w:hAnsi="Times New Roman" w:cs="Times New Roman"/>
        </w:rPr>
        <w:t xml:space="preserve"> schedule the initial meeting. Claimants can </w:t>
      </w:r>
      <w:r w:rsidR="002C177D">
        <w:rPr>
          <w:rFonts w:ascii="Times New Roman" w:hAnsi="Times New Roman" w:cs="Times New Roman"/>
        </w:rPr>
        <w:t>re</w:t>
      </w:r>
      <w:r>
        <w:rPr>
          <w:rFonts w:ascii="Times New Roman" w:hAnsi="Times New Roman" w:cs="Times New Roman"/>
        </w:rPr>
        <w:t xml:space="preserve">schedule </w:t>
      </w:r>
      <w:r w:rsidR="00FC3548">
        <w:rPr>
          <w:rFonts w:ascii="Times New Roman" w:hAnsi="Times New Roman" w:cs="Times New Roman"/>
        </w:rPr>
        <w:t xml:space="preserve">the meeting for a different date/time </w:t>
      </w:r>
      <w:r>
        <w:rPr>
          <w:rFonts w:ascii="Times New Roman" w:hAnsi="Times New Roman" w:cs="Times New Roman"/>
        </w:rPr>
        <w:t xml:space="preserve">if there are extenuating circumstances.  </w:t>
      </w:r>
    </w:p>
    <w:p w:rsidRPr="0057593C" w:rsidR="0015346B" w:rsidP="00FC3548" w:rsidRDefault="0015346B" w14:paraId="1EC98F58" w14:textId="77777777">
      <w:pPr>
        <w:spacing w:after="0" w:line="240" w:lineRule="auto"/>
        <w:ind w:left="1080" w:hanging="1080"/>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sidR="00186F74">
        <w:rPr>
          <w:rFonts w:ascii="Times New Roman" w:hAnsi="Times New Roman" w:eastAsia="Times New Roman" w:cs="Times New Roman"/>
          <w:vertAlign w:val="subscript"/>
        </w:rPr>
        <w:t>3</w:t>
      </w:r>
      <w:r>
        <w:rPr>
          <w:rFonts w:ascii="Times New Roman" w:hAnsi="Times New Roman" w:eastAsia="Times New Roman" w:cs="Times New Roman"/>
          <w:vertAlign w:val="subscript"/>
        </w:rPr>
        <w:t xml:space="preserve"> </w:t>
      </w:r>
      <w:r w:rsidRPr="00A5493F">
        <w:rPr>
          <w:rFonts w:ascii="Times New Roman" w:hAnsi="Times New Roman" w:cs="Times New Roman"/>
        </w:rPr>
        <w:t xml:space="preserve"> </w:t>
      </w:r>
      <w:r>
        <w:rPr>
          <w:rFonts w:ascii="Times New Roman" w:hAnsi="Times New Roman" w:cs="Times New Roman"/>
        </w:rPr>
        <w:t xml:space="preserve"> </w:t>
      </w:r>
      <w:r w:rsidR="00241FF1">
        <w:rPr>
          <w:rFonts w:ascii="Times New Roman" w:hAnsi="Times New Roman" w:cs="Times New Roman"/>
        </w:rPr>
        <w:t xml:space="preserve">State or AJC staff </w:t>
      </w:r>
      <w:r>
        <w:rPr>
          <w:rFonts w:ascii="Times New Roman" w:hAnsi="Times New Roman" w:cs="Times New Roman"/>
        </w:rPr>
        <w:t xml:space="preserve">schedule the initial meeting. Claimants are invited to </w:t>
      </w:r>
      <w:r w:rsidR="002C177D">
        <w:rPr>
          <w:rFonts w:ascii="Times New Roman" w:hAnsi="Times New Roman" w:cs="Times New Roman"/>
        </w:rPr>
        <w:t>re</w:t>
      </w:r>
      <w:r>
        <w:rPr>
          <w:rFonts w:ascii="Times New Roman" w:hAnsi="Times New Roman" w:cs="Times New Roman"/>
        </w:rPr>
        <w:t>schedule</w:t>
      </w:r>
      <w:r w:rsidR="00FC3548">
        <w:rPr>
          <w:rFonts w:ascii="Times New Roman" w:hAnsi="Times New Roman" w:cs="Times New Roman"/>
        </w:rPr>
        <w:t xml:space="preserve"> </w:t>
      </w:r>
      <w:r w:rsidR="005E4F57">
        <w:rPr>
          <w:rFonts w:ascii="Times New Roman" w:hAnsi="Times New Roman" w:cs="Times New Roman"/>
        </w:rPr>
        <w:t xml:space="preserve">for a different time </w:t>
      </w:r>
      <w:r w:rsidR="00FC3548">
        <w:rPr>
          <w:rFonts w:ascii="Times New Roman" w:hAnsi="Times New Roman" w:cs="Times New Roman"/>
        </w:rPr>
        <w:t>if another time would be more convenient</w:t>
      </w:r>
      <w:r>
        <w:rPr>
          <w:rFonts w:ascii="Times New Roman" w:hAnsi="Times New Roman" w:cs="Times New Roman"/>
        </w:rPr>
        <w:t xml:space="preserve">. </w:t>
      </w:r>
    </w:p>
    <w:p w:rsidR="0015346B" w:rsidP="00CC2C08" w:rsidRDefault="00241FF1" w14:paraId="358CDE2A" w14:textId="77777777">
      <w:pPr>
        <w:spacing w:after="0" w:line="240" w:lineRule="auto"/>
        <w:ind w:left="1080" w:hanging="648"/>
        <w:rPr>
          <w:rFonts w:ascii="Times New Roman" w:hAnsi="Times New Roman" w:cs="Times New Roman"/>
        </w:rPr>
      </w:pPr>
      <w:r>
        <w:rPr>
          <w:rFonts w:ascii="Times New Roman" w:hAnsi="Times New Roman" w:eastAsia="Times New Roman" w:cs="Times New Roman"/>
        </w:rPr>
        <w:t xml:space="preserve">     </w:t>
      </w:r>
      <w:r w:rsidRPr="0025587A" w:rsidR="0015346B">
        <w:rPr>
          <w:rFonts w:ascii="Times New Roman" w:hAnsi="Times New Roman" w:eastAsia="Times New Roman" w:cs="Times New Roman"/>
        </w:rPr>
        <w:sym w:font="Wingdings" w:char="F071"/>
      </w:r>
      <w:r w:rsidR="00186F74">
        <w:rPr>
          <w:rFonts w:ascii="Times New Roman" w:hAnsi="Times New Roman" w:eastAsia="Times New Roman" w:cs="Times New Roman"/>
          <w:vertAlign w:val="subscript"/>
        </w:rPr>
        <w:t>4</w:t>
      </w:r>
      <w:r w:rsidR="0015346B">
        <w:rPr>
          <w:rFonts w:ascii="Times New Roman" w:hAnsi="Times New Roman" w:eastAsia="Times New Roman" w:cs="Times New Roman"/>
          <w:vertAlign w:val="subscript"/>
        </w:rPr>
        <w:t xml:space="preserve"> </w:t>
      </w:r>
      <w:r w:rsidRPr="00A5493F" w:rsidR="0015346B">
        <w:rPr>
          <w:rFonts w:ascii="Times New Roman" w:hAnsi="Times New Roman" w:cs="Times New Roman"/>
        </w:rPr>
        <w:t xml:space="preserve"> </w:t>
      </w:r>
      <w:r w:rsidR="0015346B">
        <w:rPr>
          <w:rFonts w:ascii="Times New Roman" w:hAnsi="Times New Roman" w:cs="Times New Roman"/>
        </w:rPr>
        <w:t xml:space="preserve"> Claimants </w:t>
      </w:r>
      <w:r w:rsidR="00C71967">
        <w:rPr>
          <w:rFonts w:ascii="Times New Roman" w:hAnsi="Times New Roman" w:cs="Times New Roman"/>
        </w:rPr>
        <w:t>self-</w:t>
      </w:r>
      <w:r w:rsidR="0015346B">
        <w:rPr>
          <w:rFonts w:ascii="Times New Roman" w:hAnsi="Times New Roman" w:cs="Times New Roman"/>
        </w:rPr>
        <w:t xml:space="preserve">schedule the meeting, within a window of a week or less provided by the state. </w:t>
      </w:r>
      <w:r w:rsidRPr="0058700D" w:rsidR="0015346B">
        <w:rPr>
          <w:rFonts w:ascii="Times New Roman" w:hAnsi="Times New Roman" w:cs="Times New Roman"/>
        </w:rPr>
        <w:t xml:space="preserve">        </w:t>
      </w:r>
    </w:p>
    <w:p w:rsidR="0015346B" w:rsidP="00CC2C08" w:rsidRDefault="0015346B" w14:paraId="7833B7C3" w14:textId="77777777">
      <w:pPr>
        <w:spacing w:after="0" w:line="240" w:lineRule="auto"/>
        <w:ind w:left="1080" w:hanging="1080"/>
        <w:rPr>
          <w:rFonts w:ascii="Times New Roman" w:hAnsi="Times New Roman" w:cs="Times New Roman"/>
        </w:rPr>
      </w:pPr>
      <w:r>
        <w:rPr>
          <w:rFonts w:ascii="Times New Roman" w:hAnsi="Times New Roman" w:cs="Times New Roman"/>
        </w:rPr>
        <w:lastRenderedPageBreak/>
        <w:t xml:space="preserve">             </w:t>
      </w:r>
      <w:r w:rsidRPr="0025587A">
        <w:rPr>
          <w:rFonts w:ascii="Times New Roman" w:hAnsi="Times New Roman" w:eastAsia="Times New Roman" w:cs="Times New Roman"/>
        </w:rPr>
        <w:sym w:font="Wingdings" w:char="F071"/>
      </w:r>
      <w:r w:rsidR="00186F74">
        <w:rPr>
          <w:rFonts w:ascii="Times New Roman" w:hAnsi="Times New Roman" w:eastAsia="Times New Roman" w:cs="Times New Roman"/>
          <w:vertAlign w:val="subscript"/>
        </w:rPr>
        <w:t>5</w:t>
      </w:r>
      <w:r>
        <w:rPr>
          <w:rFonts w:ascii="Times New Roman" w:hAnsi="Times New Roman" w:eastAsia="Times New Roman" w:cs="Times New Roman"/>
          <w:vertAlign w:val="subscript"/>
        </w:rPr>
        <w:t xml:space="preserve"> </w:t>
      </w:r>
      <w:r w:rsidRPr="00A5493F">
        <w:rPr>
          <w:rFonts w:ascii="Times New Roman" w:hAnsi="Times New Roman" w:cs="Times New Roman"/>
        </w:rPr>
        <w:t xml:space="preserve"> </w:t>
      </w:r>
      <w:r>
        <w:rPr>
          <w:rFonts w:ascii="Times New Roman" w:hAnsi="Times New Roman" w:cs="Times New Roman"/>
        </w:rPr>
        <w:t xml:space="preserve"> Claimants </w:t>
      </w:r>
      <w:r w:rsidR="00C71967">
        <w:rPr>
          <w:rFonts w:ascii="Times New Roman" w:hAnsi="Times New Roman" w:cs="Times New Roman"/>
        </w:rPr>
        <w:t>self-</w:t>
      </w:r>
      <w:r>
        <w:rPr>
          <w:rFonts w:ascii="Times New Roman" w:hAnsi="Times New Roman" w:cs="Times New Roman"/>
        </w:rPr>
        <w:t>schedule the meeting, within a window more than a week provided by the state.</w:t>
      </w:r>
      <w:r w:rsidRPr="0058700D">
        <w:rPr>
          <w:rFonts w:ascii="Times New Roman" w:hAnsi="Times New Roman" w:cs="Times New Roman"/>
        </w:rPr>
        <w:t xml:space="preserve">        </w:t>
      </w:r>
    </w:p>
    <w:p w:rsidR="0015346B" w:rsidP="0015346B" w:rsidRDefault="0015346B" w14:paraId="731DB11E" w14:textId="77777777">
      <w:pPr>
        <w:spacing w:after="0" w:line="264" w:lineRule="auto"/>
        <w:ind w:left="720" w:hanging="810"/>
        <w:rPr>
          <w:rFonts w:ascii="Times New Roman" w:hAnsi="Times New Roman" w:cs="Times New Roman"/>
        </w:rPr>
      </w:pPr>
    </w:p>
    <w:p w:rsidR="00FC3548" w:rsidP="00CC2C08" w:rsidRDefault="00FC3548" w14:paraId="5520C0B6" w14:textId="77777777">
      <w:pPr>
        <w:spacing w:after="0" w:line="264" w:lineRule="auto"/>
        <w:ind w:left="720" w:hanging="720"/>
        <w:rPr>
          <w:rFonts w:ascii="Times New Roman" w:hAnsi="Times New Roman" w:cs="Times New Roman"/>
        </w:rPr>
      </w:pPr>
      <w:proofErr w:type="gramStart"/>
      <w:r w:rsidRPr="00E72831">
        <w:rPr>
          <w:rFonts w:ascii="Times New Roman" w:hAnsi="Times New Roman" w:cs="Times New Roman"/>
        </w:rPr>
        <w:t>3.b.</w:t>
      </w:r>
      <w:r w:rsidRPr="00E72831" w:rsidR="00241FF1">
        <w:rPr>
          <w:rFonts w:ascii="Times New Roman" w:hAnsi="Times New Roman" w:cs="Times New Roman"/>
        </w:rPr>
        <w:t>4</w:t>
      </w:r>
      <w:proofErr w:type="gramEnd"/>
      <w:r w:rsidRPr="00E72831">
        <w:rPr>
          <w:rFonts w:ascii="Times New Roman" w:hAnsi="Times New Roman" w:cs="Times New Roman"/>
        </w:rPr>
        <w:tab/>
      </w:r>
      <w:r w:rsidRPr="00E00B74">
        <w:rPr>
          <w:rFonts w:ascii="Times New Roman" w:hAnsi="Times New Roman" w:cs="Times New Roman"/>
        </w:rPr>
        <w:t>Which</w:t>
      </w:r>
      <w:r>
        <w:rPr>
          <w:rFonts w:ascii="Times New Roman" w:hAnsi="Times New Roman" w:cs="Times New Roman"/>
        </w:rPr>
        <w:t xml:space="preserve"> of the following options are available to claimants to schedule or reschedule the initial RESEA meeting</w:t>
      </w:r>
      <w:r w:rsidRPr="00516DBE">
        <w:rPr>
          <w:rFonts w:ascii="Times New Roman" w:hAnsi="Times New Roman" w:cs="Times New Roman"/>
        </w:rPr>
        <w:t xml:space="preserve">? </w:t>
      </w:r>
    </w:p>
    <w:p w:rsidR="00FC3548" w:rsidP="00FC3548" w:rsidRDefault="00FC3548" w14:paraId="648DE6D9" w14:textId="77777777">
      <w:pPr>
        <w:spacing w:after="0" w:line="264" w:lineRule="auto"/>
        <w:rPr>
          <w:rFonts w:ascii="Times New Roman" w:hAnsi="Times New Roman" w:cs="Times New Roman"/>
        </w:rPr>
      </w:pPr>
      <w:r w:rsidRPr="000231FC">
        <w:rPr>
          <w:rFonts w:eastAsia="Calibri" w:cstheme="minorHAnsi"/>
          <w:b/>
          <w:bCs/>
        </w:rPr>
        <w:t>(</w:t>
      </w:r>
      <w:r>
        <w:rPr>
          <w:rFonts w:eastAsia="Calibri" w:cstheme="minorHAnsi"/>
          <w:b/>
          <w:bCs/>
        </w:rPr>
        <w:t>Select all that apply</w:t>
      </w:r>
      <w:r w:rsidRPr="000231FC">
        <w:rPr>
          <w:rFonts w:eastAsia="Calibri" w:cstheme="minorHAnsi"/>
          <w:b/>
          <w:bCs/>
        </w:rPr>
        <w:t>.)</w:t>
      </w:r>
    </w:p>
    <w:p w:rsidRPr="00A5493F" w:rsidR="00FC3548" w:rsidP="00FC3548" w:rsidRDefault="00FC3548" w14:paraId="32DDFFC7" w14:textId="61C6B7EC">
      <w:pPr>
        <w:spacing w:after="0" w:line="240" w:lineRule="auto"/>
        <w:ind w:firstLine="72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w:t>
      </w:r>
      <w:r w:rsidR="00776070">
        <w:rPr>
          <w:rFonts w:ascii="Times New Roman" w:hAnsi="Times New Roman" w:cs="Times New Roman"/>
        </w:rPr>
        <w:t xml:space="preserve">Online </w:t>
      </w:r>
      <w:r w:rsidR="00241FF1">
        <w:rPr>
          <w:rFonts w:ascii="Times New Roman" w:hAnsi="Times New Roman" w:cs="Times New Roman"/>
        </w:rPr>
        <w:t>(</w:t>
      </w:r>
      <w:r w:rsidR="005800CE">
        <w:rPr>
          <w:rFonts w:ascii="Times New Roman" w:hAnsi="Times New Roman" w:cs="Times New Roman"/>
        </w:rPr>
        <w:t xml:space="preserve">e.g., </w:t>
      </w:r>
      <w:r w:rsidR="00776070">
        <w:rPr>
          <w:rFonts w:ascii="Times New Roman" w:hAnsi="Times New Roman" w:cs="Times New Roman"/>
        </w:rPr>
        <w:t>UI website</w:t>
      </w:r>
      <w:r w:rsidR="00241FF1">
        <w:rPr>
          <w:rFonts w:ascii="Times New Roman" w:hAnsi="Times New Roman" w:cs="Times New Roman"/>
        </w:rPr>
        <w:t>, mobile app)</w:t>
      </w:r>
    </w:p>
    <w:p w:rsidR="00FC3548" w:rsidP="00FC3548" w:rsidRDefault="00FC3548" w14:paraId="09AA532F" w14:textId="77777777">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2 </w:t>
      </w:r>
      <w:r w:rsidRPr="00A5493F">
        <w:rPr>
          <w:rFonts w:ascii="Times New Roman" w:hAnsi="Times New Roman" w:cs="Times New Roman"/>
        </w:rPr>
        <w:t xml:space="preserve"> </w:t>
      </w:r>
      <w:r>
        <w:rPr>
          <w:rFonts w:ascii="Times New Roman" w:hAnsi="Times New Roman" w:cs="Times New Roman"/>
        </w:rPr>
        <w:t xml:space="preserve"> Telephone </w:t>
      </w:r>
    </w:p>
    <w:p w:rsidR="00FC3548" w:rsidP="00FC3548" w:rsidRDefault="00FC3548" w14:paraId="6645D60A" w14:textId="77777777">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sidR="0056525D">
        <w:rPr>
          <w:rFonts w:ascii="Times New Roman" w:hAnsi="Times New Roman" w:eastAsia="Times New Roman" w:cs="Times New Roman"/>
          <w:vertAlign w:val="subscript"/>
        </w:rPr>
        <w:t>3</w:t>
      </w:r>
      <w:r>
        <w:rPr>
          <w:rFonts w:ascii="Times New Roman" w:hAnsi="Times New Roman" w:eastAsia="Times New Roman" w:cs="Times New Roman"/>
          <w:vertAlign w:val="subscript"/>
        </w:rPr>
        <w:t xml:space="preserve"> </w:t>
      </w:r>
      <w:r w:rsidRPr="00A5493F">
        <w:rPr>
          <w:rFonts w:ascii="Times New Roman" w:hAnsi="Times New Roman" w:cs="Times New Roman"/>
        </w:rPr>
        <w:t xml:space="preserve"> </w:t>
      </w:r>
      <w:r>
        <w:rPr>
          <w:rFonts w:ascii="Times New Roman" w:hAnsi="Times New Roman" w:cs="Times New Roman"/>
        </w:rPr>
        <w:t xml:space="preserve"> In-person (e.g., at AJC)</w:t>
      </w:r>
      <w:r w:rsidRPr="0058700D">
        <w:rPr>
          <w:rFonts w:ascii="Times New Roman" w:hAnsi="Times New Roman" w:cs="Times New Roman"/>
        </w:rPr>
        <w:t xml:space="preserve">       </w:t>
      </w:r>
    </w:p>
    <w:p w:rsidRPr="00190D37" w:rsidR="00FC3548" w:rsidP="00FC3548" w:rsidRDefault="00FC3548" w14:paraId="20311EAB" w14:textId="77777777">
      <w:pPr>
        <w:spacing w:after="0" w:line="240" w:lineRule="auto"/>
        <w:ind w:firstLine="720"/>
        <w:rPr>
          <w:rFonts w:ascii="Times New Roman" w:hAnsi="Times New Roman" w:cs="Times New Roman"/>
        </w:rPr>
      </w:pPr>
      <w:r w:rsidRPr="002375F0">
        <w:rPr>
          <w:rFonts w:ascii="Times New Roman" w:hAnsi="Times New Roman" w:eastAsia="Times New Roman" w:cs="Times New Roman"/>
        </w:rPr>
        <w:sym w:font="Wingdings" w:char="F071"/>
      </w:r>
      <w:r w:rsidR="0056525D">
        <w:rPr>
          <w:rFonts w:ascii="Times New Roman" w:hAnsi="Times New Roman" w:eastAsia="Times New Roman" w:cs="Times New Roman"/>
          <w:vertAlign w:val="subscript"/>
        </w:rPr>
        <w:t>4</w:t>
      </w:r>
      <w:r>
        <w:rPr>
          <w:rFonts w:ascii="Times New Roman" w:hAnsi="Times New Roman" w:cs="Times New Roman"/>
        </w:rPr>
        <w:t xml:space="preserve">   Other (please specify) __________________            </w:t>
      </w:r>
    </w:p>
    <w:p w:rsidR="00FC3548" w:rsidP="00FC3548" w:rsidRDefault="00FC3548" w14:paraId="17724237" w14:textId="77777777">
      <w:pPr>
        <w:pStyle w:val="qre-box1"/>
        <w:numPr>
          <w:ilvl w:val="0"/>
          <w:numId w:val="0"/>
        </w:numPr>
      </w:pPr>
    </w:p>
    <w:p w:rsidRPr="00065294" w:rsidR="0056525D" w:rsidP="00755B16" w:rsidRDefault="0056525D" w14:paraId="15630562" w14:textId="77777777">
      <w:pPr>
        <w:spacing w:after="0" w:line="264" w:lineRule="auto"/>
        <w:ind w:left="720" w:hanging="810"/>
        <w:rPr>
          <w:rFonts w:ascii="Times New Roman" w:hAnsi="Times New Roman" w:cs="Times New Roman"/>
          <w:color w:val="00B0F0"/>
        </w:rPr>
      </w:pPr>
      <w:r w:rsidRPr="00065294">
        <w:rPr>
          <w:rFonts w:ascii="Times New Roman" w:hAnsi="Times New Roman" w:cs="Times New Roman"/>
          <w:color w:val="00B0F0"/>
        </w:rPr>
        <w:t xml:space="preserve">[IF ONLY ONE RESPONSE WAS CHOSEN FOR </w:t>
      </w:r>
      <w:r w:rsidRPr="00CC2C08">
        <w:rPr>
          <w:rFonts w:ascii="Times New Roman" w:hAnsi="Times New Roman" w:cs="Times New Roman"/>
          <w:color w:val="00B0F0"/>
          <w:highlight w:val="yellow"/>
        </w:rPr>
        <w:t>3.B.</w:t>
      </w:r>
      <w:r w:rsidRPr="00CC2C08" w:rsidR="00241FF1">
        <w:rPr>
          <w:rFonts w:ascii="Times New Roman" w:hAnsi="Times New Roman" w:cs="Times New Roman"/>
          <w:color w:val="00B0F0"/>
          <w:highlight w:val="yellow"/>
        </w:rPr>
        <w:t>4</w:t>
      </w:r>
      <w:r w:rsidRPr="00065294">
        <w:rPr>
          <w:rFonts w:ascii="Times New Roman" w:hAnsi="Times New Roman" w:cs="Times New Roman"/>
          <w:color w:val="00B0F0"/>
        </w:rPr>
        <w:t xml:space="preserve"> THEN SKIP TO </w:t>
      </w:r>
      <w:r w:rsidRPr="00065294">
        <w:rPr>
          <w:rFonts w:ascii="Times New Roman" w:hAnsi="Times New Roman" w:cs="Times New Roman"/>
          <w:color w:val="00B0F0"/>
          <w:highlight w:val="yellow"/>
        </w:rPr>
        <w:t>3.</w:t>
      </w:r>
      <w:r w:rsidR="00241FF1">
        <w:rPr>
          <w:rFonts w:ascii="Times New Roman" w:hAnsi="Times New Roman" w:cs="Times New Roman"/>
          <w:color w:val="00B0F0"/>
          <w:highlight w:val="yellow"/>
        </w:rPr>
        <w:t>C</w:t>
      </w:r>
      <w:r w:rsidRPr="00065294">
        <w:rPr>
          <w:rFonts w:ascii="Times New Roman" w:hAnsi="Times New Roman" w:cs="Times New Roman"/>
          <w:color w:val="00B0F0"/>
          <w:highlight w:val="yellow"/>
        </w:rPr>
        <w:t>.</w:t>
      </w:r>
      <w:r w:rsidR="00241FF1">
        <w:rPr>
          <w:rFonts w:ascii="Times New Roman" w:hAnsi="Times New Roman" w:cs="Times New Roman"/>
          <w:color w:val="00B0F0"/>
          <w:highlight w:val="yellow"/>
        </w:rPr>
        <w:t>1</w:t>
      </w:r>
      <w:r w:rsidRPr="00065294">
        <w:rPr>
          <w:rFonts w:ascii="Times New Roman" w:hAnsi="Times New Roman" w:cs="Times New Roman"/>
          <w:color w:val="00B0F0"/>
        </w:rPr>
        <w:t xml:space="preserve">, </w:t>
      </w:r>
    </w:p>
    <w:p w:rsidRPr="00065294" w:rsidR="00516DBE" w:rsidP="00755B16" w:rsidRDefault="0056525D" w14:paraId="12D24C6F" w14:textId="77777777">
      <w:pPr>
        <w:spacing w:after="0" w:line="264" w:lineRule="auto"/>
        <w:ind w:left="720" w:hanging="810"/>
        <w:rPr>
          <w:rFonts w:ascii="Times New Roman" w:hAnsi="Times New Roman" w:cs="Times New Roman"/>
          <w:color w:val="00B0F0"/>
        </w:rPr>
      </w:pPr>
      <w:r w:rsidRPr="00065294">
        <w:rPr>
          <w:rFonts w:ascii="Times New Roman" w:hAnsi="Times New Roman" w:cs="Times New Roman"/>
          <w:color w:val="00B0F0"/>
        </w:rPr>
        <w:t xml:space="preserve">ELSE </w:t>
      </w:r>
      <w:r w:rsidRPr="00065294">
        <w:rPr>
          <w:rFonts w:ascii="Times New Roman" w:hAnsi="Times New Roman" w:cs="Times New Roman"/>
          <w:color w:val="00B0F0"/>
          <w:highlight w:val="yellow"/>
        </w:rPr>
        <w:t>3.B.</w:t>
      </w:r>
      <w:r w:rsidR="00241FF1">
        <w:rPr>
          <w:rFonts w:ascii="Times New Roman" w:hAnsi="Times New Roman" w:cs="Times New Roman"/>
          <w:color w:val="00B0F0"/>
          <w:highlight w:val="yellow"/>
        </w:rPr>
        <w:t>5</w:t>
      </w:r>
      <w:r w:rsidRPr="00065294">
        <w:rPr>
          <w:rFonts w:ascii="Times New Roman" w:hAnsi="Times New Roman" w:cs="Times New Roman"/>
          <w:color w:val="00B0F0"/>
        </w:rPr>
        <w:t>]</w:t>
      </w:r>
    </w:p>
    <w:p w:rsidR="0056525D" w:rsidP="00755B16" w:rsidRDefault="0056525D" w14:paraId="28CAEAE9" w14:textId="77777777">
      <w:pPr>
        <w:spacing w:after="0" w:line="264" w:lineRule="auto"/>
        <w:ind w:left="720" w:hanging="810"/>
        <w:rPr>
          <w:rFonts w:ascii="Times New Roman" w:hAnsi="Times New Roman" w:cs="Times New Roman"/>
        </w:rPr>
      </w:pPr>
    </w:p>
    <w:p w:rsidR="0056525D" w:rsidP="00CC2C08" w:rsidRDefault="0056525D" w14:paraId="0BA2A30C" w14:textId="77777777">
      <w:pPr>
        <w:spacing w:after="0" w:line="264" w:lineRule="auto"/>
        <w:ind w:left="720" w:hanging="720"/>
        <w:rPr>
          <w:rFonts w:ascii="Times New Roman" w:hAnsi="Times New Roman" w:cs="Times New Roman"/>
        </w:rPr>
      </w:pPr>
      <w:proofErr w:type="gramStart"/>
      <w:r w:rsidRPr="00E72831">
        <w:rPr>
          <w:rFonts w:ascii="Times New Roman" w:hAnsi="Times New Roman" w:cs="Times New Roman"/>
        </w:rPr>
        <w:t>3.b.</w:t>
      </w:r>
      <w:r w:rsidRPr="00E72831" w:rsidR="00241FF1">
        <w:rPr>
          <w:rFonts w:ascii="Times New Roman" w:hAnsi="Times New Roman" w:cs="Times New Roman"/>
        </w:rPr>
        <w:t>5</w:t>
      </w:r>
      <w:proofErr w:type="gramEnd"/>
      <w:r w:rsidRPr="00E72831">
        <w:rPr>
          <w:rFonts w:ascii="Times New Roman" w:hAnsi="Times New Roman" w:cs="Times New Roman"/>
        </w:rPr>
        <w:tab/>
      </w:r>
      <w:r w:rsidRPr="00E00B74">
        <w:rPr>
          <w:rFonts w:ascii="Times New Roman" w:hAnsi="Times New Roman" w:cs="Times New Roman"/>
        </w:rPr>
        <w:t>Which</w:t>
      </w:r>
      <w:r>
        <w:rPr>
          <w:rFonts w:ascii="Times New Roman" w:hAnsi="Times New Roman" w:cs="Times New Roman"/>
        </w:rPr>
        <w:t xml:space="preserve"> of the following options is the method that claimants most commonly use to schedule or reschedule the initial RESEA meeting</w:t>
      </w:r>
      <w:r w:rsidRPr="00516DBE">
        <w:rPr>
          <w:rFonts w:ascii="Times New Roman" w:hAnsi="Times New Roman" w:cs="Times New Roman"/>
        </w:rPr>
        <w:t xml:space="preserve">? </w:t>
      </w:r>
    </w:p>
    <w:p w:rsidR="0056525D" w:rsidP="0056525D" w:rsidRDefault="0056525D" w14:paraId="7955B1E3" w14:textId="77777777">
      <w:pPr>
        <w:spacing w:after="0" w:line="264" w:lineRule="auto"/>
        <w:rPr>
          <w:rFonts w:ascii="Times New Roman" w:hAnsi="Times New Roman" w:cs="Times New Roman"/>
        </w:rPr>
      </w:pPr>
      <w:r w:rsidRPr="000231FC">
        <w:rPr>
          <w:rFonts w:eastAsia="Calibri" w:cstheme="minorHAnsi"/>
          <w:b/>
          <w:bCs/>
        </w:rPr>
        <w:t>(</w:t>
      </w:r>
      <w:r>
        <w:rPr>
          <w:rFonts w:eastAsia="Calibri" w:cstheme="minorHAnsi"/>
          <w:b/>
          <w:bCs/>
        </w:rPr>
        <w:t>Please select one</w:t>
      </w:r>
      <w:r w:rsidRPr="000231FC">
        <w:rPr>
          <w:rFonts w:eastAsia="Calibri" w:cstheme="minorHAnsi"/>
          <w:b/>
          <w:bCs/>
        </w:rPr>
        <w:t>.)</w:t>
      </w:r>
    </w:p>
    <w:p w:rsidRPr="00A5493F" w:rsidR="0056525D" w:rsidP="0056525D" w:rsidRDefault="0056525D" w14:paraId="679649F3" w14:textId="1B8F413E">
      <w:pPr>
        <w:spacing w:after="0" w:line="240" w:lineRule="auto"/>
        <w:ind w:firstLine="72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w:t>
      </w:r>
      <w:r w:rsidR="004A7B3A">
        <w:rPr>
          <w:rFonts w:ascii="Times New Roman" w:hAnsi="Times New Roman" w:cs="Times New Roman"/>
        </w:rPr>
        <w:t xml:space="preserve">Online </w:t>
      </w:r>
      <w:r w:rsidR="00241FF1">
        <w:rPr>
          <w:rFonts w:ascii="Times New Roman" w:hAnsi="Times New Roman" w:cs="Times New Roman"/>
        </w:rPr>
        <w:t>(</w:t>
      </w:r>
      <w:r w:rsidR="005800CE">
        <w:rPr>
          <w:rFonts w:ascii="Times New Roman" w:hAnsi="Times New Roman" w:cs="Times New Roman"/>
        </w:rPr>
        <w:t xml:space="preserve">e.g., </w:t>
      </w:r>
      <w:r w:rsidR="004A7B3A">
        <w:rPr>
          <w:rFonts w:ascii="Times New Roman" w:hAnsi="Times New Roman" w:cs="Times New Roman"/>
        </w:rPr>
        <w:t>UI website</w:t>
      </w:r>
      <w:r w:rsidR="00241FF1">
        <w:rPr>
          <w:rFonts w:ascii="Times New Roman" w:hAnsi="Times New Roman" w:cs="Times New Roman"/>
        </w:rPr>
        <w:t>, mobile app)</w:t>
      </w:r>
    </w:p>
    <w:p w:rsidR="0056525D" w:rsidP="0056525D" w:rsidRDefault="0056525D" w14:paraId="0B9FCC1E" w14:textId="77777777">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2 </w:t>
      </w:r>
      <w:r w:rsidRPr="00A5493F">
        <w:rPr>
          <w:rFonts w:ascii="Times New Roman" w:hAnsi="Times New Roman" w:cs="Times New Roman"/>
        </w:rPr>
        <w:t xml:space="preserve"> </w:t>
      </w:r>
      <w:r>
        <w:rPr>
          <w:rFonts w:ascii="Times New Roman" w:hAnsi="Times New Roman" w:cs="Times New Roman"/>
        </w:rPr>
        <w:t xml:space="preserve"> Telephone </w:t>
      </w:r>
    </w:p>
    <w:p w:rsidR="0056525D" w:rsidP="0056525D" w:rsidRDefault="0056525D" w14:paraId="0C665067" w14:textId="77777777">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3 </w:t>
      </w:r>
      <w:r w:rsidRPr="00A5493F">
        <w:rPr>
          <w:rFonts w:ascii="Times New Roman" w:hAnsi="Times New Roman" w:cs="Times New Roman"/>
        </w:rPr>
        <w:t xml:space="preserve"> </w:t>
      </w:r>
      <w:r>
        <w:rPr>
          <w:rFonts w:ascii="Times New Roman" w:hAnsi="Times New Roman" w:cs="Times New Roman"/>
        </w:rPr>
        <w:t xml:space="preserve"> In-person (e.g., at AJC)</w:t>
      </w:r>
      <w:r w:rsidRPr="0058700D">
        <w:rPr>
          <w:rFonts w:ascii="Times New Roman" w:hAnsi="Times New Roman" w:cs="Times New Roman"/>
        </w:rPr>
        <w:t xml:space="preserve">       </w:t>
      </w:r>
    </w:p>
    <w:p w:rsidRPr="00190D37" w:rsidR="0056525D" w:rsidP="0056525D" w:rsidRDefault="0056525D" w14:paraId="4C27270E" w14:textId="77777777">
      <w:pPr>
        <w:spacing w:after="0" w:line="240" w:lineRule="auto"/>
        <w:ind w:firstLine="720"/>
        <w:rPr>
          <w:rFonts w:ascii="Times New Roman" w:hAnsi="Times New Roman" w:cs="Times New Roman"/>
        </w:rPr>
      </w:pPr>
      <w:r w:rsidRPr="002375F0">
        <w:rPr>
          <w:rFonts w:ascii="Times New Roman" w:hAnsi="Times New Roman" w:eastAsia="Times New Roman" w:cs="Times New Roman"/>
        </w:rPr>
        <w:sym w:font="Wingdings" w:char="F071"/>
      </w:r>
      <w:r>
        <w:rPr>
          <w:rFonts w:ascii="Times New Roman" w:hAnsi="Times New Roman" w:eastAsia="Times New Roman" w:cs="Times New Roman"/>
          <w:vertAlign w:val="subscript"/>
        </w:rPr>
        <w:t>4</w:t>
      </w:r>
      <w:r>
        <w:rPr>
          <w:rFonts w:ascii="Times New Roman" w:hAnsi="Times New Roman" w:cs="Times New Roman"/>
        </w:rPr>
        <w:t xml:space="preserve">   Other (please specify) __________________            </w:t>
      </w:r>
    </w:p>
    <w:p w:rsidR="0056525D" w:rsidP="0056525D" w:rsidRDefault="0056525D" w14:paraId="1512214D" w14:textId="77777777">
      <w:pPr>
        <w:pStyle w:val="qre-box1"/>
        <w:numPr>
          <w:ilvl w:val="0"/>
          <w:numId w:val="0"/>
        </w:numPr>
      </w:pPr>
    </w:p>
    <w:p w:rsidR="00755B16" w:rsidP="0070081C" w:rsidRDefault="00755B16" w14:paraId="739438F2" w14:textId="77777777">
      <w:pPr>
        <w:pStyle w:val="qre-box1"/>
        <w:numPr>
          <w:ilvl w:val="0"/>
          <w:numId w:val="0"/>
        </w:numPr>
      </w:pPr>
    </w:p>
    <w:p w:rsidRPr="001627C0" w:rsidR="0056525D" w:rsidP="0056525D" w:rsidRDefault="0056525D" w14:paraId="1859A20A" w14:textId="0CC63272">
      <w:pPr>
        <w:rPr>
          <w:rFonts w:ascii="Times New Roman" w:hAnsi="Times New Roman" w:cs="Times New Roman"/>
          <w:b/>
          <w:color w:val="C00000"/>
        </w:rPr>
      </w:pPr>
      <w:r w:rsidRPr="001627C0">
        <w:rPr>
          <w:rFonts w:ascii="Times New Roman" w:hAnsi="Times New Roman" w:cs="Times New Roman"/>
          <w:b/>
          <w:color w:val="C00000"/>
        </w:rPr>
        <w:t xml:space="preserve">Topic </w:t>
      </w:r>
      <w:r>
        <w:rPr>
          <w:rFonts w:ascii="Times New Roman" w:hAnsi="Times New Roman" w:cs="Times New Roman"/>
          <w:b/>
          <w:color w:val="C00000"/>
        </w:rPr>
        <w:t>3</w:t>
      </w:r>
      <w:r w:rsidRPr="001627C0">
        <w:rPr>
          <w:rFonts w:ascii="Times New Roman" w:hAnsi="Times New Roman" w:cs="Times New Roman"/>
          <w:b/>
          <w:color w:val="C00000"/>
        </w:rPr>
        <w:t>.</w:t>
      </w:r>
      <w:r>
        <w:rPr>
          <w:rFonts w:ascii="Times New Roman" w:hAnsi="Times New Roman" w:cs="Times New Roman"/>
          <w:b/>
          <w:color w:val="C00000"/>
        </w:rPr>
        <w:t>c</w:t>
      </w:r>
      <w:r w:rsidRPr="001627C0">
        <w:rPr>
          <w:rFonts w:ascii="Times New Roman" w:hAnsi="Times New Roman" w:cs="Times New Roman"/>
          <w:b/>
          <w:color w:val="C00000"/>
        </w:rPr>
        <w:t xml:space="preserve">. </w:t>
      </w:r>
      <w:r>
        <w:rPr>
          <w:rFonts w:ascii="Times New Roman" w:hAnsi="Times New Roman" w:cs="Times New Roman"/>
          <w:b/>
          <w:color w:val="C00000"/>
        </w:rPr>
        <w:t>Initial Meeting Details</w:t>
      </w:r>
      <w:r>
        <w:rPr>
          <w:rFonts w:ascii="Times New Roman" w:hAnsi="Times New Roman" w:cs="Times New Roman"/>
          <w:b/>
          <w:color w:val="C00000"/>
        </w:rPr>
        <w:tab/>
      </w:r>
      <w:r w:rsidRPr="001627C0">
        <w:rPr>
          <w:rFonts w:ascii="Times New Roman" w:hAnsi="Times New Roman" w:cs="Times New Roman"/>
          <w:b/>
          <w:color w:val="C00000"/>
        </w:rPr>
        <w:tab/>
      </w:r>
      <w:r w:rsidRPr="001627C0">
        <w:rPr>
          <w:rFonts w:ascii="Times New Roman" w:hAnsi="Times New Roman" w:cs="Times New Roman"/>
          <w:b/>
          <w:color w:val="C00000"/>
        </w:rPr>
        <w:tab/>
      </w:r>
    </w:p>
    <w:p w:rsidR="0056525D" w:rsidP="0056525D" w:rsidRDefault="0056525D" w14:paraId="41AA1281" w14:textId="56ED389F">
      <w:pPr>
        <w:spacing w:after="0" w:line="264" w:lineRule="auto"/>
        <w:rPr>
          <w:rFonts w:ascii="Times New Roman" w:hAnsi="Times New Roman" w:cs="Times New Roman"/>
        </w:rPr>
      </w:pPr>
      <w:proofErr w:type="gramStart"/>
      <w:r w:rsidRPr="00E72831">
        <w:rPr>
          <w:rFonts w:ascii="Times New Roman" w:hAnsi="Times New Roman" w:cs="Times New Roman"/>
        </w:rPr>
        <w:t>3.c.1</w:t>
      </w:r>
      <w:proofErr w:type="gramEnd"/>
      <w:r w:rsidRPr="00E72831">
        <w:rPr>
          <w:rFonts w:ascii="Times New Roman" w:hAnsi="Times New Roman" w:cs="Times New Roman"/>
        </w:rPr>
        <w:tab/>
      </w:r>
      <w:r w:rsidRPr="00E00B74" w:rsidR="009A0C92">
        <w:rPr>
          <w:rFonts w:ascii="Times New Roman" w:hAnsi="Times New Roman" w:cs="Times New Roman"/>
        </w:rPr>
        <w:t>Where</w:t>
      </w:r>
      <w:r w:rsidR="009C55FB">
        <w:rPr>
          <w:rFonts w:ascii="Times New Roman" w:hAnsi="Times New Roman" w:cs="Times New Roman"/>
        </w:rPr>
        <w:t xml:space="preserve"> do</w:t>
      </w:r>
      <w:r>
        <w:rPr>
          <w:rFonts w:ascii="Times New Roman" w:hAnsi="Times New Roman" w:cs="Times New Roman"/>
        </w:rPr>
        <w:t xml:space="preserve"> initial RESEA meetings</w:t>
      </w:r>
      <w:r w:rsidR="00F04C60">
        <w:rPr>
          <w:rFonts w:ascii="Times New Roman" w:hAnsi="Times New Roman" w:cs="Times New Roman"/>
        </w:rPr>
        <w:t xml:space="preserve"> </w:t>
      </w:r>
      <w:r xmlns:w="http://schemas.openxmlformats.org/wordprocessingml/2006/main" w:rsidR="00F04C60">
        <w:rPr>
          <w:rFonts w:ascii="Times New Roman" w:hAnsi="Times New Roman" w:cs="Times New Roman"/>
        </w:rPr>
        <w:t>typically</w:t>
      </w:r>
      <w:r xmlns:w="http://schemas.openxmlformats.org/wordprocessingml/2006/main">
        <w:rPr>
          <w:rFonts w:ascii="Times New Roman" w:hAnsi="Times New Roman" w:cs="Times New Roman"/>
        </w:rPr>
        <w:t xml:space="preserve"> </w:t>
      </w:r>
      <w:r>
        <w:rPr>
          <w:rFonts w:ascii="Times New Roman" w:hAnsi="Times New Roman" w:cs="Times New Roman"/>
        </w:rPr>
        <w:t>occur</w:t>
      </w:r>
      <w:r w:rsidRPr="00516DBE">
        <w:rPr>
          <w:rFonts w:ascii="Times New Roman" w:hAnsi="Times New Roman" w:cs="Times New Roman"/>
        </w:rPr>
        <w:t xml:space="preserve">? </w:t>
      </w:r>
    </w:p>
    <w:p w:rsidR="0056525D" w:rsidP="0056525D" w:rsidRDefault="0056525D" w14:paraId="3494B389" w14:textId="77777777">
      <w:pPr>
        <w:spacing w:after="0" w:line="264" w:lineRule="auto"/>
        <w:rPr>
          <w:rFonts w:ascii="Times New Roman" w:hAnsi="Times New Roman" w:cs="Times New Roman"/>
        </w:rPr>
      </w:pPr>
      <w:r w:rsidRPr="000231FC">
        <w:rPr>
          <w:rFonts w:eastAsia="Calibri" w:cstheme="minorHAnsi"/>
          <w:b/>
          <w:bCs/>
        </w:rPr>
        <w:t>(</w:t>
      </w:r>
      <w:r>
        <w:rPr>
          <w:rFonts w:eastAsia="Calibri" w:cstheme="minorHAnsi"/>
          <w:b/>
          <w:bCs/>
        </w:rPr>
        <w:t>Select all that apply</w:t>
      </w:r>
      <w:r w:rsidRPr="000231FC">
        <w:rPr>
          <w:rFonts w:eastAsia="Calibri" w:cstheme="minorHAnsi"/>
          <w:b/>
          <w:bCs/>
        </w:rPr>
        <w:t>.)</w:t>
      </w:r>
    </w:p>
    <w:p w:rsidRPr="00A5493F" w:rsidR="0056525D" w:rsidP="0056525D" w:rsidRDefault="0056525D" w14:paraId="47B84BFC" w14:textId="77777777">
      <w:pPr>
        <w:spacing w:after="0" w:line="240" w:lineRule="auto"/>
        <w:ind w:firstLine="72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In-person at an AJC   </w:t>
      </w:r>
    </w:p>
    <w:p w:rsidRPr="0057593C" w:rsidR="0056525D" w:rsidP="0056525D" w:rsidRDefault="0056525D" w14:paraId="0447EBC0" w14:textId="2F71E481">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2 </w:t>
      </w:r>
      <w:r w:rsidRPr="00A5493F">
        <w:rPr>
          <w:rFonts w:ascii="Times New Roman" w:hAnsi="Times New Roman" w:cs="Times New Roman"/>
        </w:rPr>
        <w:t xml:space="preserve"> </w:t>
      </w:r>
      <w:r>
        <w:rPr>
          <w:rFonts w:ascii="Times New Roman" w:hAnsi="Times New Roman" w:cs="Times New Roman"/>
        </w:rPr>
        <w:t xml:space="preserve"> In-person at a location other than an AJC </w:t>
      </w:r>
      <w:r w:rsidR="00186F74">
        <w:rPr>
          <w:rFonts w:ascii="Times New Roman" w:hAnsi="Times New Roman" w:cs="Times New Roman"/>
        </w:rPr>
        <w:t xml:space="preserve">(please specify) __________________    </w:t>
      </w:r>
    </w:p>
    <w:p w:rsidRPr="0057593C" w:rsidR="0056525D" w:rsidP="0056525D" w:rsidRDefault="0056525D" w14:paraId="562BD920" w14:textId="77777777">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3 </w:t>
      </w:r>
      <w:r w:rsidRPr="00A5493F">
        <w:rPr>
          <w:rFonts w:ascii="Times New Roman" w:hAnsi="Times New Roman" w:cs="Times New Roman"/>
        </w:rPr>
        <w:t xml:space="preserve"> </w:t>
      </w:r>
      <w:r>
        <w:rPr>
          <w:rFonts w:ascii="Times New Roman" w:hAnsi="Times New Roman" w:cs="Times New Roman"/>
        </w:rPr>
        <w:t xml:space="preserve"> Remotely by phone</w:t>
      </w:r>
      <w:r w:rsidR="00AA2C2D">
        <w:rPr>
          <w:rFonts w:ascii="Times New Roman" w:hAnsi="Times New Roman" w:cs="Times New Roman"/>
        </w:rPr>
        <w:t xml:space="preserve"> call</w:t>
      </w:r>
      <w:r>
        <w:rPr>
          <w:rFonts w:ascii="Times New Roman" w:hAnsi="Times New Roman" w:cs="Times New Roman"/>
        </w:rPr>
        <w:t xml:space="preserve"> </w:t>
      </w:r>
      <w:r w:rsidR="00AA2C2D">
        <w:rPr>
          <w:rFonts w:ascii="Times New Roman" w:hAnsi="Times New Roman" w:cs="Times New Roman"/>
        </w:rPr>
        <w:t>(audio, not vide</w:t>
      </w:r>
      <w:r w:rsidR="004B5E42">
        <w:rPr>
          <w:rFonts w:ascii="Times New Roman" w:hAnsi="Times New Roman" w:cs="Times New Roman"/>
        </w:rPr>
        <w:t>o</w:t>
      </w:r>
      <w:r w:rsidR="00AA2C2D">
        <w:rPr>
          <w:rFonts w:ascii="Times New Roman" w:hAnsi="Times New Roman" w:cs="Times New Roman"/>
        </w:rPr>
        <w:t>)</w:t>
      </w:r>
    </w:p>
    <w:p w:rsidR="0056525D" w:rsidP="0056525D" w:rsidRDefault="0056525D" w14:paraId="6B357930" w14:textId="77777777">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4 </w:t>
      </w:r>
      <w:r w:rsidRPr="00A5493F">
        <w:rPr>
          <w:rFonts w:ascii="Times New Roman" w:hAnsi="Times New Roman" w:cs="Times New Roman"/>
        </w:rPr>
        <w:t xml:space="preserve"> </w:t>
      </w:r>
      <w:r>
        <w:rPr>
          <w:rFonts w:ascii="Times New Roman" w:hAnsi="Times New Roman" w:cs="Times New Roman"/>
        </w:rPr>
        <w:t xml:space="preserve"> Remotely by </w:t>
      </w:r>
      <w:r w:rsidR="00AA2C2D">
        <w:rPr>
          <w:rFonts w:ascii="Times New Roman" w:hAnsi="Times New Roman" w:cs="Times New Roman"/>
        </w:rPr>
        <w:t>videoconference</w:t>
      </w:r>
      <w:r w:rsidRPr="0058700D" w:rsidR="00AA2C2D">
        <w:rPr>
          <w:rFonts w:ascii="Times New Roman" w:hAnsi="Times New Roman" w:cs="Times New Roman"/>
        </w:rPr>
        <w:t xml:space="preserve">        </w:t>
      </w:r>
    </w:p>
    <w:p w:rsidRPr="00190D37" w:rsidR="0056525D" w:rsidP="0056525D" w:rsidRDefault="0056525D" w14:paraId="7D771B19" w14:textId="77777777">
      <w:pPr>
        <w:spacing w:after="0" w:line="240" w:lineRule="auto"/>
        <w:ind w:firstLine="720"/>
        <w:rPr>
          <w:rFonts w:ascii="Times New Roman" w:hAnsi="Times New Roman" w:cs="Times New Roman"/>
        </w:rPr>
      </w:pPr>
      <w:r w:rsidRPr="002375F0">
        <w:rPr>
          <w:rFonts w:ascii="Times New Roman" w:hAnsi="Times New Roman" w:eastAsia="Times New Roman" w:cs="Times New Roman"/>
        </w:rPr>
        <w:sym w:font="Wingdings" w:char="F071"/>
      </w:r>
      <w:r>
        <w:rPr>
          <w:rFonts w:ascii="Times New Roman" w:hAnsi="Times New Roman" w:eastAsia="Times New Roman" w:cs="Times New Roman"/>
          <w:vertAlign w:val="subscript"/>
        </w:rPr>
        <w:t>5</w:t>
      </w:r>
      <w:r>
        <w:rPr>
          <w:rFonts w:ascii="Times New Roman" w:hAnsi="Times New Roman" w:cs="Times New Roman"/>
        </w:rPr>
        <w:t xml:space="preserve">   Other</w:t>
      </w:r>
      <w:r w:rsidR="00481444">
        <w:rPr>
          <w:rFonts w:ascii="Times New Roman" w:hAnsi="Times New Roman" w:cs="Times New Roman"/>
        </w:rPr>
        <w:t xml:space="preserve"> remote option</w:t>
      </w:r>
      <w:r>
        <w:rPr>
          <w:rFonts w:ascii="Times New Roman" w:hAnsi="Times New Roman" w:cs="Times New Roman"/>
        </w:rPr>
        <w:t xml:space="preserve"> (please specify) __________________            </w:t>
      </w:r>
    </w:p>
    <w:p w:rsidR="0056525D" w:rsidP="0056525D" w:rsidRDefault="0056525D" w14:paraId="5D57873D" w14:textId="77777777">
      <w:pPr>
        <w:pStyle w:val="qre-box1"/>
        <w:numPr>
          <w:ilvl w:val="0"/>
          <w:numId w:val="0"/>
        </w:numPr>
      </w:pPr>
    </w:p>
    <w:p w:rsidRPr="00065294" w:rsidR="00481444" w:rsidP="0056525D" w:rsidRDefault="00481444" w14:paraId="01EC246D" w14:textId="77777777">
      <w:pPr>
        <w:spacing w:after="0" w:line="264" w:lineRule="auto"/>
        <w:ind w:left="720" w:hanging="810"/>
        <w:rPr>
          <w:rFonts w:ascii="Times New Roman" w:hAnsi="Times New Roman" w:cs="Times New Roman"/>
          <w:color w:val="00B0F0"/>
        </w:rPr>
      </w:pPr>
      <w:r w:rsidRPr="00065294">
        <w:rPr>
          <w:rFonts w:ascii="Times New Roman" w:hAnsi="Times New Roman" w:cs="Times New Roman"/>
          <w:color w:val="00B0F0"/>
        </w:rPr>
        <w:t xml:space="preserve">[IF ONLY OPTIONS 1 OR 2 ARE SELECTED FOR </w:t>
      </w:r>
      <w:r w:rsidRPr="00065294">
        <w:rPr>
          <w:rFonts w:ascii="Times New Roman" w:hAnsi="Times New Roman" w:cs="Times New Roman"/>
          <w:color w:val="00B0F0"/>
          <w:highlight w:val="yellow"/>
        </w:rPr>
        <w:t>3.c.1</w:t>
      </w:r>
      <w:r w:rsidRPr="00065294">
        <w:rPr>
          <w:rFonts w:ascii="Times New Roman" w:hAnsi="Times New Roman" w:cs="Times New Roman"/>
          <w:color w:val="00B0F0"/>
        </w:rPr>
        <w:t xml:space="preserve">, THEN SKIP to </w:t>
      </w:r>
      <w:r w:rsidRPr="00065294">
        <w:rPr>
          <w:rFonts w:ascii="Times New Roman" w:hAnsi="Times New Roman" w:cs="Times New Roman"/>
          <w:color w:val="00B0F0"/>
          <w:highlight w:val="yellow"/>
        </w:rPr>
        <w:t>3.c.</w:t>
      </w:r>
      <w:r w:rsidR="00EE598A">
        <w:rPr>
          <w:rFonts w:ascii="Times New Roman" w:hAnsi="Times New Roman" w:cs="Times New Roman"/>
          <w:color w:val="00B0F0"/>
          <w:highlight w:val="yellow"/>
        </w:rPr>
        <w:t>4</w:t>
      </w:r>
      <w:r w:rsidRPr="00065294">
        <w:rPr>
          <w:rFonts w:ascii="Times New Roman" w:hAnsi="Times New Roman" w:cs="Times New Roman"/>
          <w:color w:val="00B0F0"/>
        </w:rPr>
        <w:t>;</w:t>
      </w:r>
    </w:p>
    <w:p w:rsidRPr="00065294" w:rsidR="0056525D" w:rsidP="0056525D" w:rsidRDefault="00481444" w14:paraId="5B3E2756" w14:textId="77777777">
      <w:pPr>
        <w:spacing w:after="0" w:line="264" w:lineRule="auto"/>
        <w:ind w:left="720" w:hanging="810"/>
        <w:rPr>
          <w:rFonts w:ascii="Times New Roman" w:hAnsi="Times New Roman" w:cs="Times New Roman"/>
          <w:color w:val="00B0F0"/>
        </w:rPr>
      </w:pPr>
      <w:r w:rsidRPr="00065294">
        <w:rPr>
          <w:rFonts w:ascii="Times New Roman" w:hAnsi="Times New Roman" w:cs="Times New Roman"/>
          <w:color w:val="00B0F0"/>
        </w:rPr>
        <w:t xml:space="preserve">ELSE CONTINUE TO </w:t>
      </w:r>
      <w:r w:rsidRPr="00065294">
        <w:rPr>
          <w:rFonts w:ascii="Times New Roman" w:hAnsi="Times New Roman" w:cs="Times New Roman"/>
          <w:color w:val="00B0F0"/>
          <w:highlight w:val="yellow"/>
        </w:rPr>
        <w:t>3.c.2</w:t>
      </w:r>
      <w:r w:rsidRPr="00065294">
        <w:rPr>
          <w:rFonts w:ascii="Times New Roman" w:hAnsi="Times New Roman" w:cs="Times New Roman"/>
          <w:color w:val="00B0F0"/>
        </w:rPr>
        <w:t>]</w:t>
      </w:r>
    </w:p>
    <w:p w:rsidR="00481444" w:rsidP="0056525D" w:rsidRDefault="00481444" w14:paraId="7A7801DB" w14:textId="77777777">
      <w:pPr>
        <w:spacing w:after="0" w:line="264" w:lineRule="auto"/>
        <w:ind w:left="720" w:hanging="810"/>
        <w:rPr>
          <w:rFonts w:ascii="Times New Roman" w:hAnsi="Times New Roman" w:cs="Times New Roman"/>
        </w:rPr>
      </w:pPr>
    </w:p>
    <w:p w:rsidR="0056525D" w:rsidP="00CC2C08" w:rsidRDefault="0056525D" w14:paraId="68EC29D0" w14:textId="77777777">
      <w:pPr>
        <w:spacing w:after="0" w:line="264" w:lineRule="auto"/>
        <w:ind w:left="720" w:hanging="720"/>
        <w:rPr>
          <w:rFonts w:ascii="Times New Roman" w:hAnsi="Times New Roman" w:cs="Times New Roman"/>
        </w:rPr>
      </w:pPr>
      <w:proofErr w:type="gramStart"/>
      <w:r w:rsidRPr="00E72831">
        <w:rPr>
          <w:rFonts w:ascii="Times New Roman" w:hAnsi="Times New Roman" w:cs="Times New Roman"/>
        </w:rPr>
        <w:t>3.c.2</w:t>
      </w:r>
      <w:proofErr w:type="gramEnd"/>
      <w:r w:rsidRPr="00E72831">
        <w:rPr>
          <w:rFonts w:ascii="Times New Roman" w:hAnsi="Times New Roman" w:cs="Times New Roman"/>
        </w:rPr>
        <w:tab/>
      </w:r>
      <w:r w:rsidRPr="00E00B74" w:rsidR="00580636">
        <w:rPr>
          <w:rFonts w:ascii="Times New Roman" w:hAnsi="Times New Roman" w:cs="Times New Roman"/>
        </w:rPr>
        <w:t>Is the</w:t>
      </w:r>
      <w:r w:rsidR="00580636">
        <w:rPr>
          <w:rFonts w:ascii="Times New Roman" w:hAnsi="Times New Roman" w:cs="Times New Roman"/>
        </w:rPr>
        <w:t xml:space="preserve"> option to </w:t>
      </w:r>
      <w:r>
        <w:rPr>
          <w:rFonts w:ascii="Times New Roman" w:hAnsi="Times New Roman" w:cs="Times New Roman"/>
        </w:rPr>
        <w:t>hold the initial RESEA meeting remotely, rather than in-person, an option</w:t>
      </w:r>
      <w:r w:rsidR="00580636">
        <w:rPr>
          <w:rFonts w:ascii="Times New Roman" w:hAnsi="Times New Roman" w:cs="Times New Roman"/>
        </w:rPr>
        <w:t xml:space="preserve"> for all claimants or only some</w:t>
      </w:r>
      <w:r w:rsidRPr="00516DBE">
        <w:rPr>
          <w:rFonts w:ascii="Times New Roman" w:hAnsi="Times New Roman" w:cs="Times New Roman"/>
        </w:rPr>
        <w:t xml:space="preserve">? </w:t>
      </w:r>
    </w:p>
    <w:p w:rsidR="0056525D" w:rsidP="0056525D" w:rsidRDefault="0056525D" w14:paraId="470D091F" w14:textId="77777777">
      <w:pPr>
        <w:spacing w:after="0" w:line="264" w:lineRule="auto"/>
        <w:rPr>
          <w:rFonts w:ascii="Times New Roman" w:hAnsi="Times New Roman" w:cs="Times New Roman"/>
        </w:rPr>
      </w:pPr>
      <w:r w:rsidRPr="000231FC">
        <w:rPr>
          <w:rFonts w:eastAsia="Calibri" w:cstheme="minorHAnsi"/>
          <w:b/>
          <w:bCs/>
        </w:rPr>
        <w:t>(</w:t>
      </w:r>
      <w:r>
        <w:rPr>
          <w:rFonts w:eastAsia="Calibri" w:cstheme="minorHAnsi"/>
          <w:b/>
          <w:bCs/>
        </w:rPr>
        <w:t>Please select one.</w:t>
      </w:r>
      <w:r w:rsidRPr="000231FC">
        <w:rPr>
          <w:rFonts w:eastAsia="Calibri" w:cstheme="minorHAnsi"/>
          <w:b/>
          <w:bCs/>
        </w:rPr>
        <w:t>)</w:t>
      </w:r>
    </w:p>
    <w:p w:rsidRPr="00A5493F" w:rsidR="0056525D" w:rsidP="0056525D" w:rsidRDefault="0056525D" w14:paraId="5A23CE11" w14:textId="3F57FF68">
      <w:pPr>
        <w:spacing w:after="0" w:line="240" w:lineRule="auto"/>
        <w:ind w:firstLine="72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All </w:t>
      </w:r>
      <w:proofErr w:type="gramStart"/>
      <w:r>
        <w:rPr>
          <w:rFonts w:ascii="Times New Roman" w:hAnsi="Times New Roman" w:cs="Times New Roman"/>
        </w:rPr>
        <w:t xml:space="preserve">claimants  </w:t>
      </w:r>
      <w:r w:rsidRPr="00065294" w:rsidR="00580636">
        <w:rPr>
          <w:rFonts w:ascii="Times New Roman" w:hAnsi="Times New Roman" w:cs="Times New Roman"/>
          <w:color w:val="00B0F0"/>
        </w:rPr>
        <w:t>[</w:t>
      </w:r>
      <w:proofErr w:type="gramEnd"/>
      <w:r w:rsidRPr="00065294" w:rsidR="00580636">
        <w:rPr>
          <w:rFonts w:ascii="Times New Roman" w:hAnsi="Times New Roman" w:cs="Times New Roman"/>
          <w:color w:val="00B0F0"/>
        </w:rPr>
        <w:t xml:space="preserve">SKIP to </w:t>
      </w:r>
      <w:r w:rsidRPr="00065294" w:rsidR="00580636">
        <w:rPr>
          <w:rFonts w:ascii="Times New Roman" w:hAnsi="Times New Roman" w:cs="Times New Roman"/>
          <w:color w:val="00B0F0"/>
          <w:highlight w:val="yellow"/>
        </w:rPr>
        <w:t>3.c.4</w:t>
      </w:r>
      <w:r w:rsidRPr="00065294" w:rsidR="00580636">
        <w:rPr>
          <w:rFonts w:ascii="Times New Roman" w:hAnsi="Times New Roman" w:cs="Times New Roman"/>
          <w:color w:val="00B0F0"/>
        </w:rPr>
        <w:t>]</w:t>
      </w:r>
    </w:p>
    <w:p w:rsidRPr="0057593C" w:rsidR="0056525D" w:rsidP="0056525D" w:rsidRDefault="0056525D" w14:paraId="2AA539EB" w14:textId="2DEE0AC1">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2 </w:t>
      </w:r>
      <w:r w:rsidRPr="00A5493F">
        <w:rPr>
          <w:rFonts w:ascii="Times New Roman" w:hAnsi="Times New Roman" w:cs="Times New Roman"/>
        </w:rPr>
        <w:t xml:space="preserve"> </w:t>
      </w:r>
      <w:r>
        <w:rPr>
          <w:rFonts w:ascii="Times New Roman" w:hAnsi="Times New Roman" w:cs="Times New Roman"/>
        </w:rPr>
        <w:t xml:space="preserve"> </w:t>
      </w:r>
      <w:r w:rsidR="00580636">
        <w:rPr>
          <w:rFonts w:ascii="Times New Roman" w:hAnsi="Times New Roman" w:cs="Times New Roman"/>
        </w:rPr>
        <w:t xml:space="preserve">Only some claimants </w:t>
      </w:r>
    </w:p>
    <w:p w:rsidR="0056525D" w:rsidP="0056525D" w:rsidRDefault="0056525D" w14:paraId="1FABBAC0" w14:textId="77777777">
      <w:pPr>
        <w:pStyle w:val="qre-box1"/>
        <w:numPr>
          <w:ilvl w:val="0"/>
          <w:numId w:val="0"/>
        </w:numPr>
      </w:pPr>
    </w:p>
    <w:p w:rsidR="00580636" w:rsidP="00580636" w:rsidRDefault="00580636" w14:paraId="1A280B14" w14:textId="77777777">
      <w:pPr>
        <w:spacing w:after="0" w:line="264" w:lineRule="auto"/>
        <w:rPr>
          <w:rFonts w:ascii="Times New Roman" w:hAnsi="Times New Roman" w:cs="Times New Roman"/>
        </w:rPr>
      </w:pPr>
      <w:proofErr w:type="gramStart"/>
      <w:r w:rsidRPr="00E72831">
        <w:rPr>
          <w:rFonts w:ascii="Times New Roman" w:hAnsi="Times New Roman" w:cs="Times New Roman"/>
        </w:rPr>
        <w:t>3.c.</w:t>
      </w:r>
      <w:r w:rsidRPr="00E72831" w:rsidR="00481444">
        <w:rPr>
          <w:rFonts w:ascii="Times New Roman" w:hAnsi="Times New Roman" w:cs="Times New Roman"/>
        </w:rPr>
        <w:t>3</w:t>
      </w:r>
      <w:proofErr w:type="gramEnd"/>
      <w:r w:rsidRPr="00E72831">
        <w:rPr>
          <w:rFonts w:ascii="Times New Roman" w:hAnsi="Times New Roman" w:cs="Times New Roman"/>
        </w:rPr>
        <w:tab/>
      </w:r>
      <w:r w:rsidRPr="00E00B74" w:rsidR="005E3A32">
        <w:rPr>
          <w:rFonts w:ascii="Times New Roman" w:hAnsi="Times New Roman" w:cs="Times New Roman"/>
        </w:rPr>
        <w:t>Wh</w:t>
      </w:r>
      <w:r w:rsidRPr="00E00B74" w:rsidR="00EE598A">
        <w:rPr>
          <w:rFonts w:ascii="Times New Roman" w:hAnsi="Times New Roman" w:cs="Times New Roman"/>
        </w:rPr>
        <w:t>ich</w:t>
      </w:r>
      <w:r w:rsidRPr="00CC2C08" w:rsidR="005E3A32">
        <w:rPr>
          <w:rFonts w:ascii="Times New Roman" w:hAnsi="Times New Roman" w:cs="Times New Roman"/>
        </w:rPr>
        <w:t xml:space="preserve"> types of clients have the option to hold the </w:t>
      </w:r>
      <w:r>
        <w:rPr>
          <w:rFonts w:ascii="Times New Roman" w:hAnsi="Times New Roman" w:cs="Times New Roman"/>
        </w:rPr>
        <w:t>initial RESEA meeting remotely?</w:t>
      </w:r>
      <w:r w:rsidRPr="00516DBE">
        <w:rPr>
          <w:rFonts w:ascii="Times New Roman" w:hAnsi="Times New Roman" w:cs="Times New Roman"/>
        </w:rPr>
        <w:t xml:space="preserve"> </w:t>
      </w:r>
    </w:p>
    <w:p w:rsidR="00580636" w:rsidP="00580636" w:rsidRDefault="00580636" w14:paraId="0D3DC201" w14:textId="77777777">
      <w:pPr>
        <w:spacing w:after="0" w:line="264" w:lineRule="auto"/>
        <w:rPr>
          <w:rFonts w:ascii="Times New Roman" w:hAnsi="Times New Roman" w:cs="Times New Roman"/>
        </w:rPr>
      </w:pPr>
      <w:r w:rsidRPr="000231FC">
        <w:rPr>
          <w:rFonts w:eastAsia="Calibri" w:cstheme="minorHAnsi"/>
          <w:b/>
          <w:bCs/>
        </w:rPr>
        <w:t>(</w:t>
      </w:r>
      <w:r>
        <w:rPr>
          <w:rFonts w:eastAsia="Calibri" w:cstheme="minorHAnsi"/>
          <w:b/>
          <w:bCs/>
        </w:rPr>
        <w:t>Please select one.</w:t>
      </w:r>
      <w:r w:rsidRPr="000231FC">
        <w:rPr>
          <w:rFonts w:eastAsia="Calibri" w:cstheme="minorHAnsi"/>
          <w:b/>
          <w:bCs/>
        </w:rPr>
        <w:t>)</w:t>
      </w:r>
    </w:p>
    <w:p w:rsidRPr="00A5493F" w:rsidR="00580636" w:rsidP="00580636" w:rsidRDefault="00580636" w14:paraId="15485BA2" w14:textId="201F5D04">
      <w:pPr>
        <w:spacing w:after="0" w:line="240" w:lineRule="auto"/>
        <w:ind w:firstLine="72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Claimants who live </w:t>
      </w:r>
      <w:r w:rsidR="00481444">
        <w:rPr>
          <w:rFonts w:ascii="Times New Roman" w:hAnsi="Times New Roman" w:cs="Times New Roman"/>
        </w:rPr>
        <w:t xml:space="preserve">far </w:t>
      </w:r>
      <w:r>
        <w:rPr>
          <w:rFonts w:ascii="Times New Roman" w:hAnsi="Times New Roman" w:cs="Times New Roman"/>
        </w:rPr>
        <w:t xml:space="preserve">from an in-person meeting location  </w:t>
      </w:r>
    </w:p>
    <w:p w:rsidRPr="0057593C" w:rsidR="00580636" w:rsidP="00481444" w:rsidRDefault="00580636" w14:paraId="13F02355" w14:textId="6E402031">
      <w:pPr>
        <w:spacing w:after="0" w:line="240" w:lineRule="auto"/>
        <w:ind w:left="1080" w:hanging="1080"/>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2 </w:t>
      </w:r>
      <w:r w:rsidRPr="00A5493F">
        <w:rPr>
          <w:rFonts w:ascii="Times New Roman" w:hAnsi="Times New Roman" w:cs="Times New Roman"/>
        </w:rPr>
        <w:t xml:space="preserve"> </w:t>
      </w:r>
      <w:r>
        <w:rPr>
          <w:rFonts w:ascii="Times New Roman" w:hAnsi="Times New Roman" w:cs="Times New Roman"/>
        </w:rPr>
        <w:t xml:space="preserve"> Claimants </w:t>
      </w:r>
      <w:r w:rsidR="00481444">
        <w:rPr>
          <w:rFonts w:ascii="Times New Roman" w:hAnsi="Times New Roman" w:cs="Times New Roman"/>
        </w:rPr>
        <w:t xml:space="preserve">who live within travelling distance of an in-person location, but who have some </w:t>
      </w:r>
      <w:r w:rsidR="009C55FB">
        <w:rPr>
          <w:rFonts w:ascii="Times New Roman" w:hAnsi="Times New Roman" w:cs="Times New Roman"/>
        </w:rPr>
        <w:t xml:space="preserve">other </w:t>
      </w:r>
      <w:r w:rsidR="00481444">
        <w:rPr>
          <w:rFonts w:ascii="Times New Roman" w:hAnsi="Times New Roman" w:cs="Times New Roman"/>
        </w:rPr>
        <w:t xml:space="preserve">type of barrier to attending (please specify acceptable barriers) ________        </w:t>
      </w:r>
    </w:p>
    <w:p w:rsidRPr="00190D37" w:rsidR="00481444" w:rsidP="00481444" w:rsidRDefault="00481444" w14:paraId="7E88204F" w14:textId="77777777">
      <w:pPr>
        <w:spacing w:after="0" w:line="240" w:lineRule="auto"/>
        <w:ind w:firstLine="720"/>
        <w:rPr>
          <w:rFonts w:ascii="Times New Roman" w:hAnsi="Times New Roman" w:cs="Times New Roman"/>
        </w:rPr>
      </w:pPr>
      <w:r w:rsidRPr="002375F0">
        <w:rPr>
          <w:rFonts w:ascii="Times New Roman" w:hAnsi="Times New Roman" w:eastAsia="Times New Roman" w:cs="Times New Roman"/>
        </w:rPr>
        <w:sym w:font="Wingdings" w:char="F071"/>
      </w:r>
      <w:r>
        <w:rPr>
          <w:rFonts w:ascii="Times New Roman" w:hAnsi="Times New Roman" w:eastAsia="Times New Roman" w:cs="Times New Roman"/>
          <w:vertAlign w:val="subscript"/>
        </w:rPr>
        <w:t>3</w:t>
      </w:r>
      <w:r>
        <w:rPr>
          <w:rFonts w:ascii="Times New Roman" w:hAnsi="Times New Roman" w:cs="Times New Roman"/>
        </w:rPr>
        <w:t xml:space="preserve">   Other (please specify) __________________            </w:t>
      </w:r>
    </w:p>
    <w:p w:rsidR="00481444" w:rsidP="00481444" w:rsidRDefault="00481444" w14:paraId="474C6BE3" w14:textId="77777777">
      <w:pPr>
        <w:pStyle w:val="qre-box1"/>
        <w:numPr>
          <w:ilvl w:val="0"/>
          <w:numId w:val="0"/>
        </w:numPr>
      </w:pPr>
    </w:p>
    <w:p w:rsidR="005E4F57" w:rsidP="005E4F57" w:rsidRDefault="005E4F57" w14:paraId="59D3C099" w14:textId="77777777">
      <w:pPr>
        <w:spacing w:after="0" w:line="264" w:lineRule="auto"/>
        <w:rPr>
          <w:rFonts w:ascii="Times New Roman" w:hAnsi="Times New Roman" w:cs="Times New Roman"/>
        </w:rPr>
      </w:pPr>
      <w:proofErr w:type="gramStart"/>
      <w:r w:rsidRPr="00E72831">
        <w:rPr>
          <w:rFonts w:ascii="Times New Roman" w:hAnsi="Times New Roman" w:cs="Times New Roman"/>
        </w:rPr>
        <w:lastRenderedPageBreak/>
        <w:t>3.c.</w:t>
      </w:r>
      <w:r w:rsidRPr="00E72831" w:rsidR="00EE598A">
        <w:rPr>
          <w:rFonts w:ascii="Times New Roman" w:hAnsi="Times New Roman" w:cs="Times New Roman"/>
        </w:rPr>
        <w:t>4</w:t>
      </w:r>
      <w:proofErr w:type="gramEnd"/>
      <w:r w:rsidRPr="00E72831">
        <w:rPr>
          <w:rFonts w:ascii="Times New Roman" w:hAnsi="Times New Roman" w:cs="Times New Roman"/>
        </w:rPr>
        <w:tab/>
      </w:r>
      <w:r w:rsidRPr="00E00B74">
        <w:rPr>
          <w:rFonts w:ascii="Times New Roman" w:hAnsi="Times New Roman" w:cs="Times New Roman"/>
        </w:rPr>
        <w:t>W</w:t>
      </w:r>
      <w:r>
        <w:rPr>
          <w:rFonts w:ascii="Times New Roman" w:hAnsi="Times New Roman" w:cs="Times New Roman"/>
        </w:rPr>
        <w:t>hich of the following types of staff participate in the initial RESEA meeting</w:t>
      </w:r>
      <w:r w:rsidRPr="00516DBE">
        <w:rPr>
          <w:rFonts w:ascii="Times New Roman" w:hAnsi="Times New Roman" w:cs="Times New Roman"/>
        </w:rPr>
        <w:t xml:space="preserve">? </w:t>
      </w:r>
    </w:p>
    <w:p w:rsidR="005E4F57" w:rsidP="005E4F57" w:rsidRDefault="005E4F57" w14:paraId="2B90A552" w14:textId="77777777">
      <w:pPr>
        <w:spacing w:after="0" w:line="264" w:lineRule="auto"/>
        <w:rPr>
          <w:rFonts w:ascii="Times New Roman" w:hAnsi="Times New Roman" w:cs="Times New Roman"/>
        </w:rPr>
      </w:pPr>
      <w:r w:rsidRPr="000231FC">
        <w:rPr>
          <w:rFonts w:eastAsia="Calibri" w:cstheme="minorHAnsi"/>
          <w:b/>
          <w:bCs/>
        </w:rPr>
        <w:t>(</w:t>
      </w:r>
      <w:r>
        <w:rPr>
          <w:rFonts w:eastAsia="Calibri" w:cstheme="minorHAnsi"/>
          <w:b/>
          <w:bCs/>
        </w:rPr>
        <w:t>Select all that apply.</w:t>
      </w:r>
      <w:r w:rsidRPr="000231FC">
        <w:rPr>
          <w:rFonts w:eastAsia="Calibri" w:cstheme="minorHAnsi"/>
          <w:b/>
          <w:bCs/>
        </w:rPr>
        <w:t>)</w:t>
      </w:r>
    </w:p>
    <w:p w:rsidR="00F04C60" w:rsidP="005E4F57" w:rsidRDefault="00F04C60" w14:paraId="67E1C48E" w14:textId="496C8B30">
      <w:pPr>
        <w:spacing w:after="0" w:line="240" w:lineRule="auto"/>
        <w:ind w:firstLine="720"/>
        <w:rPr>
          <w:rFonts w:ascii="Times New Roman" w:hAnsi="Times New Roman" w:eastAsia="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w:t>
      </w:r>
      <w:r xmlns:w="http://schemas.openxmlformats.org/wordprocessingml/2006/main">
        <w:rPr>
          <w:rFonts w:ascii="Times New Roman" w:hAnsi="Times New Roman" w:cs="Times New Roman"/>
        </w:rPr>
        <w:t>RESEA grant-funded staff</w:t>
      </w:r>
    </w:p>
    <w:p w:rsidR="005E4F57" w:rsidP="005E4F57" w:rsidRDefault="005E4F57" w14:paraId="6722F84E" w14:textId="4F726BD9">
      <w:pPr>
        <w:spacing w:after="0" w:line="240" w:lineRule="auto"/>
        <w:ind w:firstLine="720"/>
        <w:rPr>
          <w:rFonts w:ascii="Times New Roman" w:hAnsi="Times New Roman" w:cs="Times New Roman"/>
        </w:rPr>
      </w:pPr>
      <w:r xmlns:w="http://schemas.openxmlformats.org/wordprocessingml/2006/main" w:rsidRPr="0025587A">
        <w:rPr>
          <w:rFonts w:ascii="Times New Roman" w:hAnsi="Times New Roman" w:eastAsia="Times New Roman" w:cs="Times New Roman"/>
        </w:rPr>
        <w:sym w:font="Wingdings" w:char="F071"/>
      </w:r>
      <w:r xmlns:w="http://schemas.openxmlformats.org/wordprocessingml/2006/main">
        <w:rPr>
          <w:rFonts w:ascii="Times New Roman" w:hAnsi="Times New Roman" w:cs="Times New Roman"/>
        </w:rPr>
        <w:t xml:space="preserve"> </w:t>
      </w:r>
      <w:r xmlns:w="http://schemas.openxmlformats.org/wordprocessingml/2006/main" w:rsidRPr="00A5493F">
        <w:rPr>
          <w:rFonts w:ascii="Times New Roman" w:hAnsi="Times New Roman" w:cs="Times New Roman"/>
        </w:rPr>
        <w:t xml:space="preserve"> </w:t>
      </w:r>
      <w:r xmlns:w="http://schemas.openxmlformats.org/wordprocessingml/2006/main">
        <w:rPr>
          <w:rFonts w:ascii="Times New Roman" w:hAnsi="Times New Roman" w:eastAsia="Times New Roman" w:cs="Times New Roman"/>
          <w:vertAlign w:val="subscript"/>
        </w:rPr>
        <w:t xml:space="preserve"> </w:t>
      </w:r>
      <w:r xmlns:w="http://schemas.openxmlformats.org/wordprocessingml/2006/main" w:rsidR="00F04C60">
        <w:rPr>
          <w:rFonts w:ascii="Times New Roman" w:hAnsi="Times New Roman" w:eastAsia="Times New Roman" w:cs="Times New Roman"/>
          <w:vertAlign w:val="subscript"/>
        </w:rPr>
        <w:t>2</w:t>
      </w:r>
      <w:r>
        <w:rPr>
          <w:rFonts w:ascii="Times New Roman" w:hAnsi="Times New Roman" w:cs="Times New Roman"/>
        </w:rPr>
        <w:t>UI staff</w:t>
      </w:r>
      <w:r xmlns:w="http://schemas.openxmlformats.org/wordprocessingml/2006/main" w:rsidR="00F04C60">
        <w:rPr>
          <w:rFonts w:ascii="Times New Roman" w:hAnsi="Times New Roman" w:cs="Times New Roman"/>
        </w:rPr>
        <w:t xml:space="preserve"> (e.g., UI adjudicators)</w:t>
      </w:r>
    </w:p>
    <w:p w:rsidR="005E4F57" w:rsidP="005E4F57" w:rsidRDefault="005E4F57" w14:paraId="439CA70C" w14:textId="2B795324">
      <w:pPr>
        <w:spacing w:after="0" w:line="240" w:lineRule="auto"/>
        <w:ind w:firstLine="720"/>
        <w:rPr>
          <w:rFonts w:ascii="Times New Roman" w:hAnsi="Times New Roman" w:cs="Times New Roman"/>
        </w:rPr>
      </w:pPr>
      <w:r w:rsidRPr="0025587A">
        <w:rPr>
          <w:rFonts w:ascii="Times New Roman" w:hAnsi="Times New Roman" w:eastAsia="Times New Roman" w:cs="Times New Roman"/>
        </w:rPr>
        <w:sym w:font="Wingdings" w:char="F071"/>
      </w:r>
      <w:r xmlns:w="http://schemas.openxmlformats.org/wordprocessingml/2006/main" w:rsidR="00F04C60">
        <w:rPr>
          <w:rFonts w:ascii="Times New Roman" w:hAnsi="Times New Roman" w:eastAsia="Times New Roman" w:cs="Times New Roman"/>
          <w:vertAlign w:val="subscript"/>
        </w:rPr>
        <w:t>3</w:t>
      </w:r>
      <w:r>
        <w:rPr>
          <w:rFonts w:ascii="Times New Roman" w:hAnsi="Times New Roman" w:eastAsia="Times New Roman" w:cs="Times New Roman"/>
          <w:vertAlign w:val="subscript"/>
        </w:rPr>
        <w:t xml:space="preserve"> </w:t>
      </w:r>
      <w:r w:rsidRPr="00A5493F">
        <w:rPr>
          <w:rFonts w:ascii="Times New Roman" w:hAnsi="Times New Roman" w:cs="Times New Roman"/>
        </w:rPr>
        <w:t xml:space="preserve"> </w:t>
      </w:r>
      <w:r>
        <w:rPr>
          <w:rFonts w:ascii="Times New Roman" w:hAnsi="Times New Roman" w:cs="Times New Roman"/>
        </w:rPr>
        <w:t xml:space="preserve"> Wagner-Peyser staff</w:t>
      </w:r>
    </w:p>
    <w:p w:rsidR="005E4F57" w:rsidP="005E4F57" w:rsidRDefault="005E4F57" w14:paraId="6BC1419C" w14:textId="68775176">
      <w:pPr>
        <w:spacing w:after="0" w:line="240" w:lineRule="auto"/>
        <w:ind w:firstLine="720"/>
        <w:rPr>
          <w:rFonts w:ascii="Times New Roman" w:hAnsi="Times New Roman" w:cs="Times New Roman"/>
        </w:rPr>
      </w:pPr>
      <w:r w:rsidRPr="0025587A">
        <w:rPr>
          <w:rFonts w:ascii="Times New Roman" w:hAnsi="Times New Roman" w:eastAsia="Times New Roman" w:cs="Times New Roman"/>
        </w:rPr>
        <w:sym w:font="Wingdings" w:char="F071"/>
      </w:r>
      <w:r xmlns:w="http://schemas.openxmlformats.org/wordprocessingml/2006/main" w:rsidR="00F04C60">
        <w:rPr>
          <w:rFonts w:ascii="Times New Roman" w:hAnsi="Times New Roman" w:eastAsia="Times New Roman" w:cs="Times New Roman"/>
          <w:vertAlign w:val="subscript"/>
        </w:rPr>
        <w:t>4</w:t>
      </w:r>
      <w:r>
        <w:rPr>
          <w:rFonts w:ascii="Times New Roman" w:hAnsi="Times New Roman" w:eastAsia="Times New Roman" w:cs="Times New Roman"/>
          <w:vertAlign w:val="subscript"/>
        </w:rPr>
        <w:t xml:space="preserve"> </w:t>
      </w:r>
      <w:r w:rsidRPr="00A5493F">
        <w:rPr>
          <w:rFonts w:ascii="Times New Roman" w:hAnsi="Times New Roman" w:cs="Times New Roman"/>
        </w:rPr>
        <w:t xml:space="preserve"> </w:t>
      </w:r>
      <w:r>
        <w:rPr>
          <w:rFonts w:ascii="Times New Roman" w:hAnsi="Times New Roman" w:cs="Times New Roman"/>
        </w:rPr>
        <w:t xml:space="preserve"> WIOA staff </w:t>
      </w:r>
    </w:p>
    <w:p w:rsidRPr="0057593C" w:rsidR="005E4F57" w:rsidP="005E4F57" w:rsidRDefault="005E4F57" w14:paraId="6FFEFE19" w14:textId="447CFD59">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xmlns:w="http://schemas.openxmlformats.org/wordprocessingml/2006/main" w:rsidR="00F04C60">
        <w:rPr>
          <w:rFonts w:ascii="Times New Roman" w:hAnsi="Times New Roman" w:eastAsia="Times New Roman" w:cs="Times New Roman"/>
          <w:vertAlign w:val="subscript"/>
        </w:rPr>
        <w:t>5</w:t>
      </w:r>
      <w:r>
        <w:rPr>
          <w:rFonts w:ascii="Times New Roman" w:hAnsi="Times New Roman" w:eastAsia="Times New Roman" w:cs="Times New Roman"/>
          <w:vertAlign w:val="subscript"/>
        </w:rPr>
        <w:t xml:space="preserve"> </w:t>
      </w:r>
      <w:r w:rsidRPr="00A5493F">
        <w:rPr>
          <w:rFonts w:ascii="Times New Roman" w:hAnsi="Times New Roman" w:cs="Times New Roman"/>
        </w:rPr>
        <w:t xml:space="preserve"> </w:t>
      </w:r>
      <w:r>
        <w:rPr>
          <w:rFonts w:ascii="Times New Roman" w:hAnsi="Times New Roman" w:cs="Times New Roman"/>
        </w:rPr>
        <w:t xml:space="preserve"> Other staff (please specify) __________________            </w:t>
      </w:r>
    </w:p>
    <w:p w:rsidR="005E4F57" w:rsidP="005E4F57" w:rsidRDefault="005E4F57" w14:paraId="2466EBD0" w14:textId="77777777">
      <w:pPr>
        <w:pStyle w:val="qre-box1"/>
        <w:numPr>
          <w:ilvl w:val="0"/>
          <w:numId w:val="0"/>
        </w:numPr>
      </w:pPr>
    </w:p>
    <w:p w:rsidR="00280E00" w:rsidP="00280E00" w:rsidRDefault="00280E00" w14:paraId="1B713F3D" w14:textId="77777777">
      <w:pPr>
        <w:pStyle w:val="qre-box1"/>
        <w:numPr>
          <w:ilvl w:val="0"/>
          <w:numId w:val="0"/>
        </w:numPr>
      </w:pPr>
    </w:p>
    <w:p w:rsidR="005E4F57" w:rsidP="005E4F57" w:rsidRDefault="005E4F57" w14:paraId="6293D53C" w14:textId="77777777">
      <w:pPr>
        <w:spacing w:after="0" w:line="264" w:lineRule="auto"/>
        <w:rPr>
          <w:rFonts w:ascii="Times New Roman" w:hAnsi="Times New Roman" w:cs="Times New Roman"/>
        </w:rPr>
      </w:pPr>
      <w:proofErr w:type="gramStart"/>
      <w:r w:rsidRPr="00E72831">
        <w:rPr>
          <w:rFonts w:ascii="Times New Roman" w:hAnsi="Times New Roman" w:cs="Times New Roman"/>
        </w:rPr>
        <w:t>3.c.</w:t>
      </w:r>
      <w:r w:rsidRPr="00E72831" w:rsidR="00EE598A">
        <w:rPr>
          <w:rFonts w:ascii="Times New Roman" w:hAnsi="Times New Roman" w:cs="Times New Roman"/>
        </w:rPr>
        <w:t>5</w:t>
      </w:r>
      <w:proofErr w:type="gramEnd"/>
      <w:r w:rsidRPr="00E72831">
        <w:rPr>
          <w:rFonts w:ascii="Times New Roman" w:hAnsi="Times New Roman" w:cs="Times New Roman"/>
        </w:rPr>
        <w:tab/>
      </w:r>
      <w:r w:rsidRPr="005800CE">
        <w:rPr>
          <w:rFonts w:ascii="Times New Roman" w:hAnsi="Times New Roman" w:cs="Times New Roman"/>
        </w:rPr>
        <w:t>Which</w:t>
      </w:r>
      <w:r>
        <w:rPr>
          <w:rFonts w:ascii="Times New Roman" w:hAnsi="Times New Roman" w:cs="Times New Roman"/>
        </w:rPr>
        <w:t xml:space="preserve"> of the following </w:t>
      </w:r>
      <w:r w:rsidR="000863E9">
        <w:rPr>
          <w:rFonts w:ascii="Times New Roman" w:hAnsi="Times New Roman" w:cs="Times New Roman"/>
        </w:rPr>
        <w:t xml:space="preserve">must </w:t>
      </w:r>
      <w:r>
        <w:rPr>
          <w:rFonts w:ascii="Times New Roman" w:hAnsi="Times New Roman" w:cs="Times New Roman"/>
        </w:rPr>
        <w:t>occur as part of the initial RESEA meeting</w:t>
      </w:r>
      <w:r w:rsidRPr="00516DBE">
        <w:rPr>
          <w:rFonts w:ascii="Times New Roman" w:hAnsi="Times New Roman" w:cs="Times New Roman"/>
        </w:rPr>
        <w:t xml:space="preserve">? </w:t>
      </w:r>
    </w:p>
    <w:p w:rsidR="005E4F57" w:rsidP="005E4F57" w:rsidRDefault="005E4F57" w14:paraId="5C6842F9" w14:textId="77777777">
      <w:pPr>
        <w:spacing w:after="0" w:line="264" w:lineRule="auto"/>
        <w:rPr>
          <w:rFonts w:ascii="Times New Roman" w:hAnsi="Times New Roman" w:cs="Times New Roman"/>
        </w:rPr>
      </w:pPr>
      <w:r w:rsidRPr="000231FC">
        <w:rPr>
          <w:rFonts w:eastAsia="Calibri" w:cstheme="minorHAnsi"/>
          <w:b/>
          <w:bCs/>
        </w:rPr>
        <w:t>(</w:t>
      </w:r>
      <w:r>
        <w:rPr>
          <w:rFonts w:eastAsia="Calibri" w:cstheme="minorHAnsi"/>
          <w:b/>
          <w:bCs/>
        </w:rPr>
        <w:t>Select all that apply.</w:t>
      </w:r>
      <w:r w:rsidRPr="000231FC">
        <w:rPr>
          <w:rFonts w:eastAsia="Calibri" w:cstheme="minorHAnsi"/>
          <w:b/>
          <w:bCs/>
        </w:rPr>
        <w:t>)</w:t>
      </w:r>
    </w:p>
    <w:p w:rsidR="005E4F57" w:rsidP="00CC2C08" w:rsidRDefault="005E4F57" w14:paraId="26DE450B" w14:textId="4113ADF6">
      <w:pPr>
        <w:spacing w:after="0" w:line="240" w:lineRule="auto"/>
        <w:ind w:left="1152" w:hanging="432"/>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Assess compliance with </w:t>
      </w:r>
      <w:r w:rsidR="000863E9">
        <w:rPr>
          <w:rFonts w:ascii="Times New Roman" w:hAnsi="Times New Roman" w:cs="Times New Roman"/>
        </w:rPr>
        <w:t>UI requirements (</w:t>
      </w:r>
      <w:r w:rsidR="005800CE">
        <w:rPr>
          <w:rFonts w:ascii="Times New Roman" w:hAnsi="Times New Roman" w:cs="Times New Roman"/>
        </w:rPr>
        <w:t xml:space="preserve">e.g., </w:t>
      </w:r>
      <w:r>
        <w:rPr>
          <w:rFonts w:ascii="Times New Roman" w:hAnsi="Times New Roman" w:cs="Times New Roman"/>
        </w:rPr>
        <w:t>work search</w:t>
      </w:r>
      <w:r w:rsidR="000863E9">
        <w:rPr>
          <w:rFonts w:ascii="Times New Roman" w:hAnsi="Times New Roman" w:cs="Times New Roman"/>
        </w:rPr>
        <w:t>, able and available)</w:t>
      </w:r>
      <w:r w:rsidRPr="00A5493F">
        <w:rPr>
          <w:rFonts w:ascii="Times New Roman" w:hAnsi="Times New Roman" w:cs="Times New Roman"/>
        </w:rPr>
        <w:t xml:space="preserve"> </w:t>
      </w:r>
      <w:r>
        <w:rPr>
          <w:rFonts w:ascii="Times New Roman" w:hAnsi="Times New Roman" w:cs="Times New Roman"/>
        </w:rPr>
        <w:t xml:space="preserve"> </w:t>
      </w:r>
    </w:p>
    <w:p w:rsidR="000863E9" w:rsidP="000863E9" w:rsidRDefault="000863E9" w14:paraId="380B70C4" w14:textId="2B059813">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sidR="00D23803">
        <w:rPr>
          <w:rFonts w:ascii="Times New Roman" w:hAnsi="Times New Roman" w:eastAsia="Times New Roman" w:cs="Times New Roman"/>
          <w:vertAlign w:val="subscript"/>
        </w:rPr>
        <w:t>2</w:t>
      </w:r>
      <w:r>
        <w:rPr>
          <w:rFonts w:ascii="Times New Roman" w:hAnsi="Times New Roman" w:eastAsia="Times New Roman" w:cs="Times New Roman"/>
          <w:vertAlign w:val="subscript"/>
        </w:rPr>
        <w:t xml:space="preserve"> </w:t>
      </w:r>
      <w:r w:rsidRPr="00A5493F">
        <w:rPr>
          <w:rFonts w:ascii="Times New Roman" w:hAnsi="Times New Roman" w:cs="Times New Roman"/>
        </w:rPr>
        <w:t xml:space="preserve"> </w:t>
      </w:r>
      <w:r>
        <w:rPr>
          <w:rFonts w:ascii="Times New Roman" w:hAnsi="Times New Roman" w:cs="Times New Roman"/>
        </w:rPr>
        <w:t xml:space="preserve"> </w:t>
      </w:r>
      <w:r w:rsidR="00293093">
        <w:rPr>
          <w:rFonts w:ascii="Times New Roman" w:hAnsi="Times New Roman" w:cs="Times New Roman"/>
        </w:rPr>
        <w:t xml:space="preserve">Schedule (but do not conduct) orientation to AJC services </w:t>
      </w:r>
    </w:p>
    <w:p w:rsidR="005E4F57" w:rsidP="005E4F57" w:rsidRDefault="005E4F57" w14:paraId="29F1EAC4" w14:textId="37EE59ED">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sidR="00D23803">
        <w:rPr>
          <w:rFonts w:ascii="Times New Roman" w:hAnsi="Times New Roman" w:eastAsia="Times New Roman" w:cs="Times New Roman"/>
          <w:vertAlign w:val="subscript"/>
        </w:rPr>
        <w:t xml:space="preserve">3 </w:t>
      </w:r>
      <w:r w:rsidRPr="00A5493F" w:rsidR="00D23803">
        <w:rPr>
          <w:rFonts w:ascii="Times New Roman" w:hAnsi="Times New Roman" w:cs="Times New Roman"/>
        </w:rPr>
        <w:t xml:space="preserve"> </w:t>
      </w:r>
      <w:r w:rsidR="00D23803">
        <w:rPr>
          <w:rFonts w:ascii="Times New Roman" w:hAnsi="Times New Roman" w:cs="Times New Roman"/>
        </w:rPr>
        <w:t xml:space="preserve"> </w:t>
      </w:r>
      <w:r w:rsidR="00293093">
        <w:rPr>
          <w:rFonts w:ascii="Times New Roman" w:hAnsi="Times New Roman" w:cs="Times New Roman"/>
        </w:rPr>
        <w:t>Conduct orientation to AJC services</w:t>
      </w:r>
      <w:r w:rsidDel="00293093" w:rsidR="00293093">
        <w:rPr>
          <w:rFonts w:ascii="Times New Roman" w:hAnsi="Times New Roman" w:cs="Times New Roman"/>
        </w:rPr>
        <w:t xml:space="preserve"> </w:t>
      </w:r>
    </w:p>
    <w:p w:rsidR="000863E9" w:rsidP="000863E9" w:rsidRDefault="000863E9" w14:paraId="40C839B2" w14:textId="77777777">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sidR="00D23803">
        <w:rPr>
          <w:rFonts w:ascii="Times New Roman" w:hAnsi="Times New Roman" w:eastAsia="Times New Roman" w:cs="Times New Roman"/>
          <w:vertAlign w:val="subscript"/>
        </w:rPr>
        <w:t>4</w:t>
      </w:r>
      <w:r>
        <w:rPr>
          <w:rFonts w:ascii="Times New Roman" w:hAnsi="Times New Roman" w:eastAsia="Times New Roman" w:cs="Times New Roman"/>
          <w:vertAlign w:val="subscript"/>
        </w:rPr>
        <w:t xml:space="preserve"> </w:t>
      </w:r>
      <w:r w:rsidRPr="00A5493F">
        <w:rPr>
          <w:rFonts w:ascii="Times New Roman" w:hAnsi="Times New Roman" w:cs="Times New Roman"/>
        </w:rPr>
        <w:t xml:space="preserve"> </w:t>
      </w:r>
      <w:r>
        <w:rPr>
          <w:rFonts w:ascii="Times New Roman" w:hAnsi="Times New Roman" w:cs="Times New Roman"/>
        </w:rPr>
        <w:t xml:space="preserve"> Register with Employment Service (if claimant has not done so already)</w:t>
      </w:r>
    </w:p>
    <w:p w:rsidRPr="0057593C" w:rsidR="005E4F57" w:rsidP="005E4F57" w:rsidRDefault="005E4F57" w14:paraId="5C5A28FF" w14:textId="77777777">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sidR="00D23803">
        <w:rPr>
          <w:rFonts w:ascii="Times New Roman" w:hAnsi="Times New Roman" w:eastAsia="Times New Roman" w:cs="Times New Roman"/>
          <w:vertAlign w:val="subscript"/>
        </w:rPr>
        <w:t xml:space="preserve">5 </w:t>
      </w:r>
      <w:r w:rsidRPr="00A5493F" w:rsidR="00D23803">
        <w:rPr>
          <w:rFonts w:ascii="Times New Roman" w:hAnsi="Times New Roman" w:cs="Times New Roman"/>
        </w:rPr>
        <w:t xml:space="preserve"> </w:t>
      </w:r>
      <w:r w:rsidR="00D23803">
        <w:rPr>
          <w:rFonts w:ascii="Times New Roman" w:hAnsi="Times New Roman" w:cs="Times New Roman"/>
        </w:rPr>
        <w:t xml:space="preserve"> </w:t>
      </w:r>
      <w:r w:rsidR="000863E9">
        <w:rPr>
          <w:rFonts w:ascii="Times New Roman" w:hAnsi="Times New Roman" w:cs="Times New Roman"/>
        </w:rPr>
        <w:t>Conduct a</w:t>
      </w:r>
      <w:r>
        <w:rPr>
          <w:rFonts w:ascii="Times New Roman" w:hAnsi="Times New Roman" w:cs="Times New Roman"/>
        </w:rPr>
        <w:t>ssess</w:t>
      </w:r>
      <w:r w:rsidR="000863E9">
        <w:rPr>
          <w:rFonts w:ascii="Times New Roman" w:hAnsi="Times New Roman" w:cs="Times New Roman"/>
        </w:rPr>
        <w:t>ments (of</w:t>
      </w:r>
      <w:r>
        <w:rPr>
          <w:rFonts w:ascii="Times New Roman" w:hAnsi="Times New Roman" w:cs="Times New Roman"/>
        </w:rPr>
        <w:t xml:space="preserve"> </w:t>
      </w:r>
      <w:r w:rsidR="000863E9">
        <w:rPr>
          <w:rFonts w:ascii="Times New Roman" w:hAnsi="Times New Roman" w:cs="Times New Roman"/>
        </w:rPr>
        <w:t>skills, barriers,</w:t>
      </w:r>
      <w:r>
        <w:rPr>
          <w:rFonts w:ascii="Times New Roman" w:hAnsi="Times New Roman" w:cs="Times New Roman"/>
        </w:rPr>
        <w:t xml:space="preserve"> interests</w:t>
      </w:r>
      <w:r w:rsidR="000863E9">
        <w:rPr>
          <w:rFonts w:ascii="Times New Roman" w:hAnsi="Times New Roman" w:cs="Times New Roman"/>
        </w:rPr>
        <w:t>, etc.)</w:t>
      </w:r>
      <w:r>
        <w:rPr>
          <w:rFonts w:ascii="Times New Roman" w:hAnsi="Times New Roman" w:cs="Times New Roman"/>
        </w:rPr>
        <w:t xml:space="preserve"> </w:t>
      </w:r>
    </w:p>
    <w:p w:rsidRPr="0057593C" w:rsidR="00662A87" w:rsidP="00662A87" w:rsidRDefault="00662A87" w14:paraId="09E3957B" w14:textId="77777777">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sidR="00D23803">
        <w:rPr>
          <w:rFonts w:ascii="Times New Roman" w:hAnsi="Times New Roman" w:eastAsia="Times New Roman" w:cs="Times New Roman"/>
          <w:vertAlign w:val="subscript"/>
        </w:rPr>
        <w:t xml:space="preserve">6 </w:t>
      </w:r>
      <w:r w:rsidRPr="00A5493F" w:rsidR="00D23803">
        <w:rPr>
          <w:rFonts w:ascii="Times New Roman" w:hAnsi="Times New Roman" w:cs="Times New Roman"/>
        </w:rPr>
        <w:t xml:space="preserve"> </w:t>
      </w:r>
      <w:r w:rsidR="00D23803">
        <w:rPr>
          <w:rFonts w:ascii="Times New Roman" w:hAnsi="Times New Roman" w:cs="Times New Roman"/>
        </w:rPr>
        <w:t xml:space="preserve"> </w:t>
      </w:r>
      <w:r w:rsidR="0026082D">
        <w:rPr>
          <w:rFonts w:ascii="Times New Roman" w:hAnsi="Times New Roman" w:cs="Times New Roman"/>
        </w:rPr>
        <w:t>Provide</w:t>
      </w:r>
      <w:r>
        <w:rPr>
          <w:rFonts w:ascii="Times New Roman" w:hAnsi="Times New Roman" w:cs="Times New Roman"/>
        </w:rPr>
        <w:t xml:space="preserve"> general labor market information </w:t>
      </w:r>
    </w:p>
    <w:p w:rsidRPr="0057593C" w:rsidR="00662A87" w:rsidP="00662A87" w:rsidRDefault="00662A87" w14:paraId="7AEA5729" w14:textId="77777777">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sidR="00D23803">
        <w:rPr>
          <w:rFonts w:ascii="Times New Roman" w:hAnsi="Times New Roman" w:eastAsia="Times New Roman" w:cs="Times New Roman"/>
          <w:vertAlign w:val="subscript"/>
        </w:rPr>
        <w:t xml:space="preserve">7 </w:t>
      </w:r>
      <w:r w:rsidRPr="00A5493F" w:rsidR="00D23803">
        <w:rPr>
          <w:rFonts w:ascii="Times New Roman" w:hAnsi="Times New Roman" w:cs="Times New Roman"/>
        </w:rPr>
        <w:t xml:space="preserve"> </w:t>
      </w:r>
      <w:r w:rsidR="00D23803">
        <w:rPr>
          <w:rFonts w:ascii="Times New Roman" w:hAnsi="Times New Roman" w:cs="Times New Roman"/>
        </w:rPr>
        <w:t xml:space="preserve"> </w:t>
      </w:r>
      <w:r>
        <w:rPr>
          <w:rFonts w:ascii="Times New Roman" w:hAnsi="Times New Roman" w:cs="Times New Roman"/>
        </w:rPr>
        <w:t xml:space="preserve">Provide individualized labor market information </w:t>
      </w:r>
    </w:p>
    <w:p w:rsidR="0066038D" w:rsidP="005E4F57" w:rsidRDefault="005E4F57" w14:paraId="0B1ECB0A" w14:textId="77777777">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sidR="00D23803">
        <w:rPr>
          <w:rFonts w:ascii="Times New Roman" w:hAnsi="Times New Roman" w:eastAsia="Times New Roman" w:cs="Times New Roman"/>
          <w:vertAlign w:val="subscript"/>
        </w:rPr>
        <w:t xml:space="preserve">8 </w:t>
      </w:r>
      <w:r w:rsidRPr="00A5493F" w:rsidR="00D23803">
        <w:rPr>
          <w:rFonts w:ascii="Times New Roman" w:hAnsi="Times New Roman" w:cs="Times New Roman"/>
        </w:rPr>
        <w:t xml:space="preserve"> </w:t>
      </w:r>
      <w:r w:rsidR="00D23803">
        <w:rPr>
          <w:rFonts w:ascii="Times New Roman" w:hAnsi="Times New Roman" w:cs="Times New Roman"/>
        </w:rPr>
        <w:t xml:space="preserve"> </w:t>
      </w:r>
      <w:r>
        <w:rPr>
          <w:rFonts w:ascii="Times New Roman" w:hAnsi="Times New Roman" w:cs="Times New Roman"/>
        </w:rPr>
        <w:t xml:space="preserve">Create reemployment plan </w:t>
      </w:r>
    </w:p>
    <w:p w:rsidR="000863E9" w:rsidP="000863E9" w:rsidRDefault="000863E9" w14:paraId="375FFDF3" w14:textId="77777777">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9 </w:t>
      </w:r>
      <w:r w:rsidRPr="00A5493F">
        <w:rPr>
          <w:rFonts w:ascii="Times New Roman" w:hAnsi="Times New Roman" w:cs="Times New Roman"/>
        </w:rPr>
        <w:t xml:space="preserve"> </w:t>
      </w:r>
      <w:r>
        <w:rPr>
          <w:rFonts w:ascii="Times New Roman" w:hAnsi="Times New Roman" w:cs="Times New Roman"/>
        </w:rPr>
        <w:t xml:space="preserve"> Review and, if necessary, create or revise a résumé </w:t>
      </w:r>
    </w:p>
    <w:p w:rsidR="00D23803" w:rsidP="00D23803" w:rsidRDefault="00D23803" w14:paraId="789E1968" w14:textId="77777777">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10 </w:t>
      </w:r>
      <w:r w:rsidRPr="00A5493F">
        <w:rPr>
          <w:rFonts w:ascii="Times New Roman" w:hAnsi="Times New Roman" w:cs="Times New Roman"/>
        </w:rPr>
        <w:t xml:space="preserve"> </w:t>
      </w:r>
      <w:r>
        <w:rPr>
          <w:rFonts w:ascii="Times New Roman" w:hAnsi="Times New Roman" w:cs="Times New Roman"/>
        </w:rPr>
        <w:t xml:space="preserve"> Refer to any appropriate employment workshops </w:t>
      </w:r>
    </w:p>
    <w:p w:rsidR="000863E9" w:rsidP="000863E9" w:rsidRDefault="000863E9" w14:paraId="6441AB95" w14:textId="77777777">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sidR="00D23803">
        <w:rPr>
          <w:rFonts w:ascii="Times New Roman" w:hAnsi="Times New Roman" w:eastAsia="Times New Roman" w:cs="Times New Roman"/>
          <w:vertAlign w:val="subscript"/>
        </w:rPr>
        <w:t>11</w:t>
      </w:r>
      <w:r>
        <w:rPr>
          <w:rFonts w:ascii="Times New Roman" w:hAnsi="Times New Roman" w:eastAsia="Times New Roman" w:cs="Times New Roman"/>
          <w:vertAlign w:val="subscript"/>
        </w:rPr>
        <w:t xml:space="preserve"> </w:t>
      </w:r>
      <w:r w:rsidRPr="00A5493F">
        <w:rPr>
          <w:rFonts w:ascii="Times New Roman" w:hAnsi="Times New Roman" w:cs="Times New Roman"/>
        </w:rPr>
        <w:t xml:space="preserve"> </w:t>
      </w:r>
      <w:r>
        <w:rPr>
          <w:rFonts w:ascii="Times New Roman" w:hAnsi="Times New Roman" w:cs="Times New Roman"/>
        </w:rPr>
        <w:t xml:space="preserve"> Refer to </w:t>
      </w:r>
      <w:r w:rsidR="00D23803">
        <w:rPr>
          <w:rFonts w:ascii="Times New Roman" w:hAnsi="Times New Roman" w:cs="Times New Roman"/>
        </w:rPr>
        <w:t>any appropriate individualized career services</w:t>
      </w:r>
      <w:r>
        <w:rPr>
          <w:rFonts w:ascii="Times New Roman" w:hAnsi="Times New Roman" w:cs="Times New Roman"/>
        </w:rPr>
        <w:t xml:space="preserve"> </w:t>
      </w:r>
    </w:p>
    <w:p w:rsidR="000863E9" w:rsidP="000863E9" w:rsidRDefault="000863E9" w14:paraId="46605642" w14:textId="77777777">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sidR="00D23803">
        <w:rPr>
          <w:rFonts w:ascii="Times New Roman" w:hAnsi="Times New Roman" w:eastAsia="Times New Roman" w:cs="Times New Roman"/>
          <w:vertAlign w:val="subscript"/>
        </w:rPr>
        <w:t>12</w:t>
      </w:r>
      <w:r>
        <w:rPr>
          <w:rFonts w:ascii="Times New Roman" w:hAnsi="Times New Roman" w:eastAsia="Times New Roman" w:cs="Times New Roman"/>
          <w:vertAlign w:val="subscript"/>
        </w:rPr>
        <w:t xml:space="preserve"> </w:t>
      </w:r>
      <w:r w:rsidRPr="00A5493F">
        <w:rPr>
          <w:rFonts w:ascii="Times New Roman" w:hAnsi="Times New Roman" w:cs="Times New Roman"/>
        </w:rPr>
        <w:t xml:space="preserve"> </w:t>
      </w:r>
      <w:r>
        <w:rPr>
          <w:rFonts w:ascii="Times New Roman" w:hAnsi="Times New Roman" w:cs="Times New Roman"/>
        </w:rPr>
        <w:t xml:space="preserve"> Make employment matches and job referrals </w:t>
      </w:r>
    </w:p>
    <w:p w:rsidRPr="00190D37" w:rsidR="0066038D" w:rsidP="00871821" w:rsidRDefault="0066038D" w14:paraId="78DA07BA" w14:textId="77777777">
      <w:pPr>
        <w:spacing w:after="0" w:line="240" w:lineRule="auto"/>
        <w:ind w:firstLine="720"/>
        <w:rPr>
          <w:rFonts w:ascii="Times New Roman" w:hAnsi="Times New Roman" w:cs="Times New Roman"/>
        </w:rPr>
      </w:pPr>
      <w:r w:rsidRPr="002375F0">
        <w:rPr>
          <w:rFonts w:ascii="Times New Roman" w:hAnsi="Times New Roman" w:eastAsia="Times New Roman" w:cs="Times New Roman"/>
        </w:rPr>
        <w:sym w:font="Wingdings" w:char="F071"/>
      </w:r>
      <w:r w:rsidR="00D23803">
        <w:rPr>
          <w:rFonts w:ascii="Times New Roman" w:hAnsi="Times New Roman" w:eastAsia="Times New Roman" w:cs="Times New Roman"/>
          <w:vertAlign w:val="subscript"/>
        </w:rPr>
        <w:t>13</w:t>
      </w:r>
      <w:r w:rsidR="00D23803">
        <w:rPr>
          <w:rFonts w:ascii="Times New Roman" w:hAnsi="Times New Roman" w:cs="Times New Roman"/>
        </w:rPr>
        <w:t xml:space="preserve">   </w:t>
      </w:r>
      <w:r>
        <w:rPr>
          <w:rFonts w:ascii="Times New Roman" w:hAnsi="Times New Roman" w:cs="Times New Roman"/>
        </w:rPr>
        <w:t xml:space="preserve">Other (please specify) __________________            </w:t>
      </w:r>
    </w:p>
    <w:p w:rsidRPr="0057593C" w:rsidR="005E4F57" w:rsidP="0066038D" w:rsidRDefault="005E4F57" w14:paraId="5F675E09" w14:textId="77777777">
      <w:pPr>
        <w:spacing w:after="0" w:line="240" w:lineRule="auto"/>
        <w:rPr>
          <w:rFonts w:ascii="Times New Roman" w:hAnsi="Times New Roman" w:cs="Times New Roman"/>
        </w:rPr>
      </w:pPr>
    </w:p>
    <w:p w:rsidRPr="00065294" w:rsidR="00D23803" w:rsidP="00CC2C08" w:rsidRDefault="00D23803" w14:paraId="1B8F55AA" w14:textId="597A6FED">
      <w:pPr>
        <w:spacing w:after="0" w:line="264" w:lineRule="auto"/>
        <w:rPr>
          <w:rFonts w:ascii="Times New Roman" w:hAnsi="Times New Roman" w:cs="Times New Roman"/>
          <w:color w:val="00B0F0"/>
        </w:rPr>
      </w:pPr>
      <w:r w:rsidRPr="00065294">
        <w:rPr>
          <w:rFonts w:ascii="Times New Roman" w:hAnsi="Times New Roman" w:cs="Times New Roman"/>
          <w:color w:val="00B0F0"/>
        </w:rPr>
        <w:t>[IF</w:t>
      </w:r>
      <w:r>
        <w:rPr>
          <w:rFonts w:ascii="Times New Roman" w:hAnsi="Times New Roman" w:cs="Times New Roman"/>
          <w:color w:val="00B0F0"/>
        </w:rPr>
        <w:t xml:space="preserve"> RESPONDENT SELECTS ONLY “1” (</w:t>
      </w:r>
      <w:r w:rsidR="00183399">
        <w:rPr>
          <w:rFonts w:ascii="Times New Roman" w:hAnsi="Times New Roman" w:cs="Times New Roman"/>
          <w:color w:val="00B0F0"/>
        </w:rPr>
        <w:t xml:space="preserve">UI STAFF ONLY), </w:t>
      </w:r>
      <w:r>
        <w:rPr>
          <w:rFonts w:ascii="Times New Roman" w:hAnsi="Times New Roman" w:cs="Times New Roman"/>
          <w:color w:val="00B0F0"/>
        </w:rPr>
        <w:t xml:space="preserve">NOT ANY OTHER OPTION FOR </w:t>
      </w:r>
      <w:r w:rsidRPr="004851AC">
        <w:rPr>
          <w:rFonts w:ascii="Times New Roman" w:hAnsi="Times New Roman" w:cs="Times New Roman"/>
          <w:color w:val="00B0F0"/>
          <w:highlight w:val="yellow"/>
        </w:rPr>
        <w:t>3.c.</w:t>
      </w:r>
      <w:r w:rsidR="00EE598A">
        <w:rPr>
          <w:rFonts w:ascii="Times New Roman" w:hAnsi="Times New Roman" w:cs="Times New Roman"/>
          <w:color w:val="00B0F0"/>
          <w:highlight w:val="yellow"/>
        </w:rPr>
        <w:t>4</w:t>
      </w:r>
      <w:r w:rsidR="00313CD8">
        <w:rPr>
          <w:rFonts w:ascii="Times New Roman" w:hAnsi="Times New Roman" w:cs="Times New Roman"/>
          <w:color w:val="00B0F0"/>
        </w:rPr>
        <w:t xml:space="preserve"> </w:t>
      </w:r>
      <w:r>
        <w:rPr>
          <w:rFonts w:ascii="Times New Roman" w:hAnsi="Times New Roman" w:cs="Times New Roman"/>
          <w:color w:val="00B0F0"/>
        </w:rPr>
        <w:t>THEN CONTINUE T</w:t>
      </w:r>
      <w:r w:rsidRPr="00065294">
        <w:rPr>
          <w:rFonts w:ascii="Times New Roman" w:hAnsi="Times New Roman" w:cs="Times New Roman"/>
          <w:color w:val="00B0F0"/>
        </w:rPr>
        <w:t xml:space="preserve">O </w:t>
      </w:r>
      <w:r w:rsidRPr="00065294">
        <w:rPr>
          <w:rFonts w:ascii="Times New Roman" w:hAnsi="Times New Roman" w:cs="Times New Roman"/>
          <w:color w:val="00B0F0"/>
          <w:highlight w:val="yellow"/>
        </w:rPr>
        <w:t>3.</w:t>
      </w:r>
      <w:r>
        <w:rPr>
          <w:rFonts w:ascii="Times New Roman" w:hAnsi="Times New Roman" w:cs="Times New Roman"/>
          <w:color w:val="00B0F0"/>
          <w:highlight w:val="yellow"/>
        </w:rPr>
        <w:t>c</w:t>
      </w:r>
      <w:r w:rsidRPr="00065294">
        <w:rPr>
          <w:rFonts w:ascii="Times New Roman" w:hAnsi="Times New Roman" w:cs="Times New Roman"/>
          <w:color w:val="00B0F0"/>
          <w:highlight w:val="yellow"/>
        </w:rPr>
        <w:t>.</w:t>
      </w:r>
      <w:r w:rsidR="00EE598A">
        <w:rPr>
          <w:rFonts w:ascii="Times New Roman" w:hAnsi="Times New Roman" w:cs="Times New Roman"/>
          <w:color w:val="00B0F0"/>
          <w:highlight w:val="yellow"/>
        </w:rPr>
        <w:t>6</w:t>
      </w:r>
      <w:r w:rsidRPr="00065294">
        <w:rPr>
          <w:rFonts w:ascii="Times New Roman" w:hAnsi="Times New Roman" w:cs="Times New Roman"/>
          <w:color w:val="00B0F0"/>
        </w:rPr>
        <w:t>, ELSE</w:t>
      </w:r>
      <w:r>
        <w:rPr>
          <w:rFonts w:ascii="Times New Roman" w:hAnsi="Times New Roman" w:cs="Times New Roman"/>
          <w:color w:val="00B0F0"/>
        </w:rPr>
        <w:t xml:space="preserve"> SKIP TO</w:t>
      </w:r>
      <w:r w:rsidRPr="00065294">
        <w:rPr>
          <w:rFonts w:ascii="Times New Roman" w:hAnsi="Times New Roman" w:cs="Times New Roman"/>
          <w:color w:val="00B0F0"/>
        </w:rPr>
        <w:t xml:space="preserve"> </w:t>
      </w:r>
      <w:r w:rsidRPr="00065294">
        <w:rPr>
          <w:rFonts w:ascii="Times New Roman" w:hAnsi="Times New Roman" w:cs="Times New Roman"/>
          <w:color w:val="00B0F0"/>
          <w:highlight w:val="yellow"/>
        </w:rPr>
        <w:t>3.</w:t>
      </w:r>
      <w:r>
        <w:rPr>
          <w:rFonts w:ascii="Times New Roman" w:hAnsi="Times New Roman" w:cs="Times New Roman"/>
          <w:color w:val="00B0F0"/>
          <w:highlight w:val="yellow"/>
        </w:rPr>
        <w:t>d</w:t>
      </w:r>
      <w:r w:rsidRPr="00065294">
        <w:rPr>
          <w:rFonts w:ascii="Times New Roman" w:hAnsi="Times New Roman" w:cs="Times New Roman"/>
          <w:color w:val="00B0F0"/>
          <w:highlight w:val="yellow"/>
        </w:rPr>
        <w:t>.</w:t>
      </w:r>
      <w:r>
        <w:rPr>
          <w:rFonts w:ascii="Times New Roman" w:hAnsi="Times New Roman" w:cs="Times New Roman"/>
          <w:color w:val="00B0F0"/>
          <w:highlight w:val="yellow"/>
        </w:rPr>
        <w:t>1</w:t>
      </w:r>
      <w:r w:rsidRPr="00065294">
        <w:rPr>
          <w:rFonts w:ascii="Times New Roman" w:hAnsi="Times New Roman" w:cs="Times New Roman"/>
          <w:color w:val="00B0F0"/>
        </w:rPr>
        <w:t>]</w:t>
      </w:r>
    </w:p>
    <w:p w:rsidR="00D23803" w:rsidP="00D23803" w:rsidRDefault="00D23803" w14:paraId="64D61ECA" w14:textId="77777777">
      <w:pPr>
        <w:spacing w:after="0" w:line="264" w:lineRule="auto"/>
      </w:pPr>
    </w:p>
    <w:p w:rsidR="00D23803" w:rsidP="005E2A5A" w:rsidRDefault="00D23803" w14:paraId="056828E4" w14:textId="77777777">
      <w:pPr>
        <w:spacing w:after="0" w:line="264" w:lineRule="auto"/>
        <w:rPr>
          <w:rFonts w:ascii="Times New Roman" w:hAnsi="Times New Roman" w:cs="Times New Roman"/>
        </w:rPr>
      </w:pPr>
      <w:proofErr w:type="gramStart"/>
      <w:r w:rsidRPr="00E72831">
        <w:rPr>
          <w:rFonts w:ascii="Times New Roman" w:hAnsi="Times New Roman" w:cs="Times New Roman"/>
        </w:rPr>
        <w:t>3.c.</w:t>
      </w:r>
      <w:r w:rsidRPr="00E72831" w:rsidR="00EE598A">
        <w:rPr>
          <w:rFonts w:ascii="Times New Roman" w:hAnsi="Times New Roman" w:cs="Times New Roman"/>
        </w:rPr>
        <w:t>6</w:t>
      </w:r>
      <w:proofErr w:type="gramEnd"/>
      <w:r w:rsidRPr="00E72831">
        <w:rPr>
          <w:rFonts w:ascii="Times New Roman" w:hAnsi="Times New Roman" w:cs="Times New Roman"/>
        </w:rPr>
        <w:tab/>
      </w:r>
      <w:r w:rsidRPr="002D14D6">
        <w:rPr>
          <w:rFonts w:ascii="Times New Roman" w:hAnsi="Times New Roman" w:cs="Times New Roman"/>
        </w:rPr>
        <w:t>How are</w:t>
      </w:r>
      <w:r>
        <w:rPr>
          <w:rFonts w:ascii="Times New Roman" w:hAnsi="Times New Roman" w:cs="Times New Roman"/>
        </w:rPr>
        <w:t xml:space="preserve"> referrals typically made to staff who provide reemployment services</w:t>
      </w:r>
      <w:r w:rsidRPr="00516DBE">
        <w:rPr>
          <w:rFonts w:ascii="Times New Roman" w:hAnsi="Times New Roman" w:cs="Times New Roman"/>
        </w:rPr>
        <w:t xml:space="preserve">? </w:t>
      </w:r>
    </w:p>
    <w:p w:rsidR="00D23803" w:rsidP="00D23803" w:rsidRDefault="00D23803" w14:paraId="07F56FD3" w14:textId="77777777">
      <w:pPr>
        <w:spacing w:after="0" w:line="264" w:lineRule="auto"/>
        <w:rPr>
          <w:rFonts w:ascii="Times New Roman" w:hAnsi="Times New Roman" w:cs="Times New Roman"/>
        </w:rPr>
      </w:pPr>
      <w:r w:rsidRPr="000231FC">
        <w:rPr>
          <w:rFonts w:eastAsia="Calibri" w:cstheme="minorHAnsi"/>
          <w:b/>
          <w:bCs/>
        </w:rPr>
        <w:t>(</w:t>
      </w:r>
      <w:r>
        <w:rPr>
          <w:rFonts w:eastAsia="Calibri" w:cstheme="minorHAnsi"/>
          <w:b/>
          <w:bCs/>
        </w:rPr>
        <w:t>Please select one.</w:t>
      </w:r>
      <w:r w:rsidRPr="000231FC">
        <w:rPr>
          <w:rFonts w:eastAsia="Calibri" w:cstheme="minorHAnsi"/>
          <w:b/>
          <w:bCs/>
        </w:rPr>
        <w:t>)</w:t>
      </w:r>
    </w:p>
    <w:p w:rsidR="00D23803" w:rsidP="00D23803" w:rsidRDefault="00D23803" w14:paraId="6DCF9F95" w14:textId="5E083628">
      <w:pPr>
        <w:spacing w:after="0" w:line="240" w:lineRule="auto"/>
        <w:ind w:firstLine="72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UI staff contact </w:t>
      </w:r>
      <w:r w:rsidR="002D14D6">
        <w:rPr>
          <w:rFonts w:ascii="Times New Roman" w:hAnsi="Times New Roman" w:cs="Times New Roman"/>
        </w:rPr>
        <w:t xml:space="preserve">reemployment services </w:t>
      </w:r>
      <w:r>
        <w:rPr>
          <w:rFonts w:ascii="Times New Roman" w:hAnsi="Times New Roman" w:cs="Times New Roman"/>
        </w:rPr>
        <w:t>staff via an online system</w:t>
      </w:r>
      <w:r w:rsidR="00231E16">
        <w:rPr>
          <w:rFonts w:ascii="Times New Roman" w:hAnsi="Times New Roman" w:cs="Times New Roman"/>
        </w:rPr>
        <w:t>.</w:t>
      </w:r>
    </w:p>
    <w:p w:rsidR="00D23803" w:rsidP="00D23803" w:rsidRDefault="00D23803" w14:paraId="5129FE3B" w14:textId="7C128F05">
      <w:pPr>
        <w:spacing w:after="0" w:line="240" w:lineRule="auto"/>
        <w:ind w:firstLine="72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2 </w:t>
      </w:r>
      <w:r w:rsidRPr="00A5493F">
        <w:rPr>
          <w:rFonts w:ascii="Times New Roman" w:hAnsi="Times New Roman" w:cs="Times New Roman"/>
        </w:rPr>
        <w:t xml:space="preserve"> </w:t>
      </w:r>
      <w:r>
        <w:rPr>
          <w:rFonts w:ascii="Times New Roman" w:hAnsi="Times New Roman" w:cs="Times New Roman"/>
        </w:rPr>
        <w:t xml:space="preserve"> UI staff contact </w:t>
      </w:r>
      <w:r w:rsidR="002D14D6">
        <w:rPr>
          <w:rFonts w:ascii="Times New Roman" w:hAnsi="Times New Roman" w:cs="Times New Roman"/>
        </w:rPr>
        <w:t xml:space="preserve">reemployment services </w:t>
      </w:r>
      <w:r>
        <w:rPr>
          <w:rFonts w:ascii="Times New Roman" w:hAnsi="Times New Roman" w:cs="Times New Roman"/>
        </w:rPr>
        <w:t>staff by phone</w:t>
      </w:r>
      <w:r w:rsidR="00231E16">
        <w:rPr>
          <w:rFonts w:ascii="Times New Roman" w:hAnsi="Times New Roman" w:cs="Times New Roman"/>
        </w:rPr>
        <w:t>.</w:t>
      </w:r>
    </w:p>
    <w:p w:rsidRPr="0057593C" w:rsidR="00D23803" w:rsidP="00D23803" w:rsidRDefault="00D23803" w14:paraId="530AF4E0" w14:textId="6F05A1A2">
      <w:pPr>
        <w:spacing w:after="0" w:line="240" w:lineRule="auto"/>
        <w:ind w:left="1080" w:hanging="36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3 </w:t>
      </w:r>
      <w:r w:rsidRPr="00A5493F">
        <w:rPr>
          <w:rFonts w:ascii="Times New Roman" w:hAnsi="Times New Roman" w:cs="Times New Roman"/>
        </w:rPr>
        <w:t xml:space="preserve"> </w:t>
      </w:r>
      <w:r>
        <w:rPr>
          <w:rFonts w:ascii="Times New Roman" w:hAnsi="Times New Roman" w:cs="Times New Roman"/>
        </w:rPr>
        <w:t xml:space="preserve"> UI staff contact </w:t>
      </w:r>
      <w:r w:rsidR="002D14D6">
        <w:rPr>
          <w:rFonts w:ascii="Times New Roman" w:hAnsi="Times New Roman" w:cs="Times New Roman"/>
        </w:rPr>
        <w:t xml:space="preserve">reemployment services </w:t>
      </w:r>
      <w:r>
        <w:rPr>
          <w:rFonts w:ascii="Times New Roman" w:hAnsi="Times New Roman" w:cs="Times New Roman"/>
        </w:rPr>
        <w:t>staff through some other means</w:t>
      </w:r>
      <w:r w:rsidR="00231E16">
        <w:rPr>
          <w:rFonts w:ascii="Times New Roman" w:hAnsi="Times New Roman" w:cs="Times New Roman"/>
        </w:rPr>
        <w:t>.</w:t>
      </w:r>
      <w:r>
        <w:rPr>
          <w:rFonts w:ascii="Times New Roman" w:hAnsi="Times New Roman" w:cs="Times New Roman"/>
        </w:rPr>
        <w:t xml:space="preserve"> (</w:t>
      </w:r>
      <w:proofErr w:type="gramStart"/>
      <w:r>
        <w:rPr>
          <w:rFonts w:ascii="Times New Roman" w:hAnsi="Times New Roman" w:cs="Times New Roman"/>
        </w:rPr>
        <w:t>please</w:t>
      </w:r>
      <w:proofErr w:type="gramEnd"/>
      <w:r>
        <w:rPr>
          <w:rFonts w:ascii="Times New Roman" w:hAnsi="Times New Roman" w:cs="Times New Roman"/>
        </w:rPr>
        <w:t xml:space="preserve"> specify) __________________            </w:t>
      </w:r>
    </w:p>
    <w:p w:rsidR="00D23803" w:rsidP="00D23803" w:rsidRDefault="00D23803" w14:paraId="66610E3D" w14:textId="79D349D3">
      <w:pPr>
        <w:spacing w:after="0" w:line="240" w:lineRule="auto"/>
        <w:ind w:left="1080" w:hanging="36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4 </w:t>
      </w:r>
      <w:r w:rsidRPr="00A5493F">
        <w:rPr>
          <w:rFonts w:ascii="Times New Roman" w:hAnsi="Times New Roman" w:cs="Times New Roman"/>
        </w:rPr>
        <w:t xml:space="preserve"> </w:t>
      </w:r>
      <w:r>
        <w:rPr>
          <w:rFonts w:ascii="Times New Roman" w:hAnsi="Times New Roman" w:cs="Times New Roman"/>
        </w:rPr>
        <w:t xml:space="preserve"> UI staff do not contact </w:t>
      </w:r>
      <w:r w:rsidR="002D14D6">
        <w:rPr>
          <w:rFonts w:ascii="Times New Roman" w:hAnsi="Times New Roman" w:cs="Times New Roman"/>
        </w:rPr>
        <w:t xml:space="preserve">reemployment services </w:t>
      </w:r>
      <w:r>
        <w:rPr>
          <w:rFonts w:ascii="Times New Roman" w:hAnsi="Times New Roman" w:cs="Times New Roman"/>
        </w:rPr>
        <w:t>staff, but rather tell RESEA participants how to contact them.</w:t>
      </w:r>
    </w:p>
    <w:p w:rsidR="00580636" w:rsidP="0066038D" w:rsidRDefault="00580636" w14:paraId="346C2456" w14:textId="77777777">
      <w:pPr>
        <w:pStyle w:val="qre-box1"/>
        <w:numPr>
          <w:ilvl w:val="0"/>
          <w:numId w:val="0"/>
        </w:numPr>
      </w:pPr>
    </w:p>
    <w:p w:rsidR="004851AC" w:rsidP="00065294" w:rsidRDefault="004851AC" w14:paraId="33BAB97B" w14:textId="77777777">
      <w:pPr>
        <w:spacing w:after="0" w:line="264" w:lineRule="auto"/>
      </w:pPr>
    </w:p>
    <w:p w:rsidRPr="001627C0" w:rsidR="008B1934" w:rsidP="008B1934" w:rsidRDefault="008B1934" w14:paraId="1D6A6D0A" w14:textId="77777777">
      <w:pPr>
        <w:rPr>
          <w:rFonts w:ascii="Times New Roman" w:hAnsi="Times New Roman" w:cs="Times New Roman"/>
          <w:b/>
          <w:color w:val="C00000"/>
        </w:rPr>
      </w:pPr>
      <w:r w:rsidRPr="001627C0">
        <w:rPr>
          <w:rFonts w:ascii="Times New Roman" w:hAnsi="Times New Roman" w:cs="Times New Roman"/>
          <w:b/>
          <w:color w:val="C00000"/>
        </w:rPr>
        <w:t xml:space="preserve">Topic </w:t>
      </w:r>
      <w:r>
        <w:rPr>
          <w:rFonts w:ascii="Times New Roman" w:hAnsi="Times New Roman" w:cs="Times New Roman"/>
          <w:b/>
          <w:color w:val="C00000"/>
        </w:rPr>
        <w:t>3</w:t>
      </w:r>
      <w:r w:rsidRPr="001627C0">
        <w:rPr>
          <w:rFonts w:ascii="Times New Roman" w:hAnsi="Times New Roman" w:cs="Times New Roman"/>
          <w:b/>
          <w:color w:val="C00000"/>
        </w:rPr>
        <w:t>.</w:t>
      </w:r>
      <w:r>
        <w:rPr>
          <w:rFonts w:ascii="Times New Roman" w:hAnsi="Times New Roman" w:cs="Times New Roman"/>
          <w:b/>
          <w:color w:val="C00000"/>
        </w:rPr>
        <w:t>d</w:t>
      </w:r>
      <w:r w:rsidRPr="001627C0">
        <w:rPr>
          <w:rFonts w:ascii="Times New Roman" w:hAnsi="Times New Roman" w:cs="Times New Roman"/>
          <w:b/>
          <w:color w:val="C00000"/>
        </w:rPr>
        <w:t xml:space="preserve">. </w:t>
      </w:r>
      <w:r>
        <w:rPr>
          <w:rFonts w:ascii="Times New Roman" w:hAnsi="Times New Roman" w:cs="Times New Roman"/>
          <w:b/>
          <w:color w:val="C00000"/>
        </w:rPr>
        <w:t>AJC Services</w:t>
      </w:r>
      <w:r>
        <w:rPr>
          <w:rFonts w:ascii="Times New Roman" w:hAnsi="Times New Roman" w:cs="Times New Roman"/>
          <w:b/>
          <w:color w:val="C00000"/>
        </w:rPr>
        <w:tab/>
      </w:r>
      <w:r w:rsidRPr="001627C0">
        <w:rPr>
          <w:rFonts w:ascii="Times New Roman" w:hAnsi="Times New Roman" w:cs="Times New Roman"/>
          <w:b/>
          <w:color w:val="C00000"/>
        </w:rPr>
        <w:tab/>
      </w:r>
      <w:r w:rsidRPr="001627C0">
        <w:rPr>
          <w:rFonts w:ascii="Times New Roman" w:hAnsi="Times New Roman" w:cs="Times New Roman"/>
          <w:b/>
          <w:color w:val="C00000"/>
        </w:rPr>
        <w:tab/>
      </w:r>
    </w:p>
    <w:p w:rsidRPr="00662A87" w:rsidR="004851AC" w:rsidP="004851AC" w:rsidRDefault="004851AC" w14:paraId="16E5EBCE" w14:textId="7EC6CD75">
      <w:pPr>
        <w:spacing w:after="0" w:line="264" w:lineRule="auto"/>
        <w:rPr>
          <w:rFonts w:ascii="Times New Roman" w:hAnsi="Times New Roman" w:cs="Times New Roman"/>
        </w:rPr>
      </w:pPr>
      <w:proofErr w:type="gramStart"/>
      <w:r w:rsidRPr="00662A87">
        <w:rPr>
          <w:rFonts w:ascii="Times New Roman" w:hAnsi="Times New Roman" w:cs="Times New Roman"/>
        </w:rPr>
        <w:t>3.</w:t>
      </w:r>
      <w:r w:rsidR="008B1934">
        <w:rPr>
          <w:rFonts w:ascii="Times New Roman" w:hAnsi="Times New Roman" w:cs="Times New Roman"/>
        </w:rPr>
        <w:t>d</w:t>
      </w:r>
      <w:r w:rsidRPr="00662A87">
        <w:rPr>
          <w:rFonts w:ascii="Times New Roman" w:hAnsi="Times New Roman" w:cs="Times New Roman"/>
        </w:rPr>
        <w:t>.</w:t>
      </w:r>
      <w:r w:rsidR="00183399">
        <w:rPr>
          <w:rFonts w:ascii="Times New Roman" w:hAnsi="Times New Roman" w:cs="Times New Roman"/>
        </w:rPr>
        <w:t>1</w:t>
      </w:r>
      <w:proofErr w:type="gramEnd"/>
      <w:r w:rsidRPr="00662A87">
        <w:rPr>
          <w:rFonts w:ascii="Times New Roman" w:hAnsi="Times New Roman" w:cs="Times New Roman"/>
        </w:rPr>
        <w:tab/>
        <w:t>How are AJC orientations</w:t>
      </w:r>
      <w:r w:rsidR="00C11F99">
        <w:rPr>
          <w:rFonts w:ascii="Times New Roman" w:hAnsi="Times New Roman" w:cs="Times New Roman"/>
        </w:rPr>
        <w:t xml:space="preserve"> most commonly</w:t>
      </w:r>
      <w:r w:rsidRPr="00662A87">
        <w:rPr>
          <w:rFonts w:ascii="Times New Roman" w:hAnsi="Times New Roman" w:cs="Times New Roman"/>
        </w:rPr>
        <w:t xml:space="preserve"> conducted? </w:t>
      </w:r>
    </w:p>
    <w:p w:rsidR="004851AC" w:rsidP="004851AC" w:rsidRDefault="004851AC" w14:paraId="0D940924" w14:textId="77777777">
      <w:pPr>
        <w:spacing w:after="0" w:line="264" w:lineRule="auto"/>
        <w:rPr>
          <w:rFonts w:ascii="Times New Roman" w:hAnsi="Times New Roman" w:cs="Times New Roman"/>
        </w:rPr>
      </w:pPr>
      <w:r w:rsidRPr="000231FC">
        <w:rPr>
          <w:rFonts w:eastAsia="Calibri" w:cstheme="minorHAnsi"/>
          <w:b/>
          <w:bCs/>
        </w:rPr>
        <w:t>(</w:t>
      </w:r>
      <w:r>
        <w:rPr>
          <w:rFonts w:eastAsia="Calibri" w:cstheme="minorHAnsi"/>
          <w:b/>
          <w:bCs/>
        </w:rPr>
        <w:t>Please select one.</w:t>
      </w:r>
      <w:r w:rsidRPr="000231FC">
        <w:rPr>
          <w:rFonts w:eastAsia="Calibri" w:cstheme="minorHAnsi"/>
          <w:b/>
          <w:bCs/>
        </w:rPr>
        <w:t>)</w:t>
      </w:r>
    </w:p>
    <w:p w:rsidR="004851AC" w:rsidP="004851AC" w:rsidRDefault="004851AC" w14:paraId="032F729D" w14:textId="77777777">
      <w:pPr>
        <w:spacing w:after="0" w:line="240" w:lineRule="auto"/>
        <w:ind w:firstLine="72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One-on-one</w:t>
      </w:r>
    </w:p>
    <w:p w:rsidR="004851AC" w:rsidP="004851AC" w:rsidRDefault="004851AC" w14:paraId="4E4C9DEB" w14:textId="77777777">
      <w:pPr>
        <w:spacing w:after="0" w:line="240" w:lineRule="auto"/>
        <w:ind w:firstLine="72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2 </w:t>
      </w:r>
      <w:r w:rsidRPr="00A5493F">
        <w:rPr>
          <w:rFonts w:ascii="Times New Roman" w:hAnsi="Times New Roman" w:cs="Times New Roman"/>
        </w:rPr>
        <w:t xml:space="preserve"> </w:t>
      </w:r>
      <w:r>
        <w:rPr>
          <w:rFonts w:ascii="Times New Roman" w:hAnsi="Times New Roman" w:cs="Times New Roman"/>
        </w:rPr>
        <w:t xml:space="preserve"> Group, including RESEA claimants only </w:t>
      </w:r>
    </w:p>
    <w:p w:rsidR="004851AC" w:rsidP="004851AC" w:rsidRDefault="004851AC" w14:paraId="6C5312A4" w14:textId="77777777">
      <w:pPr>
        <w:spacing w:after="0" w:line="240" w:lineRule="auto"/>
        <w:ind w:firstLine="72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3 </w:t>
      </w:r>
      <w:r w:rsidRPr="00A5493F">
        <w:rPr>
          <w:rFonts w:ascii="Times New Roman" w:hAnsi="Times New Roman" w:cs="Times New Roman"/>
        </w:rPr>
        <w:t xml:space="preserve"> </w:t>
      </w:r>
      <w:r>
        <w:rPr>
          <w:rFonts w:ascii="Times New Roman" w:hAnsi="Times New Roman" w:cs="Times New Roman"/>
        </w:rPr>
        <w:t xml:space="preserve"> Group, including UI claimants, whether RESEA or non-RESEA </w:t>
      </w:r>
    </w:p>
    <w:p w:rsidR="004851AC" w:rsidP="004851AC" w:rsidRDefault="004851AC" w14:paraId="49FF1F5B" w14:textId="77777777">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4 </w:t>
      </w:r>
      <w:r w:rsidRPr="00A5493F">
        <w:rPr>
          <w:rFonts w:ascii="Times New Roman" w:hAnsi="Times New Roman" w:cs="Times New Roman"/>
        </w:rPr>
        <w:t xml:space="preserve"> </w:t>
      </w:r>
      <w:r>
        <w:rPr>
          <w:rFonts w:ascii="Times New Roman" w:hAnsi="Times New Roman" w:cs="Times New Roman"/>
        </w:rPr>
        <w:t xml:space="preserve"> Group, both UI and general AJC populations</w:t>
      </w:r>
    </w:p>
    <w:p w:rsidR="00692D96" w:rsidP="00662A87" w:rsidRDefault="00692D96" w14:paraId="0A10253D" w14:textId="77777777">
      <w:pPr>
        <w:spacing w:after="0" w:line="240" w:lineRule="auto"/>
        <w:rPr>
          <w:rFonts w:ascii="Times New Roman" w:hAnsi="Times New Roman" w:cs="Times New Roman"/>
        </w:rPr>
      </w:pPr>
    </w:p>
    <w:p w:rsidR="00692D96" w:rsidP="00662A87" w:rsidRDefault="00F118B7" w14:paraId="5B62B09C" w14:textId="21A698B2">
      <w:pPr>
        <w:spacing w:after="0" w:line="240" w:lineRule="auto"/>
        <w:rPr>
          <w:rFonts w:ascii="Times New Roman" w:hAnsi="Times New Roman" w:cs="Times New Roman"/>
        </w:rPr>
      </w:pPr>
      <w:r xmlns:w="http://schemas.openxmlformats.org/wordprocessingml/2006/main">
        <w:rPr>
          <w:rFonts w:ascii="Times New Roman" w:hAnsi="Times New Roman" w:cs="Times New Roman"/>
        </w:rPr>
        <w:tab/>
      </w:r>
      <w:r xmlns:w="http://schemas.openxmlformats.org/wordprocessingml/2006/main">
        <w:rPr>
          <w:rFonts w:ascii="Times New Roman" w:hAnsi="Times New Roman" w:cs="Times New Roman"/>
        </w:rPr>
        <w:t xml:space="preserve"> Independently, via online orientation</w:t>
      </w:r>
      <w:r xmlns:w="http://schemas.openxmlformats.org/wordprocessingml/2006/main" w:rsidRPr="00A5493F">
        <w:rPr>
          <w:rFonts w:ascii="Times New Roman" w:hAnsi="Times New Roman" w:cs="Times New Roman"/>
        </w:rPr>
        <w:t xml:space="preserve"> </w:t>
      </w:r>
      <w:r xmlns:w="http://schemas.openxmlformats.org/wordprocessingml/2006/main">
        <w:rPr>
          <w:rFonts w:ascii="Times New Roman" w:hAnsi="Times New Roman" w:eastAsia="Times New Roman" w:cs="Times New Roman"/>
          <w:vertAlign w:val="subscript"/>
        </w:rPr>
        <w:t xml:space="preserve">5 </w:t>
      </w:r>
      <w:r xmlns:w="http://schemas.openxmlformats.org/wordprocessingml/2006/main" w:rsidRPr="0025587A">
        <w:rPr>
          <w:rFonts w:ascii="Times New Roman" w:hAnsi="Times New Roman" w:eastAsia="Times New Roman" w:cs="Times New Roman"/>
        </w:rPr>
        <w:sym w:font="Wingdings" w:char="F071"/>
      </w:r>
    </w:p>
    <w:p w:rsidR="00692D96" w:rsidP="00662A87" w:rsidRDefault="00692D96" w14:paraId="741E469B" w14:textId="77777777">
      <w:pPr>
        <w:spacing w:after="0" w:line="240" w:lineRule="auto"/>
        <w:rPr>
          <w:rFonts w:ascii="Times New Roman" w:hAnsi="Times New Roman" w:cs="Times New Roman"/>
        </w:rPr>
      </w:pPr>
    </w:p>
    <w:p w:rsidRPr="00190D37" w:rsidR="003E7C2C" w:rsidP="00CC2C08" w:rsidRDefault="003564DB" w14:paraId="4887A4C4" w14:textId="77777777">
      <w:pPr>
        <w:spacing w:after="0" w:line="240" w:lineRule="auto"/>
        <w:ind w:left="720" w:hanging="720"/>
        <w:rPr>
          <w:rFonts w:ascii="Times New Roman" w:hAnsi="Times New Roman" w:cs="Times New Roman"/>
        </w:rPr>
      </w:pPr>
      <w:proofErr w:type="gramStart"/>
      <w:r>
        <w:rPr>
          <w:rFonts w:ascii="Times New Roman" w:hAnsi="Times New Roman" w:cs="Times New Roman"/>
        </w:rPr>
        <w:lastRenderedPageBreak/>
        <w:t>3.d.</w:t>
      </w:r>
      <w:r w:rsidR="00183399">
        <w:rPr>
          <w:rFonts w:ascii="Times New Roman" w:hAnsi="Times New Roman" w:cs="Times New Roman"/>
        </w:rPr>
        <w:t>2</w:t>
      </w:r>
      <w:proofErr w:type="gramEnd"/>
      <w:r w:rsidR="003E7C2C">
        <w:rPr>
          <w:rFonts w:ascii="Times New Roman" w:hAnsi="Times New Roman" w:cs="Times New Roman"/>
        </w:rPr>
        <w:t xml:space="preserve"> </w:t>
      </w:r>
      <w:r w:rsidR="003E7C2C">
        <w:rPr>
          <w:rFonts w:ascii="Times New Roman" w:hAnsi="Times New Roman" w:cs="Times New Roman"/>
        </w:rPr>
        <w:tab/>
      </w:r>
      <w:r w:rsidR="00692D96">
        <w:rPr>
          <w:rFonts w:ascii="Times New Roman" w:hAnsi="Times New Roman" w:cs="Times New Roman"/>
        </w:rPr>
        <w:t xml:space="preserve">Beyond the basic information and </w:t>
      </w:r>
      <w:r w:rsidR="005E3A32">
        <w:rPr>
          <w:rFonts w:ascii="Times New Roman" w:hAnsi="Times New Roman" w:cs="Times New Roman"/>
        </w:rPr>
        <w:t>resources</w:t>
      </w:r>
      <w:r w:rsidR="00692D96">
        <w:rPr>
          <w:rFonts w:ascii="Times New Roman" w:hAnsi="Times New Roman" w:cs="Times New Roman"/>
        </w:rPr>
        <w:t xml:space="preserve">, </w:t>
      </w:r>
      <w:r w:rsidR="00F95079">
        <w:rPr>
          <w:rFonts w:ascii="Times New Roman" w:hAnsi="Times New Roman" w:cs="Times New Roman"/>
        </w:rPr>
        <w:t xml:space="preserve">in which </w:t>
      </w:r>
      <w:r w:rsidRPr="00B30406" w:rsidR="003E7C2C">
        <w:rPr>
          <w:rFonts w:ascii="Times New Roman" w:hAnsi="Times New Roman" w:cs="Times New Roman"/>
          <w:b/>
          <w:i/>
        </w:rPr>
        <w:t>individualized</w:t>
      </w:r>
      <w:r w:rsidRPr="00B30406" w:rsidR="003E7C2C">
        <w:rPr>
          <w:rFonts w:ascii="Times New Roman" w:hAnsi="Times New Roman" w:cs="Times New Roman"/>
          <w:i/>
        </w:rPr>
        <w:t xml:space="preserve"> </w:t>
      </w:r>
      <w:r w:rsidR="00183399">
        <w:rPr>
          <w:rFonts w:ascii="Times New Roman" w:hAnsi="Times New Roman" w:cs="Times New Roman"/>
        </w:rPr>
        <w:t xml:space="preserve">career </w:t>
      </w:r>
      <w:r w:rsidR="003E7C2C">
        <w:rPr>
          <w:rFonts w:ascii="Times New Roman" w:hAnsi="Times New Roman" w:cs="Times New Roman"/>
        </w:rPr>
        <w:t xml:space="preserve">services </w:t>
      </w:r>
      <w:r w:rsidR="008F0240">
        <w:rPr>
          <w:rFonts w:ascii="Times New Roman" w:hAnsi="Times New Roman" w:cs="Times New Roman"/>
        </w:rPr>
        <w:t xml:space="preserve">does your state make </w:t>
      </w:r>
      <w:r w:rsidRPr="00B30406" w:rsidR="008F0240">
        <w:rPr>
          <w:rFonts w:ascii="Times New Roman" w:hAnsi="Times New Roman" w:cs="Times New Roman"/>
          <w:i/>
        </w:rPr>
        <w:t>particular efforts</w:t>
      </w:r>
      <w:r w:rsidR="008F0240">
        <w:rPr>
          <w:rFonts w:ascii="Times New Roman" w:hAnsi="Times New Roman" w:cs="Times New Roman"/>
        </w:rPr>
        <w:t xml:space="preserve"> to engage</w:t>
      </w:r>
      <w:r w:rsidR="003E7C2C">
        <w:rPr>
          <w:rFonts w:ascii="Times New Roman" w:hAnsi="Times New Roman" w:cs="Times New Roman"/>
        </w:rPr>
        <w:t xml:space="preserve"> RESEA participants?             </w:t>
      </w:r>
    </w:p>
    <w:p w:rsidR="00425432" w:rsidP="00425432" w:rsidRDefault="003E7C2C" w14:paraId="16C8C1CE" w14:textId="77777777">
      <w:pPr>
        <w:spacing w:after="0" w:line="264" w:lineRule="auto"/>
        <w:rPr>
          <w:rFonts w:ascii="Times New Roman" w:hAnsi="Times New Roman" w:cs="Times New Roman"/>
        </w:rPr>
      </w:pPr>
      <w:r>
        <w:rPr>
          <w:rFonts w:ascii="Times New Roman" w:hAnsi="Times New Roman" w:cs="Times New Roman"/>
        </w:rPr>
        <w:t xml:space="preserve"> </w:t>
      </w:r>
      <w:r w:rsidRPr="000231FC" w:rsidR="00425432">
        <w:rPr>
          <w:rFonts w:eastAsia="Calibri" w:cstheme="minorHAnsi"/>
          <w:b/>
          <w:bCs/>
        </w:rPr>
        <w:t>(</w:t>
      </w:r>
      <w:r w:rsidR="00425432">
        <w:rPr>
          <w:rFonts w:eastAsia="Calibri" w:cstheme="minorHAnsi"/>
          <w:b/>
          <w:bCs/>
        </w:rPr>
        <w:t>Select all that apply.</w:t>
      </w:r>
      <w:r w:rsidRPr="000231FC" w:rsidR="00425432">
        <w:rPr>
          <w:rFonts w:eastAsia="Calibri" w:cstheme="minorHAnsi"/>
          <w:b/>
          <w:bCs/>
        </w:rPr>
        <w:t>)</w:t>
      </w:r>
    </w:p>
    <w:p w:rsidRPr="0057593C" w:rsidR="003E7C2C" w:rsidP="00CC2C08" w:rsidRDefault="003E7C2C" w14:paraId="2EBFC411" w14:textId="77777777">
      <w:pPr>
        <w:spacing w:after="0" w:line="240" w:lineRule="auto"/>
        <w:ind w:firstLine="72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1 </w:t>
      </w:r>
      <w:r w:rsidRPr="00A5493F">
        <w:rPr>
          <w:rFonts w:ascii="Times New Roman" w:hAnsi="Times New Roman" w:cs="Times New Roman"/>
        </w:rPr>
        <w:t xml:space="preserve"> </w:t>
      </w:r>
      <w:r w:rsidR="002A28B7">
        <w:rPr>
          <w:rFonts w:ascii="Times New Roman" w:hAnsi="Times New Roman" w:cs="Times New Roman"/>
        </w:rPr>
        <w:t xml:space="preserve"> </w:t>
      </w:r>
      <w:r>
        <w:rPr>
          <w:rFonts w:ascii="Times New Roman" w:hAnsi="Times New Roman" w:cs="Times New Roman"/>
        </w:rPr>
        <w:t xml:space="preserve">Assessments of job-related qualifications and interests </w:t>
      </w:r>
    </w:p>
    <w:p w:rsidR="003E7C2C" w:rsidP="003E7C2C" w:rsidRDefault="003E7C2C" w14:paraId="0DD19DEA" w14:textId="77777777">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2 </w:t>
      </w:r>
      <w:r w:rsidRPr="00A5493F">
        <w:rPr>
          <w:rFonts w:ascii="Times New Roman" w:hAnsi="Times New Roman" w:cs="Times New Roman"/>
        </w:rPr>
        <w:t xml:space="preserve"> </w:t>
      </w:r>
      <w:r w:rsidR="002A28B7">
        <w:rPr>
          <w:rFonts w:ascii="Times New Roman" w:hAnsi="Times New Roman" w:cs="Times New Roman"/>
        </w:rPr>
        <w:t xml:space="preserve"> </w:t>
      </w:r>
      <w:r>
        <w:rPr>
          <w:rFonts w:ascii="Times New Roman" w:hAnsi="Times New Roman" w:cs="Times New Roman"/>
        </w:rPr>
        <w:t>Individualized reemployment plan</w:t>
      </w:r>
    </w:p>
    <w:p w:rsidR="00692D96" w:rsidP="00B30406" w:rsidRDefault="008F0240" w14:paraId="3DA3D667" w14:textId="77777777">
      <w:pPr>
        <w:pStyle w:val="qre-box1"/>
        <w:numPr>
          <w:ilvl w:val="0"/>
          <w:numId w:val="0"/>
        </w:numPr>
        <w:ind w:left="1080" w:hanging="360"/>
      </w:pPr>
      <w:r w:rsidRPr="0025587A">
        <w:sym w:font="Wingdings" w:char="F071"/>
      </w:r>
      <w:r>
        <w:rPr>
          <w:vertAlign w:val="subscript"/>
        </w:rPr>
        <w:t xml:space="preserve">3  </w:t>
      </w:r>
      <w:r w:rsidR="002A28B7">
        <w:rPr>
          <w:vertAlign w:val="subscript"/>
        </w:rPr>
        <w:t xml:space="preserve"> </w:t>
      </w:r>
      <w:r w:rsidRPr="00692D96" w:rsidR="00692D96">
        <w:t xml:space="preserve">Career planning assistance </w:t>
      </w:r>
    </w:p>
    <w:p w:rsidR="003E7C2C" w:rsidP="00B30406" w:rsidRDefault="008F0240" w14:paraId="5164F054" w14:textId="77777777">
      <w:pPr>
        <w:pStyle w:val="qre-box1"/>
        <w:numPr>
          <w:ilvl w:val="0"/>
          <w:numId w:val="0"/>
        </w:numPr>
        <w:ind w:left="1080" w:hanging="360"/>
      </w:pPr>
      <w:r w:rsidRPr="0025587A">
        <w:sym w:font="Wingdings" w:char="F071"/>
      </w:r>
      <w:r>
        <w:rPr>
          <w:vertAlign w:val="subscript"/>
        </w:rPr>
        <w:t>4</w:t>
      </w:r>
      <w:r w:rsidR="003E7C2C">
        <w:rPr>
          <w:vertAlign w:val="subscript"/>
        </w:rPr>
        <w:t xml:space="preserve"> </w:t>
      </w:r>
      <w:r w:rsidR="002A28B7">
        <w:rPr>
          <w:vertAlign w:val="subscript"/>
        </w:rPr>
        <w:t xml:space="preserve"> </w:t>
      </w:r>
      <w:r w:rsidRPr="00A5493F" w:rsidR="003E7C2C">
        <w:t xml:space="preserve"> </w:t>
      </w:r>
      <w:r w:rsidR="003E7C2C">
        <w:t xml:space="preserve">Individualized labor market information </w:t>
      </w:r>
    </w:p>
    <w:p w:rsidR="003E7C2C" w:rsidP="00B30406" w:rsidRDefault="008F0240" w14:paraId="2864A839" w14:textId="77777777">
      <w:pPr>
        <w:pStyle w:val="qre-box1"/>
        <w:numPr>
          <w:ilvl w:val="0"/>
          <w:numId w:val="0"/>
        </w:numPr>
        <w:ind w:left="1080" w:hanging="360"/>
      </w:pPr>
      <w:r w:rsidRPr="0025587A">
        <w:sym w:font="Wingdings" w:char="F071"/>
      </w:r>
      <w:r>
        <w:rPr>
          <w:vertAlign w:val="subscript"/>
        </w:rPr>
        <w:t xml:space="preserve">5 </w:t>
      </w:r>
      <w:r w:rsidR="002A28B7">
        <w:rPr>
          <w:vertAlign w:val="subscript"/>
        </w:rPr>
        <w:t xml:space="preserve"> </w:t>
      </w:r>
      <w:r>
        <w:rPr>
          <w:vertAlign w:val="subscript"/>
        </w:rPr>
        <w:t xml:space="preserve"> </w:t>
      </w:r>
      <w:r w:rsidR="005E3A32">
        <w:t>Information on occupational t</w:t>
      </w:r>
      <w:r w:rsidR="003E7C2C">
        <w:t>raining opportunities</w:t>
      </w:r>
    </w:p>
    <w:p w:rsidR="003E7C2C" w:rsidP="00B30406" w:rsidRDefault="008F0240" w14:paraId="38966727" w14:textId="77777777">
      <w:pPr>
        <w:pStyle w:val="qre-box1"/>
        <w:numPr>
          <w:ilvl w:val="0"/>
          <w:numId w:val="0"/>
        </w:numPr>
        <w:ind w:left="1080" w:hanging="360"/>
      </w:pPr>
      <w:r w:rsidRPr="0025587A">
        <w:sym w:font="Wingdings" w:char="F071"/>
      </w:r>
      <w:r>
        <w:rPr>
          <w:vertAlign w:val="subscript"/>
        </w:rPr>
        <w:t xml:space="preserve">6 </w:t>
      </w:r>
      <w:r w:rsidR="002A28B7">
        <w:rPr>
          <w:vertAlign w:val="subscript"/>
        </w:rPr>
        <w:t xml:space="preserve"> </w:t>
      </w:r>
      <w:r>
        <w:rPr>
          <w:vertAlign w:val="subscript"/>
        </w:rPr>
        <w:t xml:space="preserve"> </w:t>
      </w:r>
      <w:r w:rsidR="003E7C2C">
        <w:t>Referrals to particular job openings</w:t>
      </w:r>
    </w:p>
    <w:p w:rsidR="00EE1D3C" w:rsidP="00B30406" w:rsidRDefault="008F0240" w14:paraId="7D0011D7" w14:textId="77777777">
      <w:pPr>
        <w:pStyle w:val="qre-box1"/>
        <w:numPr>
          <w:ilvl w:val="0"/>
          <w:numId w:val="0"/>
        </w:numPr>
        <w:ind w:left="1080" w:hanging="360"/>
      </w:pPr>
      <w:r w:rsidRPr="0025587A">
        <w:sym w:font="Wingdings" w:char="F071"/>
      </w:r>
      <w:r>
        <w:rPr>
          <w:vertAlign w:val="subscript"/>
        </w:rPr>
        <w:t xml:space="preserve">7  </w:t>
      </w:r>
      <w:r w:rsidR="002A28B7">
        <w:rPr>
          <w:vertAlign w:val="subscript"/>
        </w:rPr>
        <w:t xml:space="preserve"> </w:t>
      </w:r>
      <w:r w:rsidR="003E7C2C">
        <w:t xml:space="preserve">Other </w:t>
      </w:r>
      <w:r w:rsidR="00692D96">
        <w:t xml:space="preserve">individualized </w:t>
      </w:r>
      <w:r w:rsidR="003E7C2C">
        <w:t>employment service: __</w:t>
      </w:r>
      <w:r w:rsidR="00183399">
        <w:t>___________</w:t>
      </w:r>
      <w:r w:rsidR="003E7C2C">
        <w:t>_</w:t>
      </w:r>
    </w:p>
    <w:p w:rsidR="00EE1D3C" w:rsidP="00B30406" w:rsidRDefault="00EE1D3C" w14:paraId="06B95AAC" w14:textId="77777777">
      <w:pPr>
        <w:pStyle w:val="qre-box1"/>
        <w:numPr>
          <w:ilvl w:val="0"/>
          <w:numId w:val="0"/>
        </w:numPr>
      </w:pPr>
    </w:p>
    <w:p w:rsidRPr="00662A87" w:rsidR="003E7C2C" w:rsidP="00CC2C08" w:rsidRDefault="003E7C2C" w14:paraId="0FD82BD0" w14:textId="39C42E45">
      <w:pPr>
        <w:spacing w:after="0" w:line="264" w:lineRule="auto"/>
        <w:ind w:left="720" w:hanging="720"/>
        <w:rPr>
          <w:rFonts w:ascii="Times New Roman" w:hAnsi="Times New Roman" w:cs="Times New Roman"/>
        </w:rPr>
      </w:pPr>
      <w:proofErr w:type="gramStart"/>
      <w:r w:rsidRPr="00662A87">
        <w:rPr>
          <w:rFonts w:ascii="Times New Roman" w:hAnsi="Times New Roman" w:cs="Times New Roman"/>
        </w:rPr>
        <w:t>3.</w:t>
      </w:r>
      <w:r>
        <w:rPr>
          <w:rFonts w:ascii="Times New Roman" w:hAnsi="Times New Roman" w:cs="Times New Roman"/>
        </w:rPr>
        <w:t>d</w:t>
      </w:r>
      <w:r w:rsidRPr="00662A87">
        <w:rPr>
          <w:rFonts w:ascii="Times New Roman" w:hAnsi="Times New Roman" w:cs="Times New Roman"/>
        </w:rPr>
        <w:t>.</w:t>
      </w:r>
      <w:r w:rsidR="00183399">
        <w:rPr>
          <w:rFonts w:ascii="Times New Roman" w:hAnsi="Times New Roman" w:cs="Times New Roman"/>
        </w:rPr>
        <w:t>3</w:t>
      </w:r>
      <w:proofErr w:type="gramEnd"/>
      <w:r w:rsidRPr="00662A87">
        <w:rPr>
          <w:rFonts w:ascii="Times New Roman" w:hAnsi="Times New Roman" w:cs="Times New Roman"/>
        </w:rPr>
        <w:tab/>
      </w:r>
      <w:r w:rsidR="00EE1D3C">
        <w:rPr>
          <w:rFonts w:ascii="Times New Roman" w:hAnsi="Times New Roman" w:cs="Times New Roman"/>
        </w:rPr>
        <w:t xml:space="preserve">Which RESEA participants typically receive </w:t>
      </w:r>
      <w:r w:rsidRPr="00B30406">
        <w:rPr>
          <w:rFonts w:ascii="Times New Roman" w:hAnsi="Times New Roman" w:cs="Times New Roman"/>
          <w:b/>
          <w:i/>
        </w:rPr>
        <w:t xml:space="preserve">individualized </w:t>
      </w:r>
      <w:r w:rsidR="00183399">
        <w:rPr>
          <w:rFonts w:ascii="Times New Roman" w:hAnsi="Times New Roman" w:cs="Times New Roman"/>
        </w:rPr>
        <w:t>career</w:t>
      </w:r>
      <w:r w:rsidRPr="00662A87" w:rsidR="00183399">
        <w:rPr>
          <w:rFonts w:ascii="Times New Roman" w:hAnsi="Times New Roman" w:cs="Times New Roman"/>
        </w:rPr>
        <w:t xml:space="preserve"> </w:t>
      </w:r>
      <w:r w:rsidRPr="00662A87">
        <w:rPr>
          <w:rFonts w:ascii="Times New Roman" w:hAnsi="Times New Roman" w:cs="Times New Roman"/>
        </w:rPr>
        <w:t xml:space="preserve">services? </w:t>
      </w:r>
    </w:p>
    <w:p w:rsidR="00EE1D3C" w:rsidP="00B30406" w:rsidRDefault="003E7C2C" w14:paraId="73158E4B" w14:textId="77777777">
      <w:pPr>
        <w:spacing w:after="0" w:line="264" w:lineRule="auto"/>
      </w:pPr>
      <w:r w:rsidRPr="000231FC">
        <w:rPr>
          <w:rFonts w:eastAsia="Calibri" w:cstheme="minorHAnsi"/>
          <w:b/>
          <w:bCs/>
        </w:rPr>
        <w:t>(</w:t>
      </w:r>
      <w:r>
        <w:rPr>
          <w:rFonts w:eastAsia="Calibri" w:cstheme="minorHAnsi"/>
          <w:b/>
          <w:bCs/>
        </w:rPr>
        <w:t>Please select one.</w:t>
      </w:r>
      <w:r w:rsidRPr="000231FC">
        <w:rPr>
          <w:rFonts w:eastAsia="Calibri" w:cstheme="minorHAnsi"/>
          <w:b/>
          <w:bCs/>
        </w:rPr>
        <w:t>)</w:t>
      </w:r>
    </w:p>
    <w:p w:rsidR="00EE1D3C" w:rsidP="00B30406" w:rsidRDefault="00105097" w14:paraId="1D00DB3E" w14:textId="77777777">
      <w:pPr>
        <w:pStyle w:val="qre-box1"/>
        <w:numPr>
          <w:ilvl w:val="0"/>
          <w:numId w:val="0"/>
        </w:numPr>
        <w:ind w:left="1080" w:hanging="360"/>
      </w:pPr>
      <w:r w:rsidRPr="0025587A">
        <w:sym w:font="Wingdings" w:char="F071"/>
      </w:r>
      <w:r>
        <w:rPr>
          <w:vertAlign w:val="subscript"/>
        </w:rPr>
        <w:t xml:space="preserve">1  </w:t>
      </w:r>
      <w:r w:rsidR="002A28B7">
        <w:rPr>
          <w:vertAlign w:val="subscript"/>
        </w:rPr>
        <w:t xml:space="preserve"> </w:t>
      </w:r>
      <w:r w:rsidR="00EE1D3C">
        <w:t xml:space="preserve">All RESEA participants </w:t>
      </w:r>
    </w:p>
    <w:p w:rsidR="00EE1D3C" w:rsidP="00B30406" w:rsidRDefault="00105097" w14:paraId="44E7A713" w14:textId="77777777">
      <w:pPr>
        <w:pStyle w:val="qre-box1"/>
        <w:numPr>
          <w:ilvl w:val="0"/>
          <w:numId w:val="0"/>
        </w:numPr>
        <w:ind w:left="1080" w:hanging="360"/>
      </w:pPr>
      <w:r w:rsidRPr="0025587A">
        <w:sym w:font="Wingdings" w:char="F071"/>
      </w:r>
      <w:r>
        <w:rPr>
          <w:vertAlign w:val="subscript"/>
        </w:rPr>
        <w:t xml:space="preserve">2 </w:t>
      </w:r>
      <w:r w:rsidR="002A28B7">
        <w:rPr>
          <w:vertAlign w:val="subscript"/>
        </w:rPr>
        <w:t xml:space="preserve"> </w:t>
      </w:r>
      <w:r>
        <w:rPr>
          <w:vertAlign w:val="subscript"/>
        </w:rPr>
        <w:t xml:space="preserve"> </w:t>
      </w:r>
      <w:r w:rsidR="00EE1D3C">
        <w:t xml:space="preserve">Only RESEA participants identified </w:t>
      </w:r>
      <w:r w:rsidR="00183399">
        <w:t xml:space="preserve">through assessments </w:t>
      </w:r>
      <w:r w:rsidR="00EE1D3C">
        <w:t>as needing individua</w:t>
      </w:r>
      <w:r w:rsidR="00183399">
        <w:t xml:space="preserve">lized services </w:t>
      </w:r>
    </w:p>
    <w:p w:rsidR="00EE1D3C" w:rsidP="00B30406" w:rsidRDefault="00105097" w14:paraId="06015DAC" w14:textId="77777777">
      <w:pPr>
        <w:pStyle w:val="qre-box1"/>
        <w:numPr>
          <w:ilvl w:val="0"/>
          <w:numId w:val="0"/>
        </w:numPr>
        <w:ind w:left="1080" w:hanging="360"/>
      </w:pPr>
      <w:r w:rsidRPr="0025587A">
        <w:sym w:font="Wingdings" w:char="F071"/>
      </w:r>
      <w:r>
        <w:rPr>
          <w:vertAlign w:val="subscript"/>
        </w:rPr>
        <w:t xml:space="preserve">3  </w:t>
      </w:r>
      <w:r w:rsidR="002A28B7">
        <w:rPr>
          <w:vertAlign w:val="subscript"/>
        </w:rPr>
        <w:t xml:space="preserve"> </w:t>
      </w:r>
      <w:r w:rsidR="00183399">
        <w:t>Few or n</w:t>
      </w:r>
      <w:r w:rsidR="00EE1D3C">
        <w:t>o RESEA participants</w:t>
      </w:r>
    </w:p>
    <w:p w:rsidR="00EE1D3C" w:rsidP="00B30406" w:rsidRDefault="00105097" w14:paraId="7D7333D2" w14:textId="362FE868">
      <w:pPr>
        <w:pStyle w:val="qre-box1"/>
        <w:numPr>
          <w:ilvl w:val="0"/>
          <w:numId w:val="0"/>
        </w:numPr>
        <w:ind w:left="1080" w:hanging="360"/>
      </w:pPr>
      <w:r w:rsidRPr="0025587A">
        <w:sym w:font="Wingdings" w:char="F071"/>
      </w:r>
      <w:r>
        <w:rPr>
          <w:vertAlign w:val="subscript"/>
        </w:rPr>
        <w:t xml:space="preserve">4  </w:t>
      </w:r>
      <w:r w:rsidR="002A28B7">
        <w:rPr>
          <w:vertAlign w:val="subscript"/>
        </w:rPr>
        <w:t xml:space="preserve"> </w:t>
      </w:r>
      <w:r w:rsidR="00B41843">
        <w:t>I d</w:t>
      </w:r>
      <w:r w:rsidR="00EE1D3C">
        <w:t>on’t know</w:t>
      </w:r>
    </w:p>
    <w:p w:rsidR="00EE1D3C" w:rsidP="00EE1D3C" w:rsidRDefault="00EE1D3C" w14:paraId="4798032A" w14:textId="77777777">
      <w:pPr>
        <w:spacing w:after="0" w:line="240" w:lineRule="auto"/>
        <w:ind w:left="1080" w:hanging="360"/>
        <w:rPr>
          <w:rFonts w:ascii="Times New Roman" w:hAnsi="Times New Roman" w:cs="Times New Roman"/>
        </w:rPr>
      </w:pPr>
    </w:p>
    <w:p w:rsidR="00662A87" w:rsidP="00D94E4A" w:rsidRDefault="00662A87" w14:paraId="2DBE301C" w14:textId="77777777">
      <w:pPr>
        <w:spacing w:after="0" w:line="240" w:lineRule="auto"/>
        <w:ind w:left="1080" w:hanging="360"/>
      </w:pPr>
    </w:p>
    <w:p w:rsidRPr="00662A87" w:rsidR="00183399" w:rsidP="00CC2C08" w:rsidRDefault="00183399" w14:paraId="74487171" w14:textId="287149D6">
      <w:pPr>
        <w:spacing w:after="0" w:line="264" w:lineRule="auto"/>
        <w:ind w:left="720" w:hanging="720"/>
        <w:rPr>
          <w:rFonts w:ascii="Times New Roman" w:hAnsi="Times New Roman" w:cs="Times New Roman"/>
        </w:rPr>
      </w:pPr>
      <w:proofErr w:type="gramStart"/>
      <w:r w:rsidRPr="00662A87">
        <w:rPr>
          <w:rFonts w:ascii="Times New Roman" w:hAnsi="Times New Roman" w:cs="Times New Roman"/>
        </w:rPr>
        <w:t>3.</w:t>
      </w:r>
      <w:r>
        <w:rPr>
          <w:rFonts w:ascii="Times New Roman" w:hAnsi="Times New Roman" w:cs="Times New Roman"/>
        </w:rPr>
        <w:t>d</w:t>
      </w:r>
      <w:r w:rsidRPr="00662A87">
        <w:rPr>
          <w:rFonts w:ascii="Times New Roman" w:hAnsi="Times New Roman" w:cs="Times New Roman"/>
        </w:rPr>
        <w:t>.</w:t>
      </w:r>
      <w:r w:rsidR="002A28B7">
        <w:rPr>
          <w:rFonts w:ascii="Times New Roman" w:hAnsi="Times New Roman" w:cs="Times New Roman"/>
        </w:rPr>
        <w:t>4</w:t>
      </w:r>
      <w:proofErr w:type="gramEnd"/>
      <w:r w:rsidRPr="00662A87">
        <w:rPr>
          <w:rFonts w:ascii="Times New Roman" w:hAnsi="Times New Roman" w:cs="Times New Roman"/>
        </w:rPr>
        <w:tab/>
      </w:r>
      <w:r>
        <w:rPr>
          <w:rFonts w:ascii="Times New Roman" w:hAnsi="Times New Roman" w:cs="Times New Roman"/>
        </w:rPr>
        <w:t>After</w:t>
      </w:r>
      <w:r>
        <w:rPr>
          <w:rFonts w:ascii="Times New Roman" w:hAnsi="Times New Roman" w:cs="Times New Roman"/>
        </w:rPr>
        <w:t xml:space="preserve"> helping the claimant create an individual reemployment plan, </w:t>
      </w:r>
      <w:r w:rsidR="00A801C5">
        <w:rPr>
          <w:rFonts w:ascii="Times New Roman" w:hAnsi="Times New Roman" w:cs="Times New Roman"/>
        </w:rPr>
        <w:t xml:space="preserve">how often do staff </w:t>
      </w:r>
      <w:r>
        <w:rPr>
          <w:rFonts w:ascii="Times New Roman" w:hAnsi="Times New Roman" w:cs="Times New Roman"/>
        </w:rPr>
        <w:t>follow</w:t>
      </w:r>
      <w:r w:rsidR="00A801C5">
        <w:rPr>
          <w:rFonts w:ascii="Times New Roman" w:hAnsi="Times New Roman" w:cs="Times New Roman"/>
        </w:rPr>
        <w:t xml:space="preserve"> </w:t>
      </w:r>
      <w:r>
        <w:rPr>
          <w:rFonts w:ascii="Times New Roman" w:hAnsi="Times New Roman" w:cs="Times New Roman"/>
        </w:rPr>
        <w:t xml:space="preserve">up with claimants to </w:t>
      </w:r>
      <w:r w:rsidR="00A801C5">
        <w:rPr>
          <w:rFonts w:ascii="Times New Roman" w:hAnsi="Times New Roman" w:cs="Times New Roman"/>
        </w:rPr>
        <w:t>check on their progress carrying out the plan and provide further help that the claimant might need</w:t>
      </w:r>
      <w:r w:rsidRPr="00662A87">
        <w:rPr>
          <w:rFonts w:ascii="Times New Roman" w:hAnsi="Times New Roman" w:cs="Times New Roman"/>
        </w:rPr>
        <w:t xml:space="preserve">? </w:t>
      </w:r>
    </w:p>
    <w:p w:rsidR="00183399" w:rsidP="00183399" w:rsidRDefault="00183399" w14:paraId="1A350300" w14:textId="77777777">
      <w:pPr>
        <w:spacing w:after="0" w:line="264" w:lineRule="auto"/>
        <w:rPr>
          <w:rFonts w:ascii="Times New Roman" w:hAnsi="Times New Roman" w:cs="Times New Roman"/>
        </w:rPr>
      </w:pPr>
      <w:r w:rsidRPr="000231FC">
        <w:rPr>
          <w:rFonts w:eastAsia="Calibri" w:cstheme="minorHAnsi"/>
          <w:b/>
          <w:bCs/>
        </w:rPr>
        <w:t>(</w:t>
      </w:r>
      <w:r>
        <w:rPr>
          <w:rFonts w:eastAsia="Calibri" w:cstheme="minorHAnsi"/>
          <w:b/>
          <w:bCs/>
        </w:rPr>
        <w:t>Please select one.</w:t>
      </w:r>
      <w:r w:rsidRPr="000231FC">
        <w:rPr>
          <w:rFonts w:eastAsia="Calibri" w:cstheme="minorHAnsi"/>
          <w:b/>
          <w:bCs/>
        </w:rPr>
        <w:t>)</w:t>
      </w:r>
    </w:p>
    <w:p w:rsidR="00183399" w:rsidP="00183399" w:rsidRDefault="00183399" w14:paraId="7EC0CFB8" w14:textId="77777777">
      <w:pPr>
        <w:spacing w:after="0" w:line="240" w:lineRule="auto"/>
        <w:ind w:left="1080" w:hanging="36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w:t>
      </w:r>
      <w:r w:rsidR="00A801C5">
        <w:rPr>
          <w:rFonts w:ascii="Times New Roman" w:hAnsi="Times New Roman" w:cs="Times New Roman"/>
        </w:rPr>
        <w:t>Regularly, every week or two</w:t>
      </w:r>
      <w:r>
        <w:rPr>
          <w:rFonts w:ascii="Times New Roman" w:hAnsi="Times New Roman" w:cs="Times New Roman"/>
        </w:rPr>
        <w:t xml:space="preserve"> </w:t>
      </w:r>
    </w:p>
    <w:p w:rsidR="00183399" w:rsidP="00183399" w:rsidRDefault="00183399" w14:paraId="45EDB2F0" w14:textId="77777777">
      <w:pPr>
        <w:spacing w:after="0" w:line="240" w:lineRule="auto"/>
        <w:ind w:left="1080" w:hanging="36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2 </w:t>
      </w:r>
      <w:r w:rsidRPr="00A5493F">
        <w:rPr>
          <w:rFonts w:ascii="Times New Roman" w:hAnsi="Times New Roman" w:cs="Times New Roman"/>
        </w:rPr>
        <w:t xml:space="preserve"> </w:t>
      </w:r>
      <w:r>
        <w:rPr>
          <w:rFonts w:ascii="Times New Roman" w:hAnsi="Times New Roman" w:cs="Times New Roman"/>
        </w:rPr>
        <w:t xml:space="preserve"> </w:t>
      </w:r>
      <w:r w:rsidR="00A801C5">
        <w:rPr>
          <w:rFonts w:ascii="Times New Roman" w:hAnsi="Times New Roman" w:cs="Times New Roman"/>
        </w:rPr>
        <w:t xml:space="preserve">Regularly, every month </w:t>
      </w:r>
      <w:r w:rsidR="00EE598A">
        <w:rPr>
          <w:rFonts w:ascii="Times New Roman" w:hAnsi="Times New Roman" w:cs="Times New Roman"/>
        </w:rPr>
        <w:t>or so</w:t>
      </w:r>
    </w:p>
    <w:p w:rsidR="00183399" w:rsidP="00183399" w:rsidRDefault="00183399" w14:paraId="4AF68D02" w14:textId="77777777">
      <w:pPr>
        <w:spacing w:after="0" w:line="240" w:lineRule="auto"/>
        <w:ind w:left="1080" w:hanging="36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3 </w:t>
      </w:r>
      <w:r w:rsidRPr="00A5493F">
        <w:rPr>
          <w:rFonts w:ascii="Times New Roman" w:hAnsi="Times New Roman" w:cs="Times New Roman"/>
        </w:rPr>
        <w:t xml:space="preserve"> </w:t>
      </w:r>
      <w:r>
        <w:rPr>
          <w:rFonts w:ascii="Times New Roman" w:hAnsi="Times New Roman" w:cs="Times New Roman"/>
        </w:rPr>
        <w:t xml:space="preserve"> </w:t>
      </w:r>
      <w:r w:rsidR="00A801C5">
        <w:rPr>
          <w:rFonts w:ascii="Times New Roman" w:hAnsi="Times New Roman" w:cs="Times New Roman"/>
        </w:rPr>
        <w:t>Once or twice, but not on a regular, on-going basis</w:t>
      </w:r>
    </w:p>
    <w:p w:rsidR="00A801C5" w:rsidP="00A801C5" w:rsidRDefault="00A801C5" w14:paraId="6F8C6E2D" w14:textId="77777777">
      <w:pPr>
        <w:spacing w:after="0" w:line="240" w:lineRule="auto"/>
        <w:ind w:left="1080" w:hanging="36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4 </w:t>
      </w:r>
      <w:r w:rsidRPr="00A5493F">
        <w:rPr>
          <w:rFonts w:ascii="Times New Roman" w:hAnsi="Times New Roman" w:cs="Times New Roman"/>
        </w:rPr>
        <w:t xml:space="preserve"> </w:t>
      </w:r>
      <w:r>
        <w:rPr>
          <w:rFonts w:ascii="Times New Roman" w:hAnsi="Times New Roman" w:cs="Times New Roman"/>
        </w:rPr>
        <w:t xml:space="preserve"> This type of staff follow-up is not a specific part of RESEA</w:t>
      </w:r>
    </w:p>
    <w:p w:rsidR="00A801C5" w:rsidP="00CC2C08" w:rsidRDefault="00A801C5" w14:paraId="796B9620" w14:textId="77777777">
      <w:pPr>
        <w:spacing w:after="0" w:line="240" w:lineRule="auto"/>
        <w:rPr>
          <w:rFonts w:ascii="Times New Roman" w:hAnsi="Times New Roman" w:cs="Times New Roman"/>
        </w:rPr>
      </w:pPr>
    </w:p>
    <w:p w:rsidRPr="00662A87" w:rsidR="00A801C5" w:rsidP="00A801C5" w:rsidRDefault="00A801C5" w14:paraId="2F6B4B7A" w14:textId="66F3A15D">
      <w:pPr>
        <w:spacing w:after="0" w:line="264" w:lineRule="auto"/>
        <w:ind w:left="720" w:hanging="720"/>
        <w:rPr>
          <w:rFonts w:ascii="Times New Roman" w:hAnsi="Times New Roman" w:cs="Times New Roman"/>
        </w:rPr>
      </w:pPr>
      <w:r w:rsidRPr="00662A87">
        <w:rPr>
          <w:rFonts w:ascii="Times New Roman" w:hAnsi="Times New Roman" w:cs="Times New Roman"/>
        </w:rPr>
        <w:t>3.</w:t>
      </w:r>
      <w:r>
        <w:rPr>
          <w:rFonts w:ascii="Times New Roman" w:hAnsi="Times New Roman" w:cs="Times New Roman"/>
        </w:rPr>
        <w:t>d</w:t>
      </w:r>
      <w:r w:rsidRPr="00662A87">
        <w:rPr>
          <w:rFonts w:ascii="Times New Roman" w:hAnsi="Times New Roman" w:cs="Times New Roman"/>
        </w:rPr>
        <w:t>.</w:t>
      </w:r>
      <w:r w:rsidR="002A28B7">
        <w:rPr>
          <w:rFonts w:ascii="Times New Roman" w:hAnsi="Times New Roman" w:cs="Times New Roman"/>
        </w:rPr>
        <w:t>5</w:t>
      </w:r>
      <w:r w:rsidRPr="00662A87">
        <w:rPr>
          <w:rFonts w:ascii="Times New Roman" w:hAnsi="Times New Roman" w:cs="Times New Roman"/>
        </w:rPr>
        <w:tab/>
      </w:r>
      <w:r>
        <w:rPr>
          <w:rFonts w:ascii="Times New Roman" w:hAnsi="Times New Roman" w:cs="Times New Roman"/>
        </w:rPr>
        <w:t xml:space="preserve">After helping the claimant create an individual reemployment plan, does your state </w:t>
      </w:r>
      <w:r w:rsidR="002A28B7">
        <w:rPr>
          <w:rFonts w:ascii="Times New Roman" w:hAnsi="Times New Roman" w:cs="Times New Roman"/>
        </w:rPr>
        <w:t>use</w:t>
      </w:r>
      <w:r>
        <w:rPr>
          <w:rFonts w:ascii="Times New Roman" w:hAnsi="Times New Roman" w:cs="Times New Roman"/>
        </w:rPr>
        <w:t xml:space="preserve"> any automated methods </w:t>
      </w:r>
      <w:r w:rsidR="00B337A9">
        <w:rPr>
          <w:rFonts w:ascii="Times New Roman" w:hAnsi="Times New Roman" w:cs="Times New Roman"/>
        </w:rPr>
        <w:t xml:space="preserve">(e.g., automated emails or text messages) </w:t>
      </w:r>
      <w:r>
        <w:rPr>
          <w:rFonts w:ascii="Times New Roman" w:hAnsi="Times New Roman" w:cs="Times New Roman"/>
        </w:rPr>
        <w:t>to check with claimants about their job search progress</w:t>
      </w:r>
      <w:r w:rsidRPr="00662A87">
        <w:rPr>
          <w:rFonts w:ascii="Times New Roman" w:hAnsi="Times New Roman" w:cs="Times New Roman"/>
        </w:rPr>
        <w:t xml:space="preserve">? </w:t>
      </w:r>
    </w:p>
    <w:p w:rsidR="00A801C5" w:rsidP="00A801C5" w:rsidRDefault="00A801C5" w14:paraId="423B58EB" w14:textId="77777777">
      <w:pPr>
        <w:spacing w:after="0" w:line="264" w:lineRule="auto"/>
        <w:rPr>
          <w:rFonts w:ascii="Times New Roman" w:hAnsi="Times New Roman" w:cs="Times New Roman"/>
        </w:rPr>
      </w:pPr>
      <w:r w:rsidRPr="000231FC">
        <w:rPr>
          <w:rFonts w:eastAsia="Calibri" w:cstheme="minorHAnsi"/>
          <w:b/>
          <w:bCs/>
        </w:rPr>
        <w:t>(</w:t>
      </w:r>
      <w:r>
        <w:rPr>
          <w:rFonts w:eastAsia="Calibri" w:cstheme="minorHAnsi"/>
          <w:b/>
          <w:bCs/>
        </w:rPr>
        <w:t>Please select one.</w:t>
      </w:r>
      <w:r w:rsidRPr="000231FC">
        <w:rPr>
          <w:rFonts w:eastAsia="Calibri" w:cstheme="minorHAnsi"/>
          <w:b/>
          <w:bCs/>
        </w:rPr>
        <w:t>)</w:t>
      </w:r>
    </w:p>
    <w:p w:rsidR="00A801C5" w:rsidP="00A801C5" w:rsidRDefault="00A801C5" w14:paraId="79CF01CA" w14:textId="77777777">
      <w:pPr>
        <w:spacing w:after="0" w:line="240" w:lineRule="auto"/>
        <w:ind w:left="1080" w:hanging="36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Yes </w:t>
      </w:r>
    </w:p>
    <w:p w:rsidR="00A801C5" w:rsidP="00A801C5" w:rsidRDefault="00A801C5" w14:paraId="15849B18" w14:textId="77777777">
      <w:pPr>
        <w:spacing w:after="0" w:line="240" w:lineRule="auto"/>
        <w:ind w:left="1080" w:hanging="36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2 </w:t>
      </w:r>
      <w:r w:rsidRPr="00A5493F">
        <w:rPr>
          <w:rFonts w:ascii="Times New Roman" w:hAnsi="Times New Roman" w:cs="Times New Roman"/>
        </w:rPr>
        <w:t xml:space="preserve"> </w:t>
      </w:r>
      <w:r>
        <w:rPr>
          <w:rFonts w:ascii="Times New Roman" w:hAnsi="Times New Roman" w:cs="Times New Roman"/>
        </w:rPr>
        <w:t xml:space="preserve"> No</w:t>
      </w:r>
      <w:r xmlns:w="http://schemas.openxmlformats.org/wordprocessingml/2006/main">
        <w:rPr>
          <w:rFonts w:ascii="Times New Roman" w:hAnsi="Times New Roman" w:cs="Times New Roman"/>
        </w:rPr>
        <w:t xml:space="preserve"> </w:t>
      </w:r>
    </w:p>
    <w:p w:rsidR="0051416A" w:rsidP="0051416A" w:rsidRDefault="0051416A" w14:paraId="54F05F82" w14:textId="6BA764ED">
      <w:pPr>
        <w:spacing w:after="0" w:line="240" w:lineRule="auto"/>
        <w:ind w:left="1080" w:hanging="360"/>
        <w:rPr>
          <w:rFonts w:ascii="Times New Roman" w:hAnsi="Times New Roman" w:cs="Times New Roman"/>
        </w:rPr>
      </w:pPr>
      <w:r xmlns:w="http://schemas.openxmlformats.org/wordprocessingml/2006/main" w:rsidRPr="0025587A">
        <w:rPr>
          <w:rFonts w:ascii="Times New Roman" w:hAnsi="Times New Roman" w:eastAsia="Times New Roman" w:cs="Times New Roman"/>
        </w:rPr>
        <w:sym w:font="Wingdings" w:char="F071"/>
      </w:r>
      <w:r xmlns:w="http://schemas.openxmlformats.org/wordprocessingml/2006/main">
        <w:rPr>
          <w:rFonts w:ascii="Times New Roman" w:hAnsi="Times New Roman" w:cs="Times New Roman"/>
        </w:rPr>
        <w:t xml:space="preserve"> I don’t know</w:t>
      </w:r>
      <w:r xmlns:w="http://schemas.openxmlformats.org/wordprocessingml/2006/main" w:rsidRPr="00A5493F">
        <w:rPr>
          <w:rFonts w:ascii="Times New Roman" w:hAnsi="Times New Roman" w:cs="Times New Roman"/>
        </w:rPr>
        <w:t xml:space="preserve"> </w:t>
      </w:r>
      <w:r xmlns:w="http://schemas.openxmlformats.org/wordprocessingml/2006/main">
        <w:rPr>
          <w:rFonts w:ascii="Times New Roman" w:hAnsi="Times New Roman" w:eastAsia="Times New Roman" w:cs="Times New Roman"/>
          <w:vertAlign w:val="subscript"/>
        </w:rPr>
        <w:t xml:space="preserve">3 </w:t>
      </w:r>
      <w:r>
        <w:rPr>
          <w:rFonts w:ascii="Times New Roman" w:hAnsi="Times New Roman" w:cs="Times New Roman"/>
        </w:rPr>
        <w:t xml:space="preserve"> </w:t>
      </w:r>
    </w:p>
    <w:p w:rsidR="00A801C5" w:rsidP="00A801C5" w:rsidRDefault="00A801C5" w14:paraId="1B3EB32D" w14:textId="77777777">
      <w:pPr>
        <w:spacing w:after="0" w:line="240" w:lineRule="auto"/>
        <w:rPr>
          <w:rFonts w:ascii="Times New Roman" w:hAnsi="Times New Roman" w:cs="Times New Roman"/>
        </w:rPr>
      </w:pPr>
    </w:p>
    <w:p w:rsidR="00183399" w:rsidP="00183399" w:rsidRDefault="00183399" w14:paraId="4F6C7573" w14:textId="77777777">
      <w:pPr>
        <w:pStyle w:val="qre-box1"/>
        <w:numPr>
          <w:ilvl w:val="0"/>
          <w:numId w:val="0"/>
        </w:numPr>
      </w:pPr>
    </w:p>
    <w:p w:rsidRPr="00662A87" w:rsidR="00280E00" w:rsidP="00CC2C08" w:rsidRDefault="00280E00" w14:paraId="0EE2AE26" w14:textId="77777777">
      <w:pPr>
        <w:spacing w:after="0" w:line="264" w:lineRule="auto"/>
        <w:ind w:left="720" w:hanging="720"/>
        <w:rPr>
          <w:rFonts w:ascii="Times New Roman" w:hAnsi="Times New Roman" w:cs="Times New Roman"/>
        </w:rPr>
      </w:pPr>
      <w:r w:rsidRPr="00662A87">
        <w:rPr>
          <w:rFonts w:ascii="Times New Roman" w:hAnsi="Times New Roman" w:cs="Times New Roman"/>
        </w:rPr>
        <w:t>3.</w:t>
      </w:r>
      <w:r>
        <w:rPr>
          <w:rFonts w:ascii="Times New Roman" w:hAnsi="Times New Roman" w:cs="Times New Roman"/>
        </w:rPr>
        <w:t>d</w:t>
      </w:r>
      <w:r w:rsidRPr="00662A87">
        <w:rPr>
          <w:rFonts w:ascii="Times New Roman" w:hAnsi="Times New Roman" w:cs="Times New Roman"/>
        </w:rPr>
        <w:t>.</w:t>
      </w:r>
      <w:r w:rsidR="002A28B7">
        <w:rPr>
          <w:rFonts w:ascii="Times New Roman" w:hAnsi="Times New Roman" w:cs="Times New Roman"/>
        </w:rPr>
        <w:t>6</w:t>
      </w:r>
      <w:r w:rsidRPr="00662A87">
        <w:rPr>
          <w:rFonts w:ascii="Times New Roman" w:hAnsi="Times New Roman" w:cs="Times New Roman"/>
        </w:rPr>
        <w:tab/>
      </w:r>
      <w:r>
        <w:rPr>
          <w:rFonts w:ascii="Times New Roman" w:hAnsi="Times New Roman" w:cs="Times New Roman"/>
        </w:rPr>
        <w:t xml:space="preserve">If </w:t>
      </w:r>
      <w:r w:rsidR="005C2311">
        <w:rPr>
          <w:rFonts w:ascii="Times New Roman" w:hAnsi="Times New Roman" w:cs="Times New Roman"/>
        </w:rPr>
        <w:t xml:space="preserve">AJC </w:t>
      </w:r>
      <w:r>
        <w:rPr>
          <w:rFonts w:ascii="Times New Roman" w:hAnsi="Times New Roman" w:cs="Times New Roman"/>
        </w:rPr>
        <w:t xml:space="preserve">staff who provide employment services become aware of potential claimant non-compliance with eligibility requirements, what feedback mechanisms have been set up to communicate </w:t>
      </w:r>
      <w:r w:rsidR="003B5E49">
        <w:rPr>
          <w:rFonts w:ascii="Times New Roman" w:hAnsi="Times New Roman" w:cs="Times New Roman"/>
        </w:rPr>
        <w:t xml:space="preserve">non-compliance </w:t>
      </w:r>
      <w:r>
        <w:rPr>
          <w:rFonts w:ascii="Times New Roman" w:hAnsi="Times New Roman" w:cs="Times New Roman"/>
        </w:rPr>
        <w:t>to the UI system</w:t>
      </w:r>
      <w:r w:rsidRPr="00662A87">
        <w:rPr>
          <w:rFonts w:ascii="Times New Roman" w:hAnsi="Times New Roman" w:cs="Times New Roman"/>
        </w:rPr>
        <w:t xml:space="preserve">? </w:t>
      </w:r>
    </w:p>
    <w:p w:rsidR="00280E00" w:rsidP="00280E00" w:rsidRDefault="00280E00" w14:paraId="293F9477" w14:textId="77777777">
      <w:pPr>
        <w:spacing w:after="0" w:line="264" w:lineRule="auto"/>
        <w:rPr>
          <w:rFonts w:ascii="Times New Roman" w:hAnsi="Times New Roman" w:cs="Times New Roman"/>
        </w:rPr>
      </w:pPr>
      <w:r w:rsidRPr="000231FC">
        <w:rPr>
          <w:rFonts w:eastAsia="Calibri" w:cstheme="minorHAnsi"/>
          <w:b/>
          <w:bCs/>
        </w:rPr>
        <w:t>(</w:t>
      </w:r>
      <w:r>
        <w:rPr>
          <w:rFonts w:eastAsia="Calibri" w:cstheme="minorHAnsi"/>
          <w:b/>
          <w:bCs/>
        </w:rPr>
        <w:t>Select all that apply.</w:t>
      </w:r>
      <w:r w:rsidRPr="000231FC">
        <w:rPr>
          <w:rFonts w:eastAsia="Calibri" w:cstheme="minorHAnsi"/>
          <w:b/>
          <w:bCs/>
        </w:rPr>
        <w:t>)</w:t>
      </w:r>
    </w:p>
    <w:p w:rsidR="00280E00" w:rsidP="00280E00" w:rsidRDefault="00280E00" w14:paraId="072F569A" w14:textId="77777777">
      <w:pPr>
        <w:spacing w:after="0" w:line="240" w:lineRule="auto"/>
        <w:ind w:left="1080" w:hanging="36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There is an online portal for </w:t>
      </w:r>
      <w:r w:rsidR="005C2311">
        <w:rPr>
          <w:rFonts w:ascii="Times New Roman" w:hAnsi="Times New Roman" w:cs="Times New Roman"/>
        </w:rPr>
        <w:t xml:space="preserve">those AJC </w:t>
      </w:r>
      <w:r>
        <w:rPr>
          <w:rFonts w:ascii="Times New Roman" w:hAnsi="Times New Roman" w:cs="Times New Roman"/>
        </w:rPr>
        <w:t xml:space="preserve">staff to report </w:t>
      </w:r>
      <w:r w:rsidR="005C2311">
        <w:rPr>
          <w:rFonts w:ascii="Times New Roman" w:hAnsi="Times New Roman" w:cs="Times New Roman"/>
        </w:rPr>
        <w:t xml:space="preserve">UI </w:t>
      </w:r>
      <w:r>
        <w:rPr>
          <w:rFonts w:ascii="Times New Roman" w:hAnsi="Times New Roman" w:cs="Times New Roman"/>
        </w:rPr>
        <w:t>compliance issues.</w:t>
      </w:r>
    </w:p>
    <w:p w:rsidR="00280E00" w:rsidP="00280E00" w:rsidRDefault="00280E00" w14:paraId="3E19FC5B" w14:textId="77777777">
      <w:pPr>
        <w:spacing w:after="0" w:line="240" w:lineRule="auto"/>
        <w:ind w:left="1080" w:hanging="36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2 </w:t>
      </w:r>
      <w:r w:rsidRPr="00A5493F">
        <w:rPr>
          <w:rFonts w:ascii="Times New Roman" w:hAnsi="Times New Roman" w:cs="Times New Roman"/>
        </w:rPr>
        <w:t xml:space="preserve"> </w:t>
      </w:r>
      <w:r>
        <w:rPr>
          <w:rFonts w:ascii="Times New Roman" w:hAnsi="Times New Roman" w:cs="Times New Roman"/>
        </w:rPr>
        <w:t xml:space="preserve"> There is a dedicated email address for </w:t>
      </w:r>
      <w:r w:rsidR="005C2311">
        <w:rPr>
          <w:rFonts w:ascii="Times New Roman" w:hAnsi="Times New Roman" w:cs="Times New Roman"/>
        </w:rPr>
        <w:t xml:space="preserve">those AJC </w:t>
      </w:r>
      <w:r>
        <w:rPr>
          <w:rFonts w:ascii="Times New Roman" w:hAnsi="Times New Roman" w:cs="Times New Roman"/>
        </w:rPr>
        <w:t xml:space="preserve">staff to use to report </w:t>
      </w:r>
      <w:r w:rsidR="005C2311">
        <w:rPr>
          <w:rFonts w:ascii="Times New Roman" w:hAnsi="Times New Roman" w:cs="Times New Roman"/>
        </w:rPr>
        <w:t xml:space="preserve">UI </w:t>
      </w:r>
      <w:r>
        <w:rPr>
          <w:rFonts w:ascii="Times New Roman" w:hAnsi="Times New Roman" w:cs="Times New Roman"/>
        </w:rPr>
        <w:t xml:space="preserve">compliance issues. </w:t>
      </w:r>
    </w:p>
    <w:p w:rsidR="00280E00" w:rsidP="00280E00" w:rsidRDefault="00280E00" w14:paraId="05F3018F" w14:textId="77777777">
      <w:pPr>
        <w:spacing w:after="0" w:line="240" w:lineRule="auto"/>
        <w:ind w:left="1080" w:hanging="36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3 </w:t>
      </w:r>
      <w:r w:rsidRPr="00A5493F">
        <w:rPr>
          <w:rFonts w:ascii="Times New Roman" w:hAnsi="Times New Roman" w:cs="Times New Roman"/>
        </w:rPr>
        <w:t xml:space="preserve"> </w:t>
      </w:r>
      <w:r>
        <w:rPr>
          <w:rFonts w:ascii="Times New Roman" w:hAnsi="Times New Roman" w:cs="Times New Roman"/>
        </w:rPr>
        <w:t xml:space="preserve"> There is a dedicated telephone number for </w:t>
      </w:r>
      <w:r w:rsidR="005C2311">
        <w:rPr>
          <w:rFonts w:ascii="Times New Roman" w:hAnsi="Times New Roman" w:cs="Times New Roman"/>
        </w:rPr>
        <w:t xml:space="preserve">those AJC </w:t>
      </w:r>
      <w:r>
        <w:rPr>
          <w:rFonts w:ascii="Times New Roman" w:hAnsi="Times New Roman" w:cs="Times New Roman"/>
        </w:rPr>
        <w:t xml:space="preserve">staff to use to report </w:t>
      </w:r>
      <w:r w:rsidR="005C2311">
        <w:rPr>
          <w:rFonts w:ascii="Times New Roman" w:hAnsi="Times New Roman" w:cs="Times New Roman"/>
        </w:rPr>
        <w:t xml:space="preserve">UI </w:t>
      </w:r>
      <w:r>
        <w:rPr>
          <w:rFonts w:ascii="Times New Roman" w:hAnsi="Times New Roman" w:cs="Times New Roman"/>
        </w:rPr>
        <w:t xml:space="preserve">compliance issues. </w:t>
      </w:r>
    </w:p>
    <w:p w:rsidR="00280E00" w:rsidP="005C2311" w:rsidRDefault="00280E00" w14:paraId="568F7DE6" w14:textId="77777777">
      <w:pPr>
        <w:spacing w:after="0" w:line="240" w:lineRule="auto"/>
        <w:ind w:left="1080" w:hanging="1080"/>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4 </w:t>
      </w:r>
      <w:r w:rsidRPr="00A5493F">
        <w:rPr>
          <w:rFonts w:ascii="Times New Roman" w:hAnsi="Times New Roman" w:cs="Times New Roman"/>
        </w:rPr>
        <w:t xml:space="preserve"> </w:t>
      </w:r>
      <w:r>
        <w:rPr>
          <w:rFonts w:ascii="Times New Roman" w:hAnsi="Times New Roman" w:cs="Times New Roman"/>
        </w:rPr>
        <w:t xml:space="preserve"> </w:t>
      </w:r>
      <w:r w:rsidR="005C2311">
        <w:rPr>
          <w:rFonts w:ascii="Times New Roman" w:hAnsi="Times New Roman" w:cs="Times New Roman"/>
        </w:rPr>
        <w:t xml:space="preserve">None of the above </w:t>
      </w:r>
      <w:r>
        <w:rPr>
          <w:rFonts w:ascii="Times New Roman" w:hAnsi="Times New Roman" w:cs="Times New Roman"/>
        </w:rPr>
        <w:t xml:space="preserve">dedicated </w:t>
      </w:r>
      <w:r w:rsidR="005C2311">
        <w:rPr>
          <w:rFonts w:ascii="Times New Roman" w:hAnsi="Times New Roman" w:cs="Times New Roman"/>
        </w:rPr>
        <w:t>mechanisms exist for those AJC staff to report UI compliance issues</w:t>
      </w:r>
      <w:r>
        <w:rPr>
          <w:rFonts w:ascii="Times New Roman" w:hAnsi="Times New Roman" w:cs="Times New Roman"/>
        </w:rPr>
        <w:t>.</w:t>
      </w:r>
      <w:r w:rsidR="00A801C5">
        <w:rPr>
          <w:rFonts w:ascii="Times New Roman" w:hAnsi="Times New Roman" w:cs="Times New Roman"/>
        </w:rPr>
        <w:t xml:space="preserve"> Communication occurs through less formal channels.</w:t>
      </w:r>
      <w:r>
        <w:rPr>
          <w:rFonts w:ascii="Times New Roman" w:hAnsi="Times New Roman" w:cs="Times New Roman"/>
        </w:rPr>
        <w:t xml:space="preserve"> </w:t>
      </w:r>
    </w:p>
    <w:p w:rsidR="00DF6F21" w:rsidP="005C2311" w:rsidRDefault="00DF6F21" w14:paraId="59DDCE2C" w14:textId="77777777">
      <w:pPr>
        <w:spacing w:after="0" w:line="240" w:lineRule="auto"/>
        <w:ind w:left="1080" w:hanging="1080"/>
        <w:rPr>
          <w:rFonts w:ascii="Times New Roman" w:hAnsi="Times New Roman" w:cs="Times New Roman"/>
        </w:rPr>
      </w:pPr>
    </w:p>
    <w:p w:rsidR="00DF6F21" w:rsidP="005C2311" w:rsidRDefault="00DF6F21" w14:paraId="2D3B6439" w14:textId="77777777">
      <w:pPr>
        <w:spacing w:after="0" w:line="240" w:lineRule="auto"/>
        <w:ind w:left="1080" w:hanging="1080"/>
        <w:rPr>
          <w:rFonts w:ascii="Times New Roman" w:hAnsi="Times New Roman" w:cs="Times New Roman"/>
          <w:b/>
          <w:color w:val="C00000"/>
        </w:rPr>
      </w:pPr>
      <w:r w:rsidRPr="001627C0">
        <w:rPr>
          <w:rFonts w:ascii="Times New Roman" w:hAnsi="Times New Roman" w:cs="Times New Roman"/>
          <w:b/>
          <w:color w:val="C00000"/>
        </w:rPr>
        <w:t xml:space="preserve">Topic </w:t>
      </w:r>
      <w:r>
        <w:rPr>
          <w:rFonts w:ascii="Times New Roman" w:hAnsi="Times New Roman" w:cs="Times New Roman"/>
          <w:b/>
          <w:color w:val="C00000"/>
        </w:rPr>
        <w:t>3</w:t>
      </w:r>
      <w:r w:rsidRPr="001627C0">
        <w:rPr>
          <w:rFonts w:ascii="Times New Roman" w:hAnsi="Times New Roman" w:cs="Times New Roman"/>
          <w:b/>
          <w:color w:val="C00000"/>
        </w:rPr>
        <w:t>.</w:t>
      </w:r>
      <w:r>
        <w:rPr>
          <w:rFonts w:ascii="Times New Roman" w:hAnsi="Times New Roman" w:cs="Times New Roman"/>
          <w:b/>
          <w:color w:val="C00000"/>
        </w:rPr>
        <w:t>e</w:t>
      </w:r>
      <w:r w:rsidRPr="001627C0">
        <w:rPr>
          <w:rFonts w:ascii="Times New Roman" w:hAnsi="Times New Roman" w:cs="Times New Roman"/>
          <w:b/>
          <w:color w:val="C00000"/>
        </w:rPr>
        <w:t xml:space="preserve">. </w:t>
      </w:r>
      <w:r>
        <w:rPr>
          <w:rFonts w:ascii="Times New Roman" w:hAnsi="Times New Roman" w:cs="Times New Roman"/>
          <w:b/>
          <w:color w:val="C00000"/>
        </w:rPr>
        <w:t>Subsequent RESEA Meetings</w:t>
      </w:r>
    </w:p>
    <w:p w:rsidR="00DF6F21" w:rsidP="005C2311" w:rsidRDefault="00DF6F21" w14:paraId="5A80AA4F" w14:textId="77777777">
      <w:pPr>
        <w:spacing w:after="0" w:line="240" w:lineRule="auto"/>
        <w:ind w:left="1080" w:hanging="1080"/>
        <w:rPr>
          <w:rFonts w:ascii="Times New Roman" w:hAnsi="Times New Roman" w:cs="Times New Roman"/>
        </w:rPr>
      </w:pPr>
    </w:p>
    <w:p w:rsidRPr="00040E22" w:rsidR="00DF6F21" w:rsidP="00DF6F21" w:rsidRDefault="00DF6F21" w14:paraId="15127D1B" w14:textId="77777777">
      <w:pPr>
        <w:spacing w:after="0" w:line="264" w:lineRule="auto"/>
        <w:rPr>
          <w:rFonts w:ascii="Times New Roman" w:hAnsi="Times New Roman" w:cs="Times New Roman"/>
        </w:rPr>
      </w:pPr>
      <w:proofErr w:type="gramStart"/>
      <w:r>
        <w:rPr>
          <w:rFonts w:ascii="Times New Roman" w:hAnsi="Times New Roman" w:cs="Times New Roman"/>
        </w:rPr>
        <w:t>3</w:t>
      </w:r>
      <w:r w:rsidRPr="00040E22">
        <w:rPr>
          <w:rFonts w:ascii="Times New Roman" w:hAnsi="Times New Roman" w:cs="Times New Roman"/>
        </w:rPr>
        <w:t>.</w:t>
      </w:r>
      <w:r>
        <w:rPr>
          <w:rFonts w:ascii="Times New Roman" w:hAnsi="Times New Roman" w:cs="Times New Roman"/>
        </w:rPr>
        <w:t>e</w:t>
      </w:r>
      <w:r w:rsidRPr="00040E22">
        <w:rPr>
          <w:rFonts w:ascii="Times New Roman" w:hAnsi="Times New Roman" w:cs="Times New Roman"/>
        </w:rPr>
        <w:t>.1</w:t>
      </w:r>
      <w:proofErr w:type="gramEnd"/>
      <w:r w:rsidRPr="00040E22">
        <w:rPr>
          <w:rFonts w:ascii="Times New Roman" w:hAnsi="Times New Roman" w:cs="Times New Roman"/>
        </w:rPr>
        <w:tab/>
        <w:t xml:space="preserve">Are subsequent RESEA meetings a feature of your RESEA program? </w:t>
      </w:r>
    </w:p>
    <w:p w:rsidRPr="00040E22" w:rsidR="00DF6F21" w:rsidP="00DF6F21" w:rsidRDefault="00DF6F21" w14:paraId="01563793" w14:textId="77777777">
      <w:pPr>
        <w:spacing w:after="0" w:line="264" w:lineRule="auto"/>
        <w:rPr>
          <w:rFonts w:ascii="Times New Roman" w:hAnsi="Times New Roman" w:cs="Times New Roman"/>
        </w:rPr>
      </w:pPr>
      <w:r w:rsidRPr="00040E22">
        <w:rPr>
          <w:rFonts w:ascii="Times New Roman" w:hAnsi="Times New Roman" w:eastAsia="Calibri" w:cs="Times New Roman"/>
          <w:b/>
          <w:bCs/>
        </w:rPr>
        <w:t>(Please select one.)</w:t>
      </w:r>
    </w:p>
    <w:p w:rsidRPr="00040E22" w:rsidR="00DF6F21" w:rsidP="00DF6F21" w:rsidRDefault="00DF6F21" w14:paraId="639EAFCF" w14:textId="77777777">
      <w:pPr>
        <w:spacing w:after="0" w:line="240" w:lineRule="auto"/>
        <w:ind w:firstLine="720"/>
        <w:rPr>
          <w:rFonts w:ascii="Times New Roman" w:hAnsi="Times New Roman" w:cs="Times New Roman"/>
        </w:rPr>
      </w:pPr>
      <w:r w:rsidRPr="00040E22">
        <w:rPr>
          <w:rFonts w:ascii="Times New Roman" w:hAnsi="Times New Roman" w:eastAsia="Times New Roman" w:cs="Times New Roman"/>
        </w:rPr>
        <w:sym w:font="Wingdings" w:char="F071"/>
      </w:r>
      <w:r w:rsidRPr="00040E22">
        <w:rPr>
          <w:rFonts w:ascii="Times New Roman" w:hAnsi="Times New Roman" w:eastAsia="Times New Roman" w:cs="Times New Roman"/>
          <w:vertAlign w:val="subscript"/>
        </w:rPr>
        <w:t xml:space="preserve">1 </w:t>
      </w:r>
      <w:r w:rsidRPr="00040E22">
        <w:rPr>
          <w:rFonts w:ascii="Times New Roman" w:hAnsi="Times New Roman" w:cs="Times New Roman"/>
        </w:rPr>
        <w:t xml:space="preserve">  No, we do not conduct subsequent </w:t>
      </w:r>
      <w:proofErr w:type="gramStart"/>
      <w:r w:rsidRPr="00040E22">
        <w:rPr>
          <w:rFonts w:ascii="Times New Roman" w:hAnsi="Times New Roman" w:cs="Times New Roman"/>
        </w:rPr>
        <w:t xml:space="preserve">RESEAs  </w:t>
      </w:r>
      <w:r w:rsidRPr="00040E22">
        <w:rPr>
          <w:rFonts w:ascii="Times New Roman" w:hAnsi="Times New Roman" w:cs="Times New Roman"/>
          <w:color w:val="00B0F0"/>
        </w:rPr>
        <w:t>[</w:t>
      </w:r>
      <w:proofErr w:type="gramEnd"/>
      <w:r w:rsidRPr="00040E22">
        <w:rPr>
          <w:rFonts w:ascii="Times New Roman" w:hAnsi="Times New Roman" w:cs="Times New Roman"/>
          <w:color w:val="00B0F0"/>
        </w:rPr>
        <w:t xml:space="preserve">SKIP to </w:t>
      </w:r>
      <w:r w:rsidR="000B759F">
        <w:rPr>
          <w:rFonts w:ascii="Times New Roman" w:hAnsi="Times New Roman" w:cs="Times New Roman"/>
          <w:color w:val="00B0F0"/>
          <w:highlight w:val="yellow"/>
        </w:rPr>
        <w:t>4</w:t>
      </w:r>
      <w:r w:rsidRPr="00040E22">
        <w:rPr>
          <w:rFonts w:ascii="Times New Roman" w:hAnsi="Times New Roman" w:cs="Times New Roman"/>
          <w:color w:val="00B0F0"/>
          <w:highlight w:val="yellow"/>
        </w:rPr>
        <w:t>.a.1</w:t>
      </w:r>
      <w:r w:rsidRPr="00040E22">
        <w:rPr>
          <w:rFonts w:ascii="Times New Roman" w:hAnsi="Times New Roman" w:cs="Times New Roman"/>
          <w:color w:val="00B0F0"/>
        </w:rPr>
        <w:t>]</w:t>
      </w:r>
    </w:p>
    <w:p w:rsidRPr="00040E22" w:rsidR="00DF6F21" w:rsidP="00DF6F21" w:rsidRDefault="00DF6F21" w14:paraId="59CB74E3" w14:textId="77777777">
      <w:pPr>
        <w:spacing w:after="0" w:line="240" w:lineRule="auto"/>
        <w:rPr>
          <w:rFonts w:ascii="Times New Roman" w:hAnsi="Times New Roman" w:cs="Times New Roman"/>
        </w:rPr>
      </w:pPr>
      <w:r w:rsidRPr="00040E22">
        <w:rPr>
          <w:rFonts w:ascii="Times New Roman" w:hAnsi="Times New Roman" w:cs="Times New Roman"/>
        </w:rPr>
        <w:t xml:space="preserve">             </w:t>
      </w:r>
      <w:r w:rsidRPr="00040E22">
        <w:rPr>
          <w:rFonts w:ascii="Times New Roman" w:hAnsi="Times New Roman" w:eastAsia="Times New Roman" w:cs="Times New Roman"/>
        </w:rPr>
        <w:sym w:font="Wingdings" w:char="F071"/>
      </w:r>
      <w:r w:rsidRPr="00040E22">
        <w:rPr>
          <w:rFonts w:ascii="Times New Roman" w:hAnsi="Times New Roman" w:eastAsia="Times New Roman" w:cs="Times New Roman"/>
          <w:vertAlign w:val="subscript"/>
        </w:rPr>
        <w:t xml:space="preserve">2 </w:t>
      </w:r>
      <w:r w:rsidRPr="00040E22">
        <w:rPr>
          <w:rFonts w:ascii="Times New Roman" w:hAnsi="Times New Roman" w:cs="Times New Roman"/>
        </w:rPr>
        <w:t xml:space="preserve">  Yes, </w:t>
      </w:r>
      <w:r>
        <w:rPr>
          <w:rFonts w:ascii="Times New Roman" w:hAnsi="Times New Roman" w:cs="Times New Roman"/>
        </w:rPr>
        <w:t>for at least some claimants</w:t>
      </w:r>
      <w:r w:rsidRPr="00040E22">
        <w:rPr>
          <w:rFonts w:ascii="Times New Roman" w:hAnsi="Times New Roman" w:cs="Times New Roman"/>
        </w:rPr>
        <w:t xml:space="preserve"> we conduct </w:t>
      </w:r>
      <w:r>
        <w:rPr>
          <w:rFonts w:ascii="Times New Roman" w:hAnsi="Times New Roman" w:cs="Times New Roman"/>
        </w:rPr>
        <w:t>a second</w:t>
      </w:r>
      <w:r w:rsidRPr="00040E22">
        <w:rPr>
          <w:rFonts w:ascii="Times New Roman" w:hAnsi="Times New Roman" w:cs="Times New Roman"/>
        </w:rPr>
        <w:t xml:space="preserve"> RESEA</w:t>
      </w:r>
      <w:r>
        <w:rPr>
          <w:rFonts w:ascii="Times New Roman" w:hAnsi="Times New Roman" w:cs="Times New Roman"/>
        </w:rPr>
        <w:t>, but never a third</w:t>
      </w:r>
    </w:p>
    <w:p w:rsidRPr="00040E22" w:rsidR="00DF6F21" w:rsidP="00DF6F21" w:rsidRDefault="00DF6F21" w14:paraId="6D5001DA" w14:textId="77777777">
      <w:pPr>
        <w:spacing w:after="0" w:line="240" w:lineRule="auto"/>
        <w:rPr>
          <w:rFonts w:ascii="Times New Roman" w:hAnsi="Times New Roman" w:cs="Times New Roman"/>
        </w:rPr>
      </w:pPr>
      <w:r w:rsidRPr="00040E22">
        <w:rPr>
          <w:rFonts w:ascii="Times New Roman" w:hAnsi="Times New Roman" w:cs="Times New Roman"/>
        </w:rPr>
        <w:t xml:space="preserve">             </w:t>
      </w:r>
      <w:r w:rsidRPr="00040E22">
        <w:rPr>
          <w:rFonts w:ascii="Times New Roman" w:hAnsi="Times New Roman" w:eastAsia="Times New Roman" w:cs="Times New Roman"/>
        </w:rPr>
        <w:sym w:font="Wingdings" w:char="F071"/>
      </w:r>
      <w:r w:rsidRPr="00040E22">
        <w:rPr>
          <w:rFonts w:ascii="Times New Roman" w:hAnsi="Times New Roman" w:eastAsia="Times New Roman" w:cs="Times New Roman"/>
          <w:vertAlign w:val="subscript"/>
        </w:rPr>
        <w:t xml:space="preserve">3 </w:t>
      </w:r>
      <w:r w:rsidRPr="00040E22">
        <w:rPr>
          <w:rFonts w:ascii="Times New Roman" w:hAnsi="Times New Roman" w:cs="Times New Roman"/>
        </w:rPr>
        <w:t xml:space="preserve">  Yes, we conduct </w:t>
      </w:r>
      <w:r>
        <w:rPr>
          <w:rFonts w:ascii="Times New Roman" w:hAnsi="Times New Roman" w:cs="Times New Roman"/>
        </w:rPr>
        <w:t xml:space="preserve">a third </w:t>
      </w:r>
      <w:r w:rsidRPr="00040E22">
        <w:rPr>
          <w:rFonts w:ascii="Times New Roman" w:hAnsi="Times New Roman" w:cs="Times New Roman"/>
        </w:rPr>
        <w:t xml:space="preserve">RESEA </w:t>
      </w:r>
      <w:r>
        <w:rPr>
          <w:rFonts w:ascii="Times New Roman" w:hAnsi="Times New Roman" w:cs="Times New Roman"/>
        </w:rPr>
        <w:t>for at least some claimants</w:t>
      </w:r>
      <w:r w:rsidRPr="00040E22">
        <w:rPr>
          <w:rFonts w:ascii="Times New Roman" w:hAnsi="Times New Roman" w:cs="Times New Roman"/>
        </w:rPr>
        <w:t xml:space="preserve">      </w:t>
      </w:r>
    </w:p>
    <w:p w:rsidRPr="00040E22" w:rsidR="00DF6F21" w:rsidP="00DF6F21" w:rsidRDefault="00DF6F21" w14:paraId="3163FCC9" w14:textId="77777777">
      <w:pPr>
        <w:pStyle w:val="qre-box1"/>
        <w:numPr>
          <w:ilvl w:val="0"/>
          <w:numId w:val="0"/>
        </w:numPr>
      </w:pPr>
    </w:p>
    <w:p w:rsidRPr="00040E22" w:rsidR="00DF6F21" w:rsidP="00DF6F21" w:rsidRDefault="00DF6F21" w14:paraId="63E576C5" w14:textId="77777777">
      <w:pPr>
        <w:spacing w:after="0" w:line="264" w:lineRule="auto"/>
        <w:rPr>
          <w:rFonts w:ascii="Times New Roman" w:hAnsi="Times New Roman" w:cs="Times New Roman"/>
        </w:rPr>
      </w:pPr>
      <w:proofErr w:type="gramStart"/>
      <w:r>
        <w:rPr>
          <w:rFonts w:ascii="Times New Roman" w:hAnsi="Times New Roman" w:cs="Times New Roman"/>
        </w:rPr>
        <w:t>3.e</w:t>
      </w:r>
      <w:r w:rsidRPr="00040E22">
        <w:rPr>
          <w:rFonts w:ascii="Times New Roman" w:hAnsi="Times New Roman" w:cs="Times New Roman"/>
        </w:rPr>
        <w:t>.2</w:t>
      </w:r>
      <w:proofErr w:type="gramEnd"/>
      <w:r w:rsidRPr="00040E22">
        <w:rPr>
          <w:rFonts w:ascii="Times New Roman" w:hAnsi="Times New Roman" w:cs="Times New Roman"/>
        </w:rPr>
        <w:tab/>
        <w:t xml:space="preserve">At what point in the claim does the second RESEA typically occur? </w:t>
      </w:r>
    </w:p>
    <w:p w:rsidRPr="00040E22" w:rsidR="00DF6F21" w:rsidP="00DF6F21" w:rsidRDefault="00DF6F21" w14:paraId="750A55E7" w14:textId="77777777">
      <w:pPr>
        <w:spacing w:after="0" w:line="264" w:lineRule="auto"/>
        <w:rPr>
          <w:rFonts w:ascii="Times New Roman" w:hAnsi="Times New Roman" w:cs="Times New Roman"/>
        </w:rPr>
      </w:pPr>
      <w:r w:rsidRPr="00040E22">
        <w:rPr>
          <w:rFonts w:ascii="Times New Roman" w:hAnsi="Times New Roman" w:eastAsia="Calibri" w:cs="Times New Roman"/>
          <w:b/>
          <w:bCs/>
        </w:rPr>
        <w:t>(Please select one.)</w:t>
      </w:r>
    </w:p>
    <w:p w:rsidRPr="00040E22" w:rsidR="00DF6F21" w:rsidP="00DF6F21" w:rsidRDefault="00DF6F21" w14:paraId="288E862A" w14:textId="77777777">
      <w:pPr>
        <w:spacing w:after="0" w:line="240" w:lineRule="auto"/>
        <w:ind w:firstLine="720"/>
        <w:rPr>
          <w:rFonts w:ascii="Times New Roman" w:hAnsi="Times New Roman" w:cs="Times New Roman"/>
        </w:rPr>
      </w:pPr>
      <w:r w:rsidRPr="00040E22">
        <w:rPr>
          <w:rFonts w:ascii="Times New Roman" w:hAnsi="Times New Roman" w:eastAsia="Times New Roman" w:cs="Times New Roman"/>
        </w:rPr>
        <w:sym w:font="Wingdings" w:char="F071"/>
      </w:r>
      <w:r w:rsidRPr="00040E22">
        <w:rPr>
          <w:rFonts w:ascii="Times New Roman" w:hAnsi="Times New Roman" w:eastAsia="Times New Roman" w:cs="Times New Roman"/>
          <w:vertAlign w:val="subscript"/>
        </w:rPr>
        <w:t xml:space="preserve">1 </w:t>
      </w:r>
      <w:r w:rsidRPr="00040E22">
        <w:rPr>
          <w:rFonts w:ascii="Times New Roman" w:hAnsi="Times New Roman" w:cs="Times New Roman"/>
        </w:rPr>
        <w:t xml:space="preserve">  </w:t>
      </w:r>
      <w:r>
        <w:rPr>
          <w:rFonts w:ascii="Times New Roman" w:hAnsi="Times New Roman" w:cs="Times New Roman"/>
        </w:rPr>
        <w:t>4</w:t>
      </w:r>
      <w:r w:rsidRPr="00040E22">
        <w:rPr>
          <w:rFonts w:ascii="Times New Roman" w:hAnsi="Times New Roman" w:cs="Times New Roman"/>
        </w:rPr>
        <w:t xml:space="preserve"> weeks or less </w:t>
      </w:r>
    </w:p>
    <w:p w:rsidRPr="00040E22" w:rsidR="00DF6F21" w:rsidP="00DF6F21" w:rsidRDefault="00DF6F21" w14:paraId="7EBDCDD9" w14:textId="77777777">
      <w:pPr>
        <w:spacing w:after="0" w:line="240" w:lineRule="auto"/>
        <w:ind w:firstLine="720"/>
        <w:rPr>
          <w:rFonts w:ascii="Times New Roman" w:hAnsi="Times New Roman" w:cs="Times New Roman"/>
        </w:rPr>
      </w:pPr>
      <w:r w:rsidRPr="00040E22">
        <w:rPr>
          <w:rFonts w:ascii="Times New Roman" w:hAnsi="Times New Roman" w:eastAsia="Times New Roman" w:cs="Times New Roman"/>
        </w:rPr>
        <w:sym w:font="Wingdings" w:char="F071"/>
      </w:r>
      <w:r>
        <w:rPr>
          <w:rFonts w:ascii="Times New Roman" w:hAnsi="Times New Roman" w:eastAsia="Times New Roman" w:cs="Times New Roman"/>
          <w:vertAlign w:val="subscript"/>
        </w:rPr>
        <w:t>2</w:t>
      </w:r>
      <w:r w:rsidRPr="00040E22">
        <w:rPr>
          <w:rFonts w:ascii="Times New Roman" w:hAnsi="Times New Roman" w:eastAsia="Times New Roman" w:cs="Times New Roman"/>
          <w:vertAlign w:val="subscript"/>
        </w:rPr>
        <w:t xml:space="preserve"> </w:t>
      </w:r>
      <w:r w:rsidRPr="00040E22">
        <w:rPr>
          <w:rFonts w:ascii="Times New Roman" w:hAnsi="Times New Roman" w:cs="Times New Roman"/>
        </w:rPr>
        <w:t xml:space="preserve">  </w:t>
      </w:r>
      <w:r>
        <w:rPr>
          <w:rFonts w:ascii="Times New Roman" w:hAnsi="Times New Roman" w:cs="Times New Roman"/>
        </w:rPr>
        <w:t>5-</w:t>
      </w:r>
      <w:r w:rsidRPr="00040E22">
        <w:rPr>
          <w:rFonts w:ascii="Times New Roman" w:hAnsi="Times New Roman" w:cs="Times New Roman"/>
        </w:rPr>
        <w:t xml:space="preserve">6 weeks </w:t>
      </w:r>
    </w:p>
    <w:p w:rsidRPr="00040E22" w:rsidR="00DF6F21" w:rsidP="00DF6F21" w:rsidRDefault="00DF6F21" w14:paraId="528F00CE" w14:textId="77777777">
      <w:pPr>
        <w:spacing w:after="0" w:line="240" w:lineRule="auto"/>
        <w:rPr>
          <w:rFonts w:ascii="Times New Roman" w:hAnsi="Times New Roman" w:cs="Times New Roman"/>
        </w:rPr>
      </w:pPr>
      <w:r w:rsidRPr="00040E22">
        <w:rPr>
          <w:rFonts w:ascii="Times New Roman" w:hAnsi="Times New Roman" w:cs="Times New Roman"/>
        </w:rPr>
        <w:t xml:space="preserve">             </w:t>
      </w:r>
      <w:r w:rsidRPr="00040E22">
        <w:rPr>
          <w:rFonts w:ascii="Times New Roman" w:hAnsi="Times New Roman" w:eastAsia="Times New Roman" w:cs="Times New Roman"/>
        </w:rPr>
        <w:sym w:font="Wingdings" w:char="F071"/>
      </w:r>
      <w:r>
        <w:rPr>
          <w:rFonts w:ascii="Times New Roman" w:hAnsi="Times New Roman" w:eastAsia="Times New Roman" w:cs="Times New Roman"/>
          <w:vertAlign w:val="subscript"/>
        </w:rPr>
        <w:t>3</w:t>
      </w:r>
      <w:r w:rsidRPr="00040E22">
        <w:rPr>
          <w:rFonts w:ascii="Times New Roman" w:hAnsi="Times New Roman" w:eastAsia="Times New Roman" w:cs="Times New Roman"/>
          <w:vertAlign w:val="subscript"/>
        </w:rPr>
        <w:t xml:space="preserve"> </w:t>
      </w:r>
      <w:r w:rsidRPr="00040E22">
        <w:rPr>
          <w:rFonts w:ascii="Times New Roman" w:hAnsi="Times New Roman" w:cs="Times New Roman"/>
        </w:rPr>
        <w:t xml:space="preserve">  7-9 weeks </w:t>
      </w:r>
    </w:p>
    <w:p w:rsidRPr="00040E22" w:rsidR="00DF6F21" w:rsidP="00DF6F21" w:rsidRDefault="00DF6F21" w14:paraId="531ECC28" w14:textId="77777777">
      <w:pPr>
        <w:spacing w:after="0" w:line="240" w:lineRule="auto"/>
        <w:rPr>
          <w:rFonts w:ascii="Times New Roman" w:hAnsi="Times New Roman" w:cs="Times New Roman"/>
        </w:rPr>
      </w:pPr>
      <w:r w:rsidRPr="00040E22">
        <w:rPr>
          <w:rFonts w:ascii="Times New Roman" w:hAnsi="Times New Roman" w:cs="Times New Roman"/>
        </w:rPr>
        <w:t xml:space="preserve">             </w:t>
      </w:r>
      <w:r w:rsidRPr="00040E22">
        <w:rPr>
          <w:rFonts w:ascii="Times New Roman" w:hAnsi="Times New Roman" w:eastAsia="Times New Roman" w:cs="Times New Roman"/>
        </w:rPr>
        <w:sym w:font="Wingdings" w:char="F071"/>
      </w:r>
      <w:r>
        <w:rPr>
          <w:rFonts w:ascii="Times New Roman" w:hAnsi="Times New Roman" w:eastAsia="Times New Roman" w:cs="Times New Roman"/>
          <w:vertAlign w:val="subscript"/>
        </w:rPr>
        <w:t>4</w:t>
      </w:r>
      <w:r w:rsidRPr="00040E22">
        <w:rPr>
          <w:rFonts w:ascii="Times New Roman" w:hAnsi="Times New Roman" w:eastAsia="Times New Roman" w:cs="Times New Roman"/>
          <w:vertAlign w:val="subscript"/>
        </w:rPr>
        <w:t xml:space="preserve"> </w:t>
      </w:r>
      <w:r w:rsidRPr="00040E22">
        <w:rPr>
          <w:rFonts w:ascii="Times New Roman" w:hAnsi="Times New Roman" w:cs="Times New Roman"/>
        </w:rPr>
        <w:t xml:space="preserve">  10 weeks or more       </w:t>
      </w:r>
    </w:p>
    <w:p w:rsidRPr="00040E22" w:rsidR="00DF6F21" w:rsidP="00DF6F21" w:rsidRDefault="00DF6F21" w14:paraId="5F8AF4E5" w14:textId="77777777">
      <w:pPr>
        <w:pStyle w:val="qre-box1"/>
        <w:numPr>
          <w:ilvl w:val="0"/>
          <w:numId w:val="0"/>
        </w:numPr>
      </w:pPr>
    </w:p>
    <w:p w:rsidRPr="00040E22" w:rsidR="00DF6F21" w:rsidP="00DF6F21" w:rsidRDefault="00DF6F21" w14:paraId="70E1D147" w14:textId="77777777">
      <w:pPr>
        <w:spacing w:after="0" w:line="264" w:lineRule="auto"/>
        <w:rPr>
          <w:rFonts w:ascii="Times New Roman" w:hAnsi="Times New Roman" w:cs="Times New Roman"/>
        </w:rPr>
      </w:pPr>
      <w:proofErr w:type="gramStart"/>
      <w:r>
        <w:rPr>
          <w:rFonts w:ascii="Times New Roman" w:hAnsi="Times New Roman" w:cs="Times New Roman"/>
        </w:rPr>
        <w:t>3.e</w:t>
      </w:r>
      <w:r w:rsidRPr="00040E22">
        <w:rPr>
          <w:rFonts w:ascii="Times New Roman" w:hAnsi="Times New Roman" w:cs="Times New Roman"/>
        </w:rPr>
        <w:t>.3</w:t>
      </w:r>
      <w:proofErr w:type="gramEnd"/>
      <w:r w:rsidRPr="00040E22">
        <w:rPr>
          <w:rFonts w:ascii="Times New Roman" w:hAnsi="Times New Roman" w:cs="Times New Roman"/>
        </w:rPr>
        <w:tab/>
      </w:r>
      <w:r>
        <w:rPr>
          <w:rFonts w:ascii="Times New Roman" w:hAnsi="Times New Roman" w:cs="Times New Roman"/>
        </w:rPr>
        <w:t>Which RESEA participants are required to attend a second RESEA</w:t>
      </w:r>
      <w:r w:rsidRPr="00040E22">
        <w:rPr>
          <w:rFonts w:ascii="Times New Roman" w:hAnsi="Times New Roman" w:cs="Times New Roman"/>
        </w:rPr>
        <w:t xml:space="preserve">? </w:t>
      </w:r>
    </w:p>
    <w:p w:rsidRPr="00CC2C08" w:rsidR="00DF6F21" w:rsidP="00DF6F21" w:rsidRDefault="00DF6F21" w14:paraId="222673B3" w14:textId="77777777">
      <w:pPr>
        <w:spacing w:after="0" w:line="264" w:lineRule="auto"/>
        <w:rPr>
          <w:rFonts w:cstheme="minorHAnsi"/>
        </w:rPr>
      </w:pPr>
      <w:r w:rsidRPr="00CC2C08">
        <w:rPr>
          <w:rFonts w:eastAsia="Calibri" w:cstheme="minorHAnsi"/>
          <w:b/>
          <w:bCs/>
        </w:rPr>
        <w:t>(Select all that apply.)</w:t>
      </w:r>
    </w:p>
    <w:p w:rsidRPr="00A5493F" w:rsidR="00DF6F21" w:rsidP="00DF6F21" w:rsidRDefault="00DF6F21" w14:paraId="38316AE0" w14:textId="77777777">
      <w:pPr>
        <w:spacing w:after="0" w:line="240" w:lineRule="auto"/>
        <w:ind w:firstLine="72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1 </w:t>
      </w:r>
      <w:r w:rsidRPr="00A5493F">
        <w:rPr>
          <w:rFonts w:ascii="Times New Roman" w:hAnsi="Times New Roman" w:cs="Times New Roman"/>
        </w:rPr>
        <w:t xml:space="preserve"> </w:t>
      </w:r>
      <w:r>
        <w:rPr>
          <w:rFonts w:ascii="Times New Roman" w:hAnsi="Times New Roman" w:cs="Times New Roman"/>
        </w:rPr>
        <w:t xml:space="preserve"> All RESEA participants </w:t>
      </w:r>
      <w:r w:rsidRPr="00040E22">
        <w:rPr>
          <w:rFonts w:ascii="Times New Roman" w:hAnsi="Times New Roman" w:cs="Times New Roman"/>
        </w:rPr>
        <w:t xml:space="preserve"> </w:t>
      </w:r>
      <w:r>
        <w:rPr>
          <w:rFonts w:ascii="Times New Roman" w:hAnsi="Times New Roman" w:cs="Times New Roman"/>
        </w:rPr>
        <w:t xml:space="preserve"> </w:t>
      </w:r>
    </w:p>
    <w:p w:rsidR="00DF6F21" w:rsidP="00DF6F21" w:rsidRDefault="00DF6F21" w14:paraId="5ADDECD7" w14:textId="77777777">
      <w:pPr>
        <w:spacing w:after="0" w:line="240" w:lineRule="auto"/>
        <w:ind w:left="1080" w:hanging="1080"/>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2 </w:t>
      </w:r>
      <w:r w:rsidRPr="00A5493F">
        <w:rPr>
          <w:rFonts w:ascii="Times New Roman" w:hAnsi="Times New Roman" w:cs="Times New Roman"/>
        </w:rPr>
        <w:t xml:space="preserve"> </w:t>
      </w:r>
      <w:r>
        <w:rPr>
          <w:rFonts w:ascii="Times New Roman" w:hAnsi="Times New Roman" w:cs="Times New Roman"/>
        </w:rPr>
        <w:t xml:space="preserve"> RESEA participants who staff deem to be in need of more help in finding a job (e.g., based on assessment results</w:t>
      </w:r>
      <w:r w:rsidR="005676BC">
        <w:rPr>
          <w:rFonts w:ascii="Times New Roman" w:hAnsi="Times New Roman" w:cs="Times New Roman"/>
        </w:rPr>
        <w:t xml:space="preserve"> at the first RESEA</w:t>
      </w:r>
      <w:r>
        <w:rPr>
          <w:rFonts w:ascii="Times New Roman" w:hAnsi="Times New Roman" w:cs="Times New Roman"/>
        </w:rPr>
        <w:t xml:space="preserve">) </w:t>
      </w:r>
    </w:p>
    <w:p w:rsidR="00DF6F21" w:rsidP="00DF6F21" w:rsidRDefault="00DF6F21" w14:paraId="0ED3C94D" w14:textId="77777777">
      <w:pPr>
        <w:spacing w:after="0" w:line="240" w:lineRule="auto"/>
        <w:ind w:left="1080" w:hanging="1080"/>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3 </w:t>
      </w:r>
      <w:r w:rsidRPr="00A5493F">
        <w:rPr>
          <w:rFonts w:ascii="Times New Roman" w:hAnsi="Times New Roman" w:cs="Times New Roman"/>
        </w:rPr>
        <w:t xml:space="preserve"> </w:t>
      </w:r>
      <w:r>
        <w:rPr>
          <w:rFonts w:ascii="Times New Roman" w:hAnsi="Times New Roman" w:cs="Times New Roman"/>
        </w:rPr>
        <w:t xml:space="preserve"> RESEA participants who have had some non-compliance with eligibility requirements during the claim</w:t>
      </w:r>
    </w:p>
    <w:p w:rsidR="00B76813" w:rsidP="005E2A5A" w:rsidRDefault="00B76813" w14:paraId="6DDE569A" w14:textId="77777777">
      <w:pPr>
        <w:spacing w:after="0" w:line="240" w:lineRule="auto"/>
        <w:ind w:left="1080" w:hanging="360"/>
        <w:rPr>
          <w:rFonts w:ascii="Times New Roman" w:hAnsi="Times New Roman" w:cs="Times New Roman"/>
        </w:rPr>
      </w:pPr>
      <w:r w:rsidRPr="002375F0">
        <w:rPr>
          <w:rFonts w:ascii="Times New Roman" w:hAnsi="Times New Roman" w:eastAsia="Times New Roman" w:cs="Times New Roman"/>
        </w:rPr>
        <w:sym w:font="Wingdings" w:char="F071"/>
      </w:r>
      <w:r>
        <w:rPr>
          <w:rFonts w:ascii="Times New Roman" w:hAnsi="Times New Roman" w:eastAsia="Times New Roman" w:cs="Times New Roman"/>
          <w:vertAlign w:val="subscript"/>
        </w:rPr>
        <w:t>4</w:t>
      </w:r>
      <w:r>
        <w:rPr>
          <w:rFonts w:ascii="Times New Roman" w:hAnsi="Times New Roman" w:cs="Times New Roman"/>
        </w:rPr>
        <w:t xml:space="preserve">   RESEA participants who request a follow-up meeting</w:t>
      </w:r>
    </w:p>
    <w:p w:rsidRPr="00190D37" w:rsidR="00DF6F21" w:rsidP="00DF6F21" w:rsidRDefault="00DF6F21" w14:paraId="05AD44AA" w14:textId="77777777">
      <w:pPr>
        <w:spacing w:after="0" w:line="240" w:lineRule="auto"/>
        <w:ind w:firstLine="720"/>
        <w:rPr>
          <w:rFonts w:ascii="Times New Roman" w:hAnsi="Times New Roman" w:cs="Times New Roman"/>
        </w:rPr>
      </w:pPr>
      <w:r w:rsidRPr="002375F0">
        <w:rPr>
          <w:rFonts w:ascii="Times New Roman" w:hAnsi="Times New Roman" w:eastAsia="Times New Roman" w:cs="Times New Roman"/>
        </w:rPr>
        <w:sym w:font="Wingdings" w:char="F071"/>
      </w:r>
      <w:r w:rsidR="00B76813">
        <w:rPr>
          <w:rFonts w:ascii="Times New Roman" w:hAnsi="Times New Roman" w:eastAsia="Times New Roman" w:cs="Times New Roman"/>
          <w:vertAlign w:val="subscript"/>
        </w:rPr>
        <w:t>5</w:t>
      </w:r>
      <w:r>
        <w:rPr>
          <w:rFonts w:ascii="Times New Roman" w:hAnsi="Times New Roman" w:cs="Times New Roman"/>
        </w:rPr>
        <w:t xml:space="preserve">   Other (please specify) __________________            </w:t>
      </w:r>
    </w:p>
    <w:p w:rsidR="00DF6F21" w:rsidP="00DF6F21" w:rsidRDefault="00DF6F21" w14:paraId="632FE4D4" w14:textId="77777777">
      <w:pPr>
        <w:pStyle w:val="qre-box1"/>
        <w:numPr>
          <w:ilvl w:val="0"/>
          <w:numId w:val="0"/>
        </w:numPr>
      </w:pPr>
    </w:p>
    <w:p w:rsidR="00DF6F21" w:rsidP="005C2311" w:rsidRDefault="00DF6F21" w14:paraId="3F6A8643" w14:textId="77777777">
      <w:pPr>
        <w:spacing w:after="0" w:line="240" w:lineRule="auto"/>
        <w:ind w:left="1080" w:hanging="1080"/>
        <w:rPr>
          <w:rFonts w:ascii="Times New Roman" w:hAnsi="Times New Roman" w:cs="Times New Roman"/>
        </w:rPr>
      </w:pPr>
    </w:p>
    <w:p w:rsidR="00863C15" w:rsidRDefault="00863C15" w14:paraId="74AD8BBB" w14:textId="77777777">
      <w:pPr>
        <w:rPr>
          <w:rFonts w:ascii="Times New Roman" w:hAnsi="Times New Roman" w:cs="Times New Roman"/>
          <w:color w:val="C00000"/>
        </w:rPr>
      </w:pPr>
      <w:r>
        <w:rPr>
          <w:rFonts w:ascii="Times New Roman" w:hAnsi="Times New Roman" w:cs="Times New Roman"/>
          <w:color w:val="C00000"/>
        </w:rPr>
        <w:br w:type="page"/>
      </w:r>
    </w:p>
    <w:p w:rsidRPr="00F3195B" w:rsidR="00B90932" w:rsidP="00B90932" w:rsidRDefault="00B90932" w14:paraId="40D68B81" w14:textId="77777777">
      <w:pPr>
        <w:pStyle w:val="Heading2"/>
        <w:rPr>
          <w:rFonts w:ascii="Times New Roman" w:hAnsi="Times New Roman" w:cs="Times New Roman"/>
          <w:color w:val="C00000"/>
        </w:rPr>
      </w:pPr>
      <w:r w:rsidRPr="00F3195B">
        <w:rPr>
          <w:rFonts w:ascii="Times New Roman" w:hAnsi="Times New Roman" w:cs="Times New Roman"/>
          <w:color w:val="C00000"/>
        </w:rPr>
        <w:lastRenderedPageBreak/>
        <w:t xml:space="preserve">Section </w:t>
      </w:r>
      <w:r w:rsidR="000B759F">
        <w:rPr>
          <w:rFonts w:ascii="Times New Roman" w:hAnsi="Times New Roman" w:cs="Times New Roman"/>
          <w:color w:val="C00000"/>
        </w:rPr>
        <w:t>4</w:t>
      </w:r>
      <w:r w:rsidR="00F2473C">
        <w:rPr>
          <w:rFonts w:ascii="Times New Roman" w:hAnsi="Times New Roman" w:cs="Times New Roman"/>
          <w:color w:val="C00000"/>
        </w:rPr>
        <w:t>.</w:t>
      </w:r>
      <w:r w:rsidRPr="00F3195B">
        <w:rPr>
          <w:rFonts w:ascii="Times New Roman" w:hAnsi="Times New Roman" w:cs="Times New Roman"/>
          <w:color w:val="C00000"/>
        </w:rPr>
        <w:t xml:space="preserve"> </w:t>
      </w:r>
      <w:r w:rsidR="00743EFC">
        <w:rPr>
          <w:rFonts w:ascii="Times New Roman" w:hAnsi="Times New Roman" w:cs="Times New Roman"/>
          <w:color w:val="C00000"/>
        </w:rPr>
        <w:t>Other Features of RESEA Programs</w:t>
      </w:r>
      <w:r>
        <w:rPr>
          <w:rFonts w:ascii="Times New Roman" w:hAnsi="Times New Roman" w:cs="Times New Roman"/>
          <w:color w:val="C00000"/>
        </w:rPr>
        <w:t xml:space="preserve"> </w:t>
      </w:r>
    </w:p>
    <w:p w:rsidR="00B90932" w:rsidP="00B90932" w:rsidRDefault="00474DA2" w14:paraId="01B2B666" w14:textId="1645D1F1">
      <w:pPr>
        <w:rPr>
          <w:rFonts w:ascii="Times New Roman" w:hAnsi="Times New Roman" w:cs="Times New Roman"/>
          <w:b/>
          <w:color w:val="C00000"/>
        </w:rPr>
      </w:pPr>
      <w:r>
        <w:rPr>
          <w:rFonts w:ascii="Times New Roman" w:hAnsi="Times New Roman" w:cs="Times New Roman"/>
        </w:rPr>
        <w:t>This section asks a variety of questions related to other aspects of your RESEA program, including claimant noncompliance with program requirements and integration with other workforce programs in your state.</w:t>
      </w:r>
      <w:r w:rsidR="00345AD8">
        <w:rPr>
          <w:rFonts w:ascii="Times New Roman" w:hAnsi="Times New Roman" w:cs="Times New Roman"/>
        </w:rPr>
        <w:t xml:space="preserve"> </w:t>
      </w:r>
    </w:p>
    <w:p w:rsidRPr="00D859D0" w:rsidR="00A87368" w:rsidP="00A87368" w:rsidRDefault="00A87368" w14:paraId="400C1510" w14:textId="77777777">
      <w:r w:rsidRPr="001627C0">
        <w:rPr>
          <w:rFonts w:ascii="Times New Roman" w:hAnsi="Times New Roman" w:cs="Times New Roman"/>
          <w:b/>
          <w:color w:val="C00000"/>
        </w:rPr>
        <w:t xml:space="preserve">Topic </w:t>
      </w:r>
      <w:r w:rsidR="000B759F">
        <w:rPr>
          <w:rFonts w:ascii="Times New Roman" w:hAnsi="Times New Roman" w:cs="Times New Roman"/>
          <w:b/>
          <w:color w:val="C00000"/>
        </w:rPr>
        <w:t>4</w:t>
      </w:r>
      <w:r>
        <w:rPr>
          <w:rFonts w:ascii="Times New Roman" w:hAnsi="Times New Roman" w:cs="Times New Roman"/>
          <w:b/>
          <w:color w:val="C00000"/>
        </w:rPr>
        <w:t>.a</w:t>
      </w:r>
      <w:r w:rsidRPr="001627C0">
        <w:rPr>
          <w:rFonts w:ascii="Times New Roman" w:hAnsi="Times New Roman" w:cs="Times New Roman"/>
          <w:b/>
          <w:color w:val="C00000"/>
        </w:rPr>
        <w:t xml:space="preserve">. </w:t>
      </w:r>
      <w:r>
        <w:rPr>
          <w:rFonts w:ascii="Times New Roman" w:hAnsi="Times New Roman" w:cs="Times New Roman"/>
          <w:b/>
          <w:color w:val="C00000"/>
        </w:rPr>
        <w:t xml:space="preserve">Failure to Report </w:t>
      </w:r>
    </w:p>
    <w:p w:rsidR="00A87368" w:rsidP="00A87368" w:rsidRDefault="000B759F" w14:paraId="2A90CE86" w14:textId="77777777">
      <w:pPr>
        <w:spacing w:after="0" w:line="264" w:lineRule="auto"/>
        <w:ind w:left="540" w:hanging="540"/>
        <w:rPr>
          <w:rFonts w:ascii="Times New Roman" w:hAnsi="Times New Roman" w:cs="Times New Roman"/>
        </w:rPr>
      </w:pPr>
      <w:proofErr w:type="gramStart"/>
      <w:r>
        <w:rPr>
          <w:rFonts w:ascii="Times New Roman" w:hAnsi="Times New Roman" w:eastAsia="Calibri" w:cs="Times New Roman"/>
        </w:rPr>
        <w:t>4</w:t>
      </w:r>
      <w:r w:rsidR="00A87368">
        <w:rPr>
          <w:rFonts w:ascii="Times New Roman" w:hAnsi="Times New Roman" w:eastAsia="Calibri" w:cs="Times New Roman"/>
        </w:rPr>
        <w:t>.a.1</w:t>
      </w:r>
      <w:proofErr w:type="gramEnd"/>
      <w:r w:rsidR="00A87368">
        <w:rPr>
          <w:rFonts w:ascii="Times New Roman" w:hAnsi="Times New Roman" w:eastAsia="Calibri" w:cs="Times New Roman"/>
        </w:rPr>
        <w:t xml:space="preserve">  </w:t>
      </w:r>
      <w:r w:rsidR="00A87368">
        <w:rPr>
          <w:rFonts w:ascii="Times New Roman" w:hAnsi="Times New Roman" w:cs="Times New Roman"/>
        </w:rPr>
        <w:t xml:space="preserve">Which of the following most accurately reflects what occurs after a claimant fails to report to a scheduled RESEA meeting? </w:t>
      </w:r>
    </w:p>
    <w:p w:rsidR="00A87368" w:rsidP="00A87368" w:rsidRDefault="00A87368" w14:paraId="104FAEA5" w14:textId="77777777">
      <w:pPr>
        <w:spacing w:after="0" w:line="264" w:lineRule="auto"/>
        <w:rPr>
          <w:rFonts w:ascii="Times New Roman" w:hAnsi="Times New Roman" w:cs="Times New Roman"/>
        </w:rPr>
      </w:pPr>
      <w:r w:rsidRPr="000231FC">
        <w:rPr>
          <w:rFonts w:eastAsia="Calibri" w:cstheme="minorHAnsi"/>
          <w:b/>
          <w:bCs/>
        </w:rPr>
        <w:t xml:space="preserve">(Please </w:t>
      </w:r>
      <w:r>
        <w:rPr>
          <w:rFonts w:eastAsia="Calibri" w:cstheme="minorHAnsi"/>
          <w:b/>
          <w:bCs/>
        </w:rPr>
        <w:t>select one</w:t>
      </w:r>
      <w:r w:rsidRPr="000231FC">
        <w:rPr>
          <w:rFonts w:eastAsia="Calibri" w:cstheme="minorHAnsi"/>
          <w:b/>
          <w:bCs/>
        </w:rPr>
        <w:t>.)</w:t>
      </w:r>
    </w:p>
    <w:p w:rsidR="00A87368" w:rsidP="00A87368" w:rsidRDefault="00A87368" w14:paraId="5BEB99C0" w14:textId="77777777">
      <w:pPr>
        <w:pStyle w:val="ListParagraph"/>
        <w:spacing w:after="0" w:line="240" w:lineRule="auto"/>
        <w:ind w:left="1152" w:hanging="432"/>
        <w:rPr>
          <w:rFonts w:ascii="Times New Roman" w:hAnsi="Times New Roman" w:eastAsia="Times New Roman" w:cs="Times New Roman"/>
          <w:vertAlign w:val="subscript"/>
        </w:rPr>
      </w:pPr>
      <w:r w:rsidRPr="002375F0">
        <w:rPr>
          <w:rFonts w:ascii="Times New Roman" w:hAnsi="Times New Roman" w:eastAsia="Times New Roman" w:cs="Times New Roman"/>
        </w:rPr>
        <w:sym w:font="Wingdings" w:char="F071"/>
      </w:r>
      <w:r w:rsidRPr="002375F0">
        <w:rPr>
          <w:rFonts w:ascii="Times New Roman" w:hAnsi="Times New Roman" w:eastAsia="Times New Roman" w:cs="Times New Roman"/>
          <w:vertAlign w:val="subscript"/>
        </w:rPr>
        <w:t>1</w:t>
      </w:r>
      <w:r>
        <w:rPr>
          <w:rFonts w:ascii="Times New Roman" w:hAnsi="Times New Roman" w:eastAsia="Times New Roman" w:cs="Times New Roman"/>
          <w:vertAlign w:val="subscript"/>
        </w:rPr>
        <w:t xml:space="preserve">    </w:t>
      </w:r>
      <w:r>
        <w:rPr>
          <w:rFonts w:ascii="Times New Roman" w:hAnsi="Times New Roman" w:cs="Times New Roman"/>
        </w:rPr>
        <w:t>Benefits are immediately and indefinitely suspended until the failure to report is remedied or until an adjudication shows that the failure to report was for cause.</w:t>
      </w:r>
    </w:p>
    <w:p w:rsidR="00A87368" w:rsidP="00A87368" w:rsidRDefault="00A87368" w14:paraId="78764239" w14:textId="77777777">
      <w:pPr>
        <w:pStyle w:val="ListParagraph"/>
        <w:spacing w:after="0" w:line="240" w:lineRule="auto"/>
        <w:rPr>
          <w:rFonts w:ascii="Times New Roman" w:hAnsi="Times New Roman" w:eastAsia="Times New Roman" w:cs="Times New Roman"/>
          <w:vertAlign w:val="subscript"/>
        </w:rPr>
      </w:pPr>
      <w:r w:rsidRPr="002375F0">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2    </w:t>
      </w:r>
      <w:r>
        <w:rPr>
          <w:rFonts w:ascii="Times New Roman" w:hAnsi="Times New Roman" w:cs="Times New Roman"/>
        </w:rPr>
        <w:t>Benefits are immediately suspended for a week.</w:t>
      </w:r>
    </w:p>
    <w:p w:rsidRPr="00A5493F" w:rsidR="00A87368" w:rsidP="00A87368" w:rsidRDefault="00A87368" w14:paraId="6BD77EFD" w14:textId="77777777">
      <w:pPr>
        <w:spacing w:after="0" w:line="240" w:lineRule="auto"/>
        <w:ind w:left="1152" w:hanging="432"/>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3 </w:t>
      </w:r>
      <w:r w:rsidRPr="00A5493F">
        <w:rPr>
          <w:rFonts w:ascii="Times New Roman" w:hAnsi="Times New Roman" w:cs="Times New Roman"/>
        </w:rPr>
        <w:t xml:space="preserve"> </w:t>
      </w:r>
      <w:r>
        <w:rPr>
          <w:rFonts w:ascii="Times New Roman" w:hAnsi="Times New Roman" w:cs="Times New Roman"/>
        </w:rPr>
        <w:t xml:space="preserve"> The case is adjudicated. If the adjudication finds that the failure to report was not for cause, then benefits are suspended indefinitely until the failure to report is remedied.</w:t>
      </w:r>
    </w:p>
    <w:p w:rsidR="00A87368" w:rsidP="00A87368" w:rsidRDefault="00A87368" w14:paraId="452F9A88" w14:textId="77777777">
      <w:pPr>
        <w:spacing w:after="0" w:line="240" w:lineRule="auto"/>
        <w:ind w:left="1152" w:hanging="432"/>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4 </w:t>
      </w:r>
      <w:r w:rsidRPr="00A5493F">
        <w:rPr>
          <w:rFonts w:ascii="Times New Roman" w:hAnsi="Times New Roman" w:cs="Times New Roman"/>
        </w:rPr>
        <w:t xml:space="preserve"> </w:t>
      </w:r>
      <w:r>
        <w:rPr>
          <w:rFonts w:ascii="Times New Roman" w:hAnsi="Times New Roman" w:cs="Times New Roman"/>
        </w:rPr>
        <w:t xml:space="preserve"> The case is adjudicated. If the adjudication finds that the failure to report was not for cause, then benefits are suspended for a week. </w:t>
      </w:r>
    </w:p>
    <w:p w:rsidRPr="0057593C" w:rsidR="00A87368" w:rsidP="00A87368" w:rsidRDefault="00A87368" w14:paraId="4E483F87" w14:textId="77777777">
      <w:pPr>
        <w:spacing w:after="0"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5 </w:t>
      </w:r>
      <w:r w:rsidRPr="00A5493F">
        <w:rPr>
          <w:rFonts w:ascii="Times New Roman" w:hAnsi="Times New Roman" w:cs="Times New Roman"/>
        </w:rPr>
        <w:t xml:space="preserve"> </w:t>
      </w:r>
      <w:r>
        <w:rPr>
          <w:rFonts w:ascii="Times New Roman" w:hAnsi="Times New Roman" w:cs="Times New Roman"/>
        </w:rPr>
        <w:t xml:space="preserve"> Other (please describe</w:t>
      </w:r>
      <w:proofErr w:type="gramStart"/>
      <w:r>
        <w:rPr>
          <w:rFonts w:ascii="Times New Roman" w:hAnsi="Times New Roman" w:cs="Times New Roman"/>
        </w:rPr>
        <w:t>)_</w:t>
      </w:r>
      <w:proofErr w:type="gramEnd"/>
      <w:r>
        <w:rPr>
          <w:rFonts w:ascii="Times New Roman" w:hAnsi="Times New Roman" w:cs="Times New Roman"/>
        </w:rPr>
        <w:t xml:space="preserve">_______________            </w:t>
      </w:r>
    </w:p>
    <w:p w:rsidR="00A87368" w:rsidP="00A87368" w:rsidRDefault="00A87368" w14:paraId="44B9FC01" w14:textId="77777777">
      <w:pPr>
        <w:spacing w:after="0" w:line="240" w:lineRule="auto"/>
        <w:ind w:left="1152" w:hanging="432"/>
        <w:rPr>
          <w:rFonts w:ascii="Times New Roman" w:hAnsi="Times New Roman" w:eastAsia="Times New Roman" w:cs="Times New Roman"/>
          <w:vertAlign w:val="subscript"/>
        </w:rPr>
      </w:pPr>
    </w:p>
    <w:p w:rsidR="00A87368" w:rsidP="00A87368" w:rsidRDefault="00A87368" w14:paraId="2E0583A9" w14:textId="77777777">
      <w:pPr>
        <w:pStyle w:val="qre-q1"/>
        <w:spacing w:before="0"/>
      </w:pPr>
    </w:p>
    <w:p w:rsidR="00A87368" w:rsidP="00A87368" w:rsidRDefault="000B759F" w14:paraId="2498C74F" w14:textId="77777777">
      <w:pPr>
        <w:spacing w:after="0" w:line="264" w:lineRule="auto"/>
        <w:ind w:left="540" w:hanging="540"/>
        <w:rPr>
          <w:rFonts w:ascii="Times New Roman" w:hAnsi="Times New Roman" w:cs="Times New Roman"/>
        </w:rPr>
      </w:pPr>
      <w:proofErr w:type="gramStart"/>
      <w:r>
        <w:rPr>
          <w:rFonts w:ascii="Times New Roman" w:hAnsi="Times New Roman" w:eastAsia="Calibri" w:cs="Times New Roman"/>
        </w:rPr>
        <w:t>4</w:t>
      </w:r>
      <w:r w:rsidR="00A87368">
        <w:rPr>
          <w:rFonts w:ascii="Times New Roman" w:hAnsi="Times New Roman" w:eastAsia="Calibri" w:cs="Times New Roman"/>
        </w:rPr>
        <w:t>.a.2</w:t>
      </w:r>
      <w:proofErr w:type="gramEnd"/>
      <w:r w:rsidR="00A87368">
        <w:rPr>
          <w:rFonts w:ascii="Times New Roman" w:hAnsi="Times New Roman" w:eastAsia="Calibri" w:cs="Times New Roman"/>
        </w:rPr>
        <w:t xml:space="preserve">  </w:t>
      </w:r>
      <w:r w:rsidR="00694B74">
        <w:rPr>
          <w:rFonts w:ascii="Times New Roman" w:hAnsi="Times New Roman" w:eastAsia="Calibri" w:cs="Times New Roman"/>
        </w:rPr>
        <w:tab/>
      </w:r>
      <w:r w:rsidR="00694B74">
        <w:rPr>
          <w:rFonts w:ascii="Times New Roman" w:hAnsi="Times New Roman" w:eastAsia="Calibri" w:cs="Times New Roman"/>
        </w:rPr>
        <w:tab/>
      </w:r>
      <w:r w:rsidR="00A87368">
        <w:rPr>
          <w:rFonts w:ascii="Times New Roman" w:hAnsi="Times New Roman" w:cs="Times New Roman"/>
        </w:rPr>
        <w:t xml:space="preserve">What steps has your state taken to reduce rates of failure to report? </w:t>
      </w:r>
    </w:p>
    <w:p w:rsidR="00A87368" w:rsidP="00A87368" w:rsidRDefault="00A87368" w14:paraId="1422DE2B" w14:textId="77777777">
      <w:pPr>
        <w:spacing w:after="0" w:line="264" w:lineRule="auto"/>
        <w:rPr>
          <w:rFonts w:ascii="Times New Roman" w:hAnsi="Times New Roman" w:cs="Times New Roman"/>
        </w:rPr>
      </w:pPr>
      <w:r w:rsidRPr="000231FC">
        <w:rPr>
          <w:rFonts w:eastAsia="Calibri" w:cstheme="minorHAnsi"/>
          <w:b/>
          <w:bCs/>
        </w:rPr>
        <w:t>(</w:t>
      </w:r>
      <w:r>
        <w:rPr>
          <w:rFonts w:eastAsia="Calibri" w:cstheme="minorHAnsi"/>
          <w:b/>
          <w:bCs/>
        </w:rPr>
        <w:t>Select all that apply</w:t>
      </w:r>
      <w:r w:rsidRPr="000231FC">
        <w:rPr>
          <w:rFonts w:eastAsia="Calibri" w:cstheme="minorHAnsi"/>
          <w:b/>
          <w:bCs/>
        </w:rPr>
        <w:t>.)</w:t>
      </w:r>
    </w:p>
    <w:p w:rsidR="00A87368" w:rsidP="00A87368" w:rsidRDefault="00A87368" w14:paraId="18B1E181" w14:textId="37C90F57">
      <w:pPr>
        <w:pStyle w:val="ListParagraph"/>
        <w:spacing w:after="0" w:line="240" w:lineRule="auto"/>
        <w:ind w:left="1152" w:hanging="432"/>
        <w:rPr>
          <w:rFonts w:ascii="Times New Roman" w:hAnsi="Times New Roman" w:eastAsia="Times New Roman" w:cs="Times New Roman"/>
          <w:vertAlign w:val="subscript"/>
        </w:rPr>
      </w:pPr>
      <w:r w:rsidRPr="002375F0">
        <w:rPr>
          <w:rFonts w:ascii="Times New Roman" w:hAnsi="Times New Roman" w:eastAsia="Times New Roman" w:cs="Times New Roman"/>
        </w:rPr>
        <w:sym w:font="Wingdings" w:char="F071"/>
      </w:r>
      <w:r w:rsidRPr="002375F0">
        <w:rPr>
          <w:rFonts w:ascii="Times New Roman" w:hAnsi="Times New Roman" w:eastAsia="Times New Roman" w:cs="Times New Roman"/>
          <w:vertAlign w:val="subscript"/>
        </w:rPr>
        <w:t>1</w:t>
      </w:r>
      <w:r>
        <w:rPr>
          <w:rFonts w:ascii="Times New Roman" w:hAnsi="Times New Roman" w:eastAsia="Times New Roman" w:cs="Times New Roman"/>
          <w:vertAlign w:val="subscript"/>
        </w:rPr>
        <w:t xml:space="preserve">    </w:t>
      </w:r>
      <w:r>
        <w:rPr>
          <w:rFonts w:ascii="Times New Roman" w:hAnsi="Times New Roman" w:cs="Times New Roman"/>
        </w:rPr>
        <w:t>Remind claimants by letter</w:t>
      </w:r>
    </w:p>
    <w:p w:rsidR="00A87368" w:rsidP="00A87368" w:rsidRDefault="00A87368" w14:paraId="7B24C915" w14:textId="375E5D7D">
      <w:pPr>
        <w:pStyle w:val="ListParagraph"/>
        <w:spacing w:after="0" w:line="240" w:lineRule="auto"/>
        <w:ind w:left="1152" w:hanging="432"/>
        <w:rPr>
          <w:rFonts w:ascii="Times New Roman" w:hAnsi="Times New Roman" w:eastAsia="Times New Roman" w:cs="Times New Roman"/>
          <w:vertAlign w:val="subscript"/>
        </w:rPr>
      </w:pPr>
      <w:r w:rsidRPr="002375F0">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2    </w:t>
      </w:r>
      <w:r>
        <w:rPr>
          <w:rFonts w:ascii="Times New Roman" w:hAnsi="Times New Roman" w:cs="Times New Roman"/>
        </w:rPr>
        <w:t>Remind claimants by phone</w:t>
      </w:r>
    </w:p>
    <w:p w:rsidR="00A87368" w:rsidP="00A87368" w:rsidRDefault="00A87368" w14:paraId="4D4325CF" w14:textId="3A3558EE">
      <w:pPr>
        <w:pStyle w:val="ListParagraph"/>
        <w:spacing w:after="0" w:line="240" w:lineRule="auto"/>
        <w:ind w:left="1152" w:hanging="432"/>
        <w:rPr>
          <w:rFonts w:ascii="Times New Roman" w:hAnsi="Times New Roman" w:eastAsia="Times New Roman" w:cs="Times New Roman"/>
          <w:vertAlign w:val="subscript"/>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3 </w:t>
      </w:r>
      <w:r w:rsidRPr="00A5493F">
        <w:rPr>
          <w:rFonts w:ascii="Times New Roman" w:hAnsi="Times New Roman" w:cs="Times New Roman"/>
        </w:rPr>
        <w:t xml:space="preserve"> </w:t>
      </w:r>
      <w:r>
        <w:rPr>
          <w:rFonts w:ascii="Times New Roman" w:hAnsi="Times New Roman" w:cs="Times New Roman"/>
        </w:rPr>
        <w:t xml:space="preserve"> Remind claimants by email</w:t>
      </w:r>
    </w:p>
    <w:p w:rsidR="00A87368" w:rsidP="00A87368" w:rsidRDefault="00A87368" w14:paraId="240E67B8" w14:textId="2BA1781B">
      <w:pPr>
        <w:pStyle w:val="ListParagraph"/>
        <w:spacing w:after="0" w:line="240" w:lineRule="auto"/>
        <w:ind w:left="1152" w:hanging="432"/>
        <w:rPr>
          <w:rFonts w:ascii="Times New Roman" w:hAnsi="Times New Roman" w:eastAsia="Times New Roman" w:cs="Times New Roman"/>
          <w:vertAlign w:val="subscript"/>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4 </w:t>
      </w:r>
      <w:r w:rsidRPr="00A5493F">
        <w:rPr>
          <w:rFonts w:ascii="Times New Roman" w:hAnsi="Times New Roman" w:cs="Times New Roman"/>
        </w:rPr>
        <w:t xml:space="preserve"> </w:t>
      </w:r>
      <w:r>
        <w:rPr>
          <w:rFonts w:ascii="Times New Roman" w:hAnsi="Times New Roman" w:cs="Times New Roman"/>
        </w:rPr>
        <w:t xml:space="preserve"> Remind claimants by text</w:t>
      </w:r>
    </w:p>
    <w:p w:rsidR="00A87368" w:rsidP="00A87368" w:rsidRDefault="00A87368" w14:paraId="57ADB870" w14:textId="6C896EE2">
      <w:pPr>
        <w:pStyle w:val="ListParagraph"/>
        <w:spacing w:after="0" w:line="240" w:lineRule="auto"/>
        <w:ind w:left="1152" w:hanging="432"/>
        <w:rPr>
          <w:rFonts w:ascii="Times New Roman" w:hAnsi="Times New Roman" w:eastAsia="Times New Roman" w:cs="Times New Roman"/>
          <w:vertAlign w:val="subscript"/>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5 </w:t>
      </w:r>
      <w:r w:rsidRPr="00A5493F">
        <w:rPr>
          <w:rFonts w:ascii="Times New Roman" w:hAnsi="Times New Roman" w:cs="Times New Roman"/>
        </w:rPr>
        <w:t xml:space="preserve"> </w:t>
      </w:r>
      <w:r>
        <w:rPr>
          <w:rFonts w:ascii="Times New Roman" w:hAnsi="Times New Roman" w:cs="Times New Roman"/>
        </w:rPr>
        <w:t xml:space="preserve"> In RESEA notification communications, highlight penalties for failure to report</w:t>
      </w:r>
    </w:p>
    <w:p w:rsidR="00A87368" w:rsidP="00A87368" w:rsidRDefault="00A87368" w14:paraId="3E897C2D" w14:textId="6F6FD473">
      <w:pPr>
        <w:pStyle w:val="ListParagraph"/>
        <w:spacing w:after="0" w:line="240" w:lineRule="auto"/>
        <w:ind w:left="1152" w:hanging="432"/>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6 </w:t>
      </w:r>
      <w:r w:rsidRPr="00A5493F">
        <w:rPr>
          <w:rFonts w:ascii="Times New Roman" w:hAnsi="Times New Roman" w:cs="Times New Roman"/>
        </w:rPr>
        <w:t xml:space="preserve"> </w:t>
      </w:r>
      <w:r>
        <w:rPr>
          <w:rFonts w:ascii="Times New Roman" w:hAnsi="Times New Roman" w:cs="Times New Roman"/>
        </w:rPr>
        <w:t xml:space="preserve"> Increase the consequences of failure to report</w:t>
      </w:r>
      <w:r w:rsidR="00A26105">
        <w:rPr>
          <w:rFonts w:ascii="Times New Roman" w:hAnsi="Times New Roman" w:cs="Times New Roman"/>
        </w:rPr>
        <w:t xml:space="preserve"> (e.g., lengthier suspensions of benefits)</w:t>
      </w:r>
      <w:r>
        <w:rPr>
          <w:rFonts w:ascii="Times New Roman" w:hAnsi="Times New Roman" w:cs="Times New Roman"/>
        </w:rPr>
        <w:t xml:space="preserve"> </w:t>
      </w:r>
    </w:p>
    <w:p w:rsidR="00B337A9" w:rsidP="00B337A9" w:rsidRDefault="00B337A9" w14:paraId="3B6D9BDF" w14:textId="303645D3">
      <w:pPr>
        <w:pStyle w:val="ListParagraph"/>
        <w:spacing w:after="0" w:line="240" w:lineRule="auto"/>
        <w:ind w:left="1152" w:hanging="432"/>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7 </w:t>
      </w:r>
      <w:r w:rsidRPr="00A5493F">
        <w:rPr>
          <w:rFonts w:ascii="Times New Roman" w:hAnsi="Times New Roman" w:cs="Times New Roman"/>
        </w:rPr>
        <w:t xml:space="preserve"> </w:t>
      </w:r>
      <w:r>
        <w:rPr>
          <w:rFonts w:ascii="Times New Roman" w:hAnsi="Times New Roman" w:cs="Times New Roman"/>
        </w:rPr>
        <w:t xml:space="preserve"> Give claimants greater flexibility to schedule or reschedule meetings </w:t>
      </w:r>
    </w:p>
    <w:p w:rsidRPr="00AB7F31" w:rsidR="00A87368" w:rsidP="00A87368" w:rsidRDefault="00A87368" w14:paraId="77018576" w14:textId="77777777">
      <w:pPr>
        <w:spacing w:after="0" w:line="240" w:lineRule="auto"/>
        <w:ind w:left="1152" w:hanging="432"/>
        <w:rPr>
          <w:rFonts w:ascii="Times New Roman" w:hAnsi="Times New Roman" w:eastAsia="Times New Roman" w:cs="Times New Roman"/>
          <w:vertAlign w:val="subscript"/>
        </w:rPr>
      </w:pPr>
      <w:r w:rsidRPr="002375F0">
        <w:rPr>
          <w:rFonts w:ascii="Times New Roman" w:hAnsi="Times New Roman" w:eastAsia="Times New Roman" w:cs="Times New Roman"/>
        </w:rPr>
        <w:sym w:font="Wingdings" w:char="F071"/>
      </w:r>
      <w:r w:rsidR="00B337A9">
        <w:rPr>
          <w:rFonts w:ascii="Times New Roman" w:hAnsi="Times New Roman" w:eastAsia="Times New Roman" w:cs="Times New Roman"/>
          <w:vertAlign w:val="subscript"/>
        </w:rPr>
        <w:t>8</w:t>
      </w:r>
      <w:r w:rsidR="00B337A9">
        <w:rPr>
          <w:rFonts w:ascii="Times New Roman" w:hAnsi="Times New Roman" w:cs="Times New Roman"/>
        </w:rPr>
        <w:t xml:space="preserve">   </w:t>
      </w:r>
      <w:r>
        <w:rPr>
          <w:rFonts w:ascii="Times New Roman" w:hAnsi="Times New Roman" w:cs="Times New Roman"/>
        </w:rPr>
        <w:t xml:space="preserve">Other (please specify) __________________            </w:t>
      </w:r>
    </w:p>
    <w:p w:rsidR="00A87368" w:rsidP="00A87368" w:rsidRDefault="00A87368" w14:paraId="1069FCB3" w14:textId="2D2187D8">
      <w:pPr>
        <w:pStyle w:val="ListParagraph"/>
        <w:spacing w:after="0" w:line="240" w:lineRule="auto"/>
        <w:ind w:left="1152" w:hanging="432"/>
        <w:rPr>
          <w:rFonts w:ascii="Times New Roman" w:hAnsi="Times New Roman" w:cs="Times New Roman"/>
        </w:rPr>
      </w:pPr>
      <w:r w:rsidRPr="0025587A">
        <w:rPr>
          <w:rFonts w:ascii="Times New Roman" w:hAnsi="Times New Roman" w:eastAsia="Times New Roman" w:cs="Times New Roman"/>
        </w:rPr>
        <w:sym w:font="Wingdings" w:char="F071"/>
      </w:r>
      <w:r w:rsidR="00B337A9">
        <w:rPr>
          <w:rFonts w:ascii="Times New Roman" w:hAnsi="Times New Roman" w:eastAsia="Times New Roman" w:cs="Times New Roman"/>
          <w:vertAlign w:val="subscript"/>
        </w:rPr>
        <w:t xml:space="preserve">9 </w:t>
      </w:r>
      <w:r w:rsidRPr="00A5493F" w:rsidR="00B337A9">
        <w:rPr>
          <w:rFonts w:ascii="Times New Roman" w:hAnsi="Times New Roman" w:cs="Times New Roman"/>
        </w:rPr>
        <w:t xml:space="preserve"> </w:t>
      </w:r>
      <w:r w:rsidR="00B337A9">
        <w:rPr>
          <w:rFonts w:ascii="Times New Roman" w:hAnsi="Times New Roman" w:cs="Times New Roman"/>
        </w:rPr>
        <w:t xml:space="preserve"> </w:t>
      </w:r>
      <w:r>
        <w:rPr>
          <w:rFonts w:ascii="Times New Roman" w:hAnsi="Times New Roman" w:cs="Times New Roman"/>
        </w:rPr>
        <w:t xml:space="preserve">No steps have been taken to reduce failure to report </w:t>
      </w:r>
    </w:p>
    <w:p w:rsidR="00A87368" w:rsidP="00B90932" w:rsidRDefault="00A87368" w14:paraId="4D102A2E" w14:textId="77777777">
      <w:pPr>
        <w:rPr>
          <w:rFonts w:ascii="Times New Roman" w:hAnsi="Times New Roman" w:cs="Times New Roman"/>
          <w:b/>
          <w:color w:val="C00000"/>
        </w:rPr>
      </w:pPr>
    </w:p>
    <w:p w:rsidRPr="00D859D0" w:rsidR="00B90932" w:rsidP="00B90932" w:rsidRDefault="00B90932" w14:paraId="002F07AC" w14:textId="77777777">
      <w:r w:rsidRPr="001627C0">
        <w:rPr>
          <w:rFonts w:ascii="Times New Roman" w:hAnsi="Times New Roman" w:cs="Times New Roman"/>
          <w:b/>
          <w:color w:val="C00000"/>
        </w:rPr>
        <w:t xml:space="preserve">Topic </w:t>
      </w:r>
      <w:r w:rsidR="000B759F">
        <w:rPr>
          <w:rFonts w:ascii="Times New Roman" w:hAnsi="Times New Roman" w:cs="Times New Roman"/>
          <w:b/>
          <w:color w:val="C00000"/>
        </w:rPr>
        <w:t>4</w:t>
      </w:r>
      <w:r w:rsidR="00F2473C">
        <w:rPr>
          <w:rFonts w:ascii="Times New Roman" w:hAnsi="Times New Roman" w:cs="Times New Roman"/>
          <w:b/>
          <w:color w:val="C00000"/>
        </w:rPr>
        <w:t>.</w:t>
      </w:r>
      <w:r w:rsidR="00A87368">
        <w:rPr>
          <w:rFonts w:ascii="Times New Roman" w:hAnsi="Times New Roman" w:cs="Times New Roman"/>
          <w:b/>
          <w:color w:val="C00000"/>
        </w:rPr>
        <w:t>b</w:t>
      </w:r>
      <w:r w:rsidRPr="001627C0">
        <w:rPr>
          <w:rFonts w:ascii="Times New Roman" w:hAnsi="Times New Roman" w:cs="Times New Roman"/>
          <w:b/>
          <w:color w:val="C00000"/>
        </w:rPr>
        <w:t xml:space="preserve">. </w:t>
      </w:r>
      <w:r w:rsidR="00743EFC">
        <w:rPr>
          <w:rFonts w:ascii="Times New Roman" w:hAnsi="Times New Roman" w:cs="Times New Roman"/>
          <w:b/>
          <w:color w:val="C00000"/>
        </w:rPr>
        <w:t>Eligibility Enforcement</w:t>
      </w:r>
      <w:r w:rsidR="005946ED">
        <w:rPr>
          <w:rFonts w:ascii="Times New Roman" w:hAnsi="Times New Roman" w:cs="Times New Roman"/>
          <w:b/>
          <w:color w:val="C00000"/>
        </w:rPr>
        <w:t xml:space="preserve"> </w:t>
      </w:r>
    </w:p>
    <w:p w:rsidR="009374DC" w:rsidP="009374DC" w:rsidRDefault="000B759F" w14:paraId="2746069C" w14:textId="77777777">
      <w:pPr>
        <w:spacing w:after="0" w:line="264" w:lineRule="auto"/>
        <w:ind w:left="720" w:hanging="720"/>
        <w:rPr>
          <w:rFonts w:ascii="Times New Roman" w:hAnsi="Times New Roman" w:cs="Times New Roman"/>
        </w:rPr>
      </w:pPr>
      <w:proofErr w:type="gramStart"/>
      <w:r>
        <w:rPr>
          <w:rFonts w:ascii="Times New Roman" w:hAnsi="Times New Roman" w:eastAsia="Calibri" w:cs="Times New Roman"/>
        </w:rPr>
        <w:t>4</w:t>
      </w:r>
      <w:r w:rsidR="009374DC">
        <w:rPr>
          <w:rFonts w:ascii="Times New Roman" w:hAnsi="Times New Roman" w:eastAsia="Calibri" w:cs="Times New Roman"/>
        </w:rPr>
        <w:t>.b.1</w:t>
      </w:r>
      <w:proofErr w:type="gramEnd"/>
      <w:r w:rsidRPr="00190D37" w:rsidR="009374DC">
        <w:rPr>
          <w:rFonts w:ascii="Times New Roman" w:hAnsi="Times New Roman" w:cs="Times New Roman"/>
        </w:rPr>
        <w:t xml:space="preserve"> </w:t>
      </w:r>
      <w:r w:rsidR="009374DC">
        <w:rPr>
          <w:rFonts w:ascii="Times New Roman" w:hAnsi="Times New Roman" w:cs="Times New Roman"/>
        </w:rPr>
        <w:t xml:space="preserve"> </w:t>
      </w:r>
      <w:r w:rsidR="009374DC">
        <w:rPr>
          <w:rFonts w:ascii="Times New Roman" w:hAnsi="Times New Roman" w:cs="Times New Roman"/>
        </w:rPr>
        <w:tab/>
        <w:t>Wh</w:t>
      </w:r>
      <w:r w:rsidR="003310AC">
        <w:rPr>
          <w:rFonts w:ascii="Times New Roman" w:hAnsi="Times New Roman" w:cs="Times New Roman"/>
        </w:rPr>
        <w:t>ich</w:t>
      </w:r>
      <w:r w:rsidR="004B5E42">
        <w:rPr>
          <w:rFonts w:ascii="Times New Roman" w:hAnsi="Times New Roman" w:cs="Times New Roman"/>
        </w:rPr>
        <w:t xml:space="preserve"> of the following </w:t>
      </w:r>
      <w:r w:rsidR="00FF4B07">
        <w:rPr>
          <w:rFonts w:ascii="Times New Roman" w:hAnsi="Times New Roman" w:cs="Times New Roman"/>
        </w:rPr>
        <w:t>most accurately</w:t>
      </w:r>
      <w:r w:rsidR="004B5E42">
        <w:rPr>
          <w:rFonts w:ascii="Times New Roman" w:hAnsi="Times New Roman" w:cs="Times New Roman"/>
        </w:rPr>
        <w:t xml:space="preserve"> describes</w:t>
      </w:r>
      <w:r w:rsidR="009374DC">
        <w:rPr>
          <w:rFonts w:ascii="Times New Roman" w:hAnsi="Times New Roman" w:cs="Times New Roman"/>
        </w:rPr>
        <w:t xml:space="preserve"> your state’s primary motivation when reviewing work search through the RESEA program? </w:t>
      </w:r>
    </w:p>
    <w:p w:rsidR="009374DC" w:rsidP="009374DC" w:rsidRDefault="009374DC" w14:paraId="44786032" w14:textId="77777777">
      <w:pPr>
        <w:spacing w:after="0" w:line="264" w:lineRule="auto"/>
        <w:ind w:left="720" w:hanging="720"/>
        <w:rPr>
          <w:rFonts w:ascii="Times New Roman" w:hAnsi="Times New Roman" w:cs="Times New Roman"/>
        </w:rPr>
      </w:pPr>
      <w:r w:rsidRPr="000231FC">
        <w:rPr>
          <w:rFonts w:eastAsia="Calibri" w:cstheme="minorHAnsi"/>
          <w:b/>
          <w:bCs/>
        </w:rPr>
        <w:t xml:space="preserve">(Please </w:t>
      </w:r>
      <w:r>
        <w:rPr>
          <w:rFonts w:eastAsia="Calibri" w:cstheme="minorHAnsi"/>
          <w:b/>
          <w:bCs/>
        </w:rPr>
        <w:t>select one</w:t>
      </w:r>
      <w:r w:rsidRPr="000231FC">
        <w:rPr>
          <w:rFonts w:eastAsia="Calibri" w:cstheme="minorHAnsi"/>
          <w:b/>
          <w:bCs/>
        </w:rPr>
        <w:t>.)</w:t>
      </w:r>
    </w:p>
    <w:p w:rsidR="009374DC" w:rsidP="009374DC" w:rsidRDefault="009374DC" w14:paraId="590F3800" w14:textId="77777777">
      <w:pPr>
        <w:pStyle w:val="ListParagraph"/>
        <w:spacing w:after="0" w:line="240" w:lineRule="auto"/>
        <w:ind w:left="1170" w:hanging="450"/>
        <w:rPr>
          <w:rFonts w:ascii="Times New Roman" w:hAnsi="Times New Roman" w:eastAsia="Times New Roman" w:cs="Times New Roman"/>
          <w:vertAlign w:val="subscript"/>
        </w:rPr>
      </w:pPr>
      <w:r w:rsidRPr="002375F0">
        <w:rPr>
          <w:rFonts w:ascii="Times New Roman" w:hAnsi="Times New Roman" w:eastAsia="Times New Roman" w:cs="Times New Roman"/>
        </w:rPr>
        <w:sym w:font="Wingdings" w:char="F071"/>
      </w:r>
      <w:r w:rsidRPr="002375F0">
        <w:rPr>
          <w:rFonts w:ascii="Times New Roman" w:hAnsi="Times New Roman" w:eastAsia="Times New Roman" w:cs="Times New Roman"/>
          <w:vertAlign w:val="subscript"/>
        </w:rPr>
        <w:t>1</w:t>
      </w:r>
      <w:r>
        <w:rPr>
          <w:rFonts w:ascii="Times New Roman" w:hAnsi="Times New Roman" w:eastAsia="Times New Roman" w:cs="Times New Roman"/>
          <w:vertAlign w:val="subscript"/>
        </w:rPr>
        <w:t xml:space="preserve">    </w:t>
      </w:r>
      <w:r>
        <w:rPr>
          <w:rFonts w:ascii="Times New Roman" w:hAnsi="Times New Roman" w:cs="Times New Roman"/>
        </w:rPr>
        <w:t xml:space="preserve">The work search review is intended to help claimants understand and comply with work search requirements.  </w:t>
      </w:r>
    </w:p>
    <w:p w:rsidR="009374DC" w:rsidP="00DF018F" w:rsidRDefault="009374DC" w14:paraId="37E45009" w14:textId="4B05551F">
      <w:pPr>
        <w:pStyle w:val="ListParagraph"/>
        <w:spacing w:after="0" w:line="240" w:lineRule="auto"/>
        <w:ind w:left="1170" w:hanging="450"/>
        <w:rPr>
          <w:rFonts w:ascii="Times New Roman" w:hAnsi="Times New Roman" w:eastAsia="Times New Roman" w:cs="Times New Roman"/>
          <w:vertAlign w:val="subscript"/>
        </w:rPr>
      </w:pPr>
      <w:r w:rsidRPr="002375F0">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2    </w:t>
      </w:r>
      <w:r>
        <w:rPr>
          <w:rFonts w:ascii="Times New Roman" w:hAnsi="Times New Roman" w:cs="Times New Roman"/>
        </w:rPr>
        <w:t>The work search review is int</w:t>
      </w:r>
      <w:r w:rsidR="00DF018F">
        <w:rPr>
          <w:rFonts w:ascii="Times New Roman" w:hAnsi="Times New Roman" w:cs="Times New Roman"/>
        </w:rPr>
        <w:t>ended to identify and penalize those claimants who are not complying with work search requirements</w:t>
      </w:r>
      <w:r w:rsidR="00231E16">
        <w:rPr>
          <w:rFonts w:ascii="Times New Roman" w:hAnsi="Times New Roman" w:cs="Times New Roman"/>
        </w:rPr>
        <w:t>.</w:t>
      </w:r>
      <w:r>
        <w:rPr>
          <w:rFonts w:ascii="Times New Roman" w:hAnsi="Times New Roman" w:cs="Times New Roman"/>
        </w:rPr>
        <w:t xml:space="preserve">  </w:t>
      </w:r>
    </w:p>
    <w:p w:rsidR="009374DC" w:rsidP="00DF018F" w:rsidRDefault="009374DC" w14:paraId="4CDF42A9" w14:textId="269F6D4A">
      <w:pPr>
        <w:pStyle w:val="ListParagraph"/>
        <w:spacing w:after="0" w:line="240" w:lineRule="auto"/>
        <w:ind w:left="1170" w:hanging="450"/>
        <w:rPr>
          <w:rFonts w:ascii="Times New Roman" w:hAnsi="Times New Roman" w:eastAsia="Times New Roman" w:cs="Times New Roman"/>
          <w:vertAlign w:val="subscript"/>
        </w:rPr>
      </w:pPr>
      <w:r w:rsidRPr="002375F0">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3    </w:t>
      </w:r>
      <w:r w:rsidR="00DF018F">
        <w:rPr>
          <w:rFonts w:ascii="Times New Roman" w:hAnsi="Times New Roman" w:cs="Times New Roman"/>
        </w:rPr>
        <w:t>The work search review is intended to improve claimants</w:t>
      </w:r>
      <w:r w:rsidR="004B5E42">
        <w:rPr>
          <w:rFonts w:ascii="Times New Roman" w:hAnsi="Times New Roman" w:cs="Times New Roman"/>
        </w:rPr>
        <w:t>’</w:t>
      </w:r>
      <w:r w:rsidR="00DF018F">
        <w:rPr>
          <w:rFonts w:ascii="Times New Roman" w:hAnsi="Times New Roman" w:cs="Times New Roman"/>
        </w:rPr>
        <w:t xml:space="preserve"> work search practices and help them return to work more quickly</w:t>
      </w:r>
      <w:r w:rsidR="00231E16">
        <w:rPr>
          <w:rFonts w:ascii="Times New Roman" w:hAnsi="Times New Roman" w:cs="Times New Roman"/>
        </w:rPr>
        <w:t>.</w:t>
      </w:r>
    </w:p>
    <w:p w:rsidR="009374DC" w:rsidP="00B90932" w:rsidRDefault="009374DC" w14:paraId="0DE96E85" w14:textId="77777777">
      <w:pPr>
        <w:spacing w:after="0" w:line="264" w:lineRule="auto"/>
        <w:ind w:left="720" w:hanging="720"/>
        <w:rPr>
          <w:rFonts w:ascii="Times New Roman" w:hAnsi="Times New Roman" w:eastAsia="Calibri" w:cs="Times New Roman"/>
        </w:rPr>
      </w:pPr>
    </w:p>
    <w:p w:rsidR="00B90932" w:rsidP="00B90932" w:rsidRDefault="000B759F" w14:paraId="4F4189EE" w14:textId="77777777">
      <w:pPr>
        <w:spacing w:after="0" w:line="264" w:lineRule="auto"/>
        <w:ind w:left="720" w:hanging="720"/>
        <w:rPr>
          <w:rFonts w:ascii="Times New Roman" w:hAnsi="Times New Roman" w:cs="Times New Roman"/>
        </w:rPr>
      </w:pPr>
      <w:proofErr w:type="gramStart"/>
      <w:r>
        <w:rPr>
          <w:rFonts w:ascii="Times New Roman" w:hAnsi="Times New Roman" w:eastAsia="Calibri" w:cs="Times New Roman"/>
        </w:rPr>
        <w:t>4</w:t>
      </w:r>
      <w:r w:rsidR="00F2473C">
        <w:rPr>
          <w:rFonts w:ascii="Times New Roman" w:hAnsi="Times New Roman" w:eastAsia="Calibri" w:cs="Times New Roman"/>
        </w:rPr>
        <w:t>.</w:t>
      </w:r>
      <w:r w:rsidR="00A87368">
        <w:rPr>
          <w:rFonts w:ascii="Times New Roman" w:hAnsi="Times New Roman" w:eastAsia="Calibri" w:cs="Times New Roman"/>
        </w:rPr>
        <w:t>b</w:t>
      </w:r>
      <w:r w:rsidR="00B90932">
        <w:rPr>
          <w:rFonts w:ascii="Times New Roman" w:hAnsi="Times New Roman" w:eastAsia="Calibri" w:cs="Times New Roman"/>
        </w:rPr>
        <w:t>.</w:t>
      </w:r>
      <w:r w:rsidR="00DF018F">
        <w:rPr>
          <w:rFonts w:ascii="Times New Roman" w:hAnsi="Times New Roman" w:eastAsia="Calibri" w:cs="Times New Roman"/>
        </w:rPr>
        <w:t>2</w:t>
      </w:r>
      <w:proofErr w:type="gramEnd"/>
      <w:r w:rsidRPr="00190D37" w:rsidR="00DF018F">
        <w:rPr>
          <w:rFonts w:ascii="Times New Roman" w:hAnsi="Times New Roman" w:cs="Times New Roman"/>
        </w:rPr>
        <w:t xml:space="preserve"> </w:t>
      </w:r>
      <w:r w:rsidR="00DF018F">
        <w:rPr>
          <w:rFonts w:ascii="Times New Roman" w:hAnsi="Times New Roman" w:cs="Times New Roman"/>
        </w:rPr>
        <w:t xml:space="preserve"> </w:t>
      </w:r>
      <w:r w:rsidR="00694B74">
        <w:rPr>
          <w:rFonts w:ascii="Times New Roman" w:hAnsi="Times New Roman" w:cs="Times New Roman"/>
        </w:rPr>
        <w:tab/>
      </w:r>
      <w:r w:rsidR="004353C9">
        <w:rPr>
          <w:rFonts w:ascii="Times New Roman" w:hAnsi="Times New Roman" w:cs="Times New Roman"/>
        </w:rPr>
        <w:t>Which of the following most accurately characterize</w:t>
      </w:r>
      <w:r w:rsidR="00355894">
        <w:rPr>
          <w:rFonts w:ascii="Times New Roman" w:hAnsi="Times New Roman" w:cs="Times New Roman"/>
        </w:rPr>
        <w:t>s</w:t>
      </w:r>
      <w:r w:rsidR="004353C9">
        <w:rPr>
          <w:rFonts w:ascii="Times New Roman" w:hAnsi="Times New Roman" w:cs="Times New Roman"/>
        </w:rPr>
        <w:t xml:space="preserve"> the </w:t>
      </w:r>
      <w:r w:rsidR="00A87368">
        <w:rPr>
          <w:rFonts w:ascii="Times New Roman" w:hAnsi="Times New Roman" w:cs="Times New Roman"/>
        </w:rPr>
        <w:t xml:space="preserve">work search </w:t>
      </w:r>
      <w:r w:rsidR="00FF4B07">
        <w:rPr>
          <w:rFonts w:ascii="Times New Roman" w:hAnsi="Times New Roman" w:cs="Times New Roman"/>
        </w:rPr>
        <w:t xml:space="preserve">review </w:t>
      </w:r>
      <w:r w:rsidR="004353C9">
        <w:rPr>
          <w:rFonts w:ascii="Times New Roman" w:hAnsi="Times New Roman" w:cs="Times New Roman"/>
        </w:rPr>
        <w:t>efforts that occur as part of the eligibility assessments?</w:t>
      </w:r>
      <w:r w:rsidR="00B90932">
        <w:rPr>
          <w:rFonts w:ascii="Times New Roman" w:hAnsi="Times New Roman" w:cs="Times New Roman"/>
        </w:rPr>
        <w:t xml:space="preserve"> </w:t>
      </w:r>
    </w:p>
    <w:p w:rsidR="00B90932" w:rsidP="00B90932" w:rsidRDefault="00B90932" w14:paraId="20555058" w14:textId="77777777">
      <w:pPr>
        <w:spacing w:after="0" w:line="264" w:lineRule="auto"/>
        <w:ind w:left="720" w:hanging="720"/>
        <w:rPr>
          <w:rFonts w:ascii="Times New Roman" w:hAnsi="Times New Roman" w:cs="Times New Roman"/>
        </w:rPr>
      </w:pPr>
      <w:r w:rsidRPr="000231FC">
        <w:rPr>
          <w:rFonts w:eastAsia="Calibri" w:cstheme="minorHAnsi"/>
          <w:b/>
          <w:bCs/>
        </w:rPr>
        <w:t xml:space="preserve">(Please </w:t>
      </w:r>
      <w:r w:rsidR="004353C9">
        <w:rPr>
          <w:rFonts w:eastAsia="Calibri" w:cstheme="minorHAnsi"/>
          <w:b/>
          <w:bCs/>
        </w:rPr>
        <w:t>select one</w:t>
      </w:r>
      <w:r w:rsidRPr="000231FC">
        <w:rPr>
          <w:rFonts w:eastAsia="Calibri" w:cstheme="minorHAnsi"/>
          <w:b/>
          <w:bCs/>
        </w:rPr>
        <w:t>.)</w:t>
      </w:r>
    </w:p>
    <w:p w:rsidRPr="00A5493F" w:rsidR="00B90932" w:rsidP="005E2A5A" w:rsidRDefault="00B90932" w14:paraId="03F8147E" w14:textId="77777777">
      <w:pPr>
        <w:pStyle w:val="ListParagraph"/>
        <w:spacing w:after="0" w:line="240" w:lineRule="auto"/>
        <w:rPr>
          <w:rFonts w:ascii="Times New Roman" w:hAnsi="Times New Roman" w:cs="Times New Roman"/>
        </w:rPr>
      </w:pPr>
    </w:p>
    <w:p w:rsidRPr="00190D37" w:rsidR="00B90932" w:rsidP="004353C9" w:rsidRDefault="00B90932" w14:paraId="5F36D50D" w14:textId="77777777">
      <w:pPr>
        <w:spacing w:after="0" w:line="240" w:lineRule="auto"/>
        <w:rPr>
          <w:rFonts w:ascii="Times New Roman" w:hAnsi="Times New Roman" w:cs="Times New Roman"/>
        </w:rPr>
      </w:pPr>
      <w:r>
        <w:rPr>
          <w:rFonts w:ascii="Times New Roman" w:hAnsi="Times New Roman" w:cs="Times New Roman"/>
        </w:rPr>
        <w:t xml:space="preserve">             </w:t>
      </w:r>
      <w:r w:rsidRPr="0025587A">
        <w:rPr>
          <w:rFonts w:ascii="Times New Roman" w:hAnsi="Times New Roman" w:eastAsia="Times New Roman" w:cs="Times New Roman"/>
        </w:rPr>
        <w:sym w:font="Wingdings" w:char="F071"/>
      </w:r>
      <w:r w:rsidR="00FF4B07">
        <w:rPr>
          <w:rFonts w:ascii="Times New Roman" w:hAnsi="Times New Roman" w:eastAsia="Times New Roman" w:cs="Times New Roman"/>
          <w:vertAlign w:val="subscript"/>
        </w:rPr>
        <w:t xml:space="preserve">1 </w:t>
      </w:r>
      <w:r w:rsidRPr="00A5493F" w:rsidR="00FF4B07">
        <w:rPr>
          <w:rFonts w:ascii="Times New Roman" w:hAnsi="Times New Roman" w:cs="Times New Roman"/>
        </w:rPr>
        <w:t xml:space="preserve"> </w:t>
      </w:r>
      <w:r w:rsidR="00FF4B07">
        <w:rPr>
          <w:rFonts w:ascii="Times New Roman" w:hAnsi="Times New Roman" w:cs="Times New Roman"/>
        </w:rPr>
        <w:t xml:space="preserve"> </w:t>
      </w:r>
      <w:r>
        <w:rPr>
          <w:rFonts w:ascii="Times New Roman" w:hAnsi="Times New Roman" w:cs="Times New Roman"/>
        </w:rPr>
        <w:t>S</w:t>
      </w:r>
      <w:r w:rsidR="004353C9">
        <w:rPr>
          <w:rFonts w:ascii="Times New Roman" w:hAnsi="Times New Roman" w:cs="Times New Roman"/>
        </w:rPr>
        <w:t xml:space="preserve">taff review claimants’ </w:t>
      </w:r>
      <w:r w:rsidR="00CD6197">
        <w:rPr>
          <w:rFonts w:ascii="Times New Roman" w:hAnsi="Times New Roman" w:cs="Times New Roman"/>
        </w:rPr>
        <w:t xml:space="preserve">log of </w:t>
      </w:r>
      <w:r w:rsidR="004353C9">
        <w:rPr>
          <w:rFonts w:ascii="Times New Roman" w:hAnsi="Times New Roman" w:cs="Times New Roman"/>
        </w:rPr>
        <w:t>reported work search contacts</w:t>
      </w:r>
    </w:p>
    <w:p w:rsidR="00E05A9F" w:rsidP="00E05A9F" w:rsidRDefault="00E05A9F" w14:paraId="5598452A" w14:textId="77777777">
      <w:pPr>
        <w:spacing w:after="0" w:line="240" w:lineRule="auto"/>
        <w:ind w:left="1080" w:hanging="1080"/>
        <w:rPr>
          <w:rFonts w:ascii="Times New Roman" w:hAnsi="Times New Roman" w:cs="Times New Roman"/>
        </w:rPr>
      </w:pPr>
      <w:r>
        <w:rPr>
          <w:rFonts w:ascii="Times New Roman" w:hAnsi="Times New Roman" w:cs="Times New Roman"/>
        </w:rPr>
        <w:lastRenderedPageBreak/>
        <w:t xml:space="preserve">             </w:t>
      </w:r>
      <w:r w:rsidRPr="0025587A">
        <w:rPr>
          <w:rFonts w:ascii="Times New Roman" w:hAnsi="Times New Roman" w:eastAsia="Times New Roman" w:cs="Times New Roman"/>
        </w:rPr>
        <w:sym w:font="Wingdings" w:char="F071"/>
      </w:r>
      <w:r w:rsidR="00FF4B07">
        <w:rPr>
          <w:rFonts w:ascii="Times New Roman" w:hAnsi="Times New Roman" w:eastAsia="Times New Roman" w:cs="Times New Roman"/>
          <w:vertAlign w:val="subscript"/>
        </w:rPr>
        <w:t xml:space="preserve">2 </w:t>
      </w:r>
      <w:r w:rsidRPr="00A5493F" w:rsidR="00FF4B07">
        <w:rPr>
          <w:rFonts w:ascii="Times New Roman" w:hAnsi="Times New Roman" w:cs="Times New Roman"/>
        </w:rPr>
        <w:t xml:space="preserve"> </w:t>
      </w:r>
      <w:r w:rsidR="00FF4B07">
        <w:rPr>
          <w:rFonts w:ascii="Times New Roman" w:hAnsi="Times New Roman" w:cs="Times New Roman"/>
        </w:rPr>
        <w:t xml:space="preserve"> </w:t>
      </w:r>
      <w:r>
        <w:rPr>
          <w:rFonts w:ascii="Times New Roman" w:hAnsi="Times New Roman" w:cs="Times New Roman"/>
        </w:rPr>
        <w:t xml:space="preserve">Staff may ask about how many contacts were made, but do not review specific reported contacts </w:t>
      </w:r>
    </w:p>
    <w:p w:rsidRPr="00190D37" w:rsidR="00580D75" w:rsidP="00580D75" w:rsidRDefault="00580D75" w14:paraId="4DA2363F" w14:textId="77777777">
      <w:pPr>
        <w:spacing w:after="0" w:line="240" w:lineRule="auto"/>
        <w:ind w:left="1080" w:hanging="36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3 </w:t>
      </w:r>
      <w:r w:rsidRPr="00A5493F">
        <w:rPr>
          <w:rFonts w:ascii="Times New Roman" w:hAnsi="Times New Roman" w:cs="Times New Roman"/>
        </w:rPr>
        <w:t xml:space="preserve"> </w:t>
      </w:r>
      <w:r>
        <w:rPr>
          <w:rFonts w:ascii="Times New Roman" w:hAnsi="Times New Roman" w:cs="Times New Roman"/>
        </w:rPr>
        <w:t xml:space="preserve"> Other (please specify</w:t>
      </w:r>
      <w:proofErr w:type="gramStart"/>
      <w:r>
        <w:rPr>
          <w:rFonts w:ascii="Times New Roman" w:hAnsi="Times New Roman" w:cs="Times New Roman"/>
        </w:rPr>
        <w:t>)_</w:t>
      </w:r>
      <w:proofErr w:type="gramEnd"/>
      <w:r>
        <w:rPr>
          <w:rFonts w:ascii="Times New Roman" w:hAnsi="Times New Roman" w:cs="Times New Roman"/>
        </w:rPr>
        <w:t xml:space="preserve">_____________ </w:t>
      </w:r>
    </w:p>
    <w:p w:rsidR="00E05A9F" w:rsidP="00E05A9F" w:rsidRDefault="00E05A9F" w14:paraId="6307EE7E" w14:textId="77777777">
      <w:pPr>
        <w:spacing w:after="0" w:line="264" w:lineRule="auto"/>
        <w:rPr>
          <w:rFonts w:ascii="Times New Roman" w:hAnsi="Times New Roman" w:cs="Times New Roman"/>
        </w:rPr>
      </w:pPr>
    </w:p>
    <w:p w:rsidR="00C1394C" w:rsidP="00C1394C" w:rsidRDefault="000B759F" w14:paraId="42554F49" w14:textId="77777777">
      <w:pPr>
        <w:spacing w:after="0" w:line="264" w:lineRule="auto"/>
        <w:ind w:left="720" w:hanging="720"/>
        <w:rPr>
          <w:rFonts w:ascii="Times New Roman" w:hAnsi="Times New Roman" w:cs="Times New Roman"/>
        </w:rPr>
      </w:pPr>
      <w:proofErr w:type="gramStart"/>
      <w:r>
        <w:rPr>
          <w:rFonts w:ascii="Times New Roman" w:hAnsi="Times New Roman" w:eastAsia="Calibri" w:cs="Times New Roman"/>
        </w:rPr>
        <w:t>4</w:t>
      </w:r>
      <w:r w:rsidR="00F2473C">
        <w:rPr>
          <w:rFonts w:ascii="Times New Roman" w:hAnsi="Times New Roman" w:eastAsia="Calibri" w:cs="Times New Roman"/>
        </w:rPr>
        <w:t>.</w:t>
      </w:r>
      <w:r w:rsidR="00A87368">
        <w:rPr>
          <w:rFonts w:ascii="Times New Roman" w:hAnsi="Times New Roman" w:eastAsia="Calibri" w:cs="Times New Roman"/>
        </w:rPr>
        <w:t>b</w:t>
      </w:r>
      <w:r w:rsidR="00C1394C">
        <w:rPr>
          <w:rFonts w:ascii="Times New Roman" w:hAnsi="Times New Roman" w:eastAsia="Calibri" w:cs="Times New Roman"/>
        </w:rPr>
        <w:t>.</w:t>
      </w:r>
      <w:r w:rsidR="00DF018F">
        <w:rPr>
          <w:rFonts w:ascii="Times New Roman" w:hAnsi="Times New Roman" w:eastAsia="Calibri" w:cs="Times New Roman"/>
        </w:rPr>
        <w:t>3</w:t>
      </w:r>
      <w:proofErr w:type="gramEnd"/>
      <w:r w:rsidRPr="00190D37" w:rsidR="00C1394C">
        <w:rPr>
          <w:rFonts w:ascii="Times New Roman" w:hAnsi="Times New Roman" w:cs="Times New Roman"/>
        </w:rPr>
        <w:t xml:space="preserve"> </w:t>
      </w:r>
      <w:r w:rsidR="00C1394C">
        <w:rPr>
          <w:rFonts w:ascii="Times New Roman" w:hAnsi="Times New Roman" w:cs="Times New Roman"/>
        </w:rPr>
        <w:t xml:space="preserve"> </w:t>
      </w:r>
      <w:r w:rsidR="00694B74">
        <w:rPr>
          <w:rFonts w:ascii="Times New Roman" w:hAnsi="Times New Roman" w:cs="Times New Roman"/>
        </w:rPr>
        <w:tab/>
      </w:r>
      <w:r w:rsidR="00C1394C">
        <w:rPr>
          <w:rFonts w:ascii="Times New Roman" w:hAnsi="Times New Roman" w:cs="Times New Roman"/>
        </w:rPr>
        <w:t xml:space="preserve">For claimants who, during the </w:t>
      </w:r>
      <w:r w:rsidR="00695E89">
        <w:rPr>
          <w:rFonts w:ascii="Times New Roman" w:hAnsi="Times New Roman" w:cs="Times New Roman"/>
        </w:rPr>
        <w:t xml:space="preserve">initial </w:t>
      </w:r>
      <w:r w:rsidR="00C1394C">
        <w:rPr>
          <w:rFonts w:ascii="Times New Roman" w:hAnsi="Times New Roman" w:cs="Times New Roman"/>
        </w:rPr>
        <w:t>eligibility assessment, are found to not have met work search</w:t>
      </w:r>
      <w:r w:rsidR="00A56A62">
        <w:rPr>
          <w:rFonts w:ascii="Times New Roman" w:hAnsi="Times New Roman" w:cs="Times New Roman"/>
        </w:rPr>
        <w:t xml:space="preserve"> or able and available</w:t>
      </w:r>
      <w:r w:rsidR="00C1394C">
        <w:rPr>
          <w:rFonts w:ascii="Times New Roman" w:hAnsi="Times New Roman" w:cs="Times New Roman"/>
        </w:rPr>
        <w:t xml:space="preserve"> requirements, which of the following is the most common outcome? </w:t>
      </w:r>
    </w:p>
    <w:p w:rsidR="00C1394C" w:rsidP="00C1394C" w:rsidRDefault="00C1394C" w14:paraId="5DCF727E" w14:textId="77777777">
      <w:pPr>
        <w:spacing w:after="0" w:line="264" w:lineRule="auto"/>
        <w:ind w:left="720" w:hanging="720"/>
        <w:rPr>
          <w:rFonts w:ascii="Times New Roman" w:hAnsi="Times New Roman" w:cs="Times New Roman"/>
        </w:rPr>
      </w:pPr>
      <w:r w:rsidRPr="000231FC">
        <w:rPr>
          <w:rFonts w:eastAsia="Calibri" w:cstheme="minorHAnsi"/>
          <w:b/>
          <w:bCs/>
        </w:rPr>
        <w:t xml:space="preserve">(Please </w:t>
      </w:r>
      <w:r>
        <w:rPr>
          <w:rFonts w:eastAsia="Calibri" w:cstheme="minorHAnsi"/>
          <w:b/>
          <w:bCs/>
        </w:rPr>
        <w:t>select one</w:t>
      </w:r>
      <w:r w:rsidRPr="000231FC">
        <w:rPr>
          <w:rFonts w:eastAsia="Calibri" w:cstheme="minorHAnsi"/>
          <w:b/>
          <w:bCs/>
        </w:rPr>
        <w:t>.)</w:t>
      </w:r>
    </w:p>
    <w:p w:rsidR="00C1394C" w:rsidP="00C1394C" w:rsidRDefault="00C1394C" w14:paraId="7A6836D8" w14:textId="77777777">
      <w:pPr>
        <w:pStyle w:val="ListParagraph"/>
        <w:spacing w:after="0" w:line="240" w:lineRule="auto"/>
        <w:ind w:left="1152" w:hanging="432"/>
        <w:rPr>
          <w:rFonts w:ascii="Times New Roman" w:hAnsi="Times New Roman" w:eastAsia="Times New Roman" w:cs="Times New Roman"/>
          <w:vertAlign w:val="subscript"/>
        </w:rPr>
      </w:pPr>
      <w:r w:rsidRPr="002375F0">
        <w:rPr>
          <w:rFonts w:ascii="Times New Roman" w:hAnsi="Times New Roman" w:eastAsia="Times New Roman" w:cs="Times New Roman"/>
        </w:rPr>
        <w:sym w:font="Wingdings" w:char="F071"/>
      </w:r>
      <w:r w:rsidRPr="002375F0">
        <w:rPr>
          <w:rFonts w:ascii="Times New Roman" w:hAnsi="Times New Roman" w:eastAsia="Times New Roman" w:cs="Times New Roman"/>
          <w:vertAlign w:val="subscript"/>
        </w:rPr>
        <w:t>1</w:t>
      </w:r>
      <w:r>
        <w:rPr>
          <w:rFonts w:ascii="Times New Roman" w:hAnsi="Times New Roman" w:eastAsia="Times New Roman" w:cs="Times New Roman"/>
          <w:vertAlign w:val="subscript"/>
        </w:rPr>
        <w:t xml:space="preserve">    </w:t>
      </w:r>
      <w:r>
        <w:rPr>
          <w:rFonts w:ascii="Times New Roman" w:hAnsi="Times New Roman" w:cs="Times New Roman"/>
        </w:rPr>
        <w:t xml:space="preserve">Claimants </w:t>
      </w:r>
      <w:r w:rsidR="00355894">
        <w:rPr>
          <w:rFonts w:ascii="Times New Roman" w:hAnsi="Times New Roman" w:cs="Times New Roman"/>
        </w:rPr>
        <w:t>are</w:t>
      </w:r>
      <w:r>
        <w:rPr>
          <w:rFonts w:ascii="Times New Roman" w:hAnsi="Times New Roman" w:cs="Times New Roman"/>
        </w:rPr>
        <w:t xml:space="preserve"> found ineligible for benefits for the period(s) covered and benefits are suspended indefinitely until the claimant is shown to be in compliance</w:t>
      </w:r>
    </w:p>
    <w:p w:rsidR="00C1394C" w:rsidP="00C1394C" w:rsidRDefault="00C1394C" w14:paraId="0B0CEBF7" w14:textId="77777777">
      <w:pPr>
        <w:pStyle w:val="ListParagraph"/>
        <w:spacing w:after="0" w:line="240" w:lineRule="auto"/>
        <w:ind w:left="1152" w:hanging="432"/>
        <w:rPr>
          <w:rFonts w:ascii="Times New Roman" w:hAnsi="Times New Roman" w:eastAsia="Times New Roman" w:cs="Times New Roman"/>
          <w:vertAlign w:val="subscript"/>
        </w:rPr>
      </w:pPr>
      <w:r w:rsidRPr="002375F0">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2    </w:t>
      </w:r>
      <w:r w:rsidRPr="00C1394C">
        <w:rPr>
          <w:rFonts w:ascii="Times New Roman" w:hAnsi="Times New Roman" w:cs="Times New Roman"/>
        </w:rPr>
        <w:t xml:space="preserve">Claimants </w:t>
      </w:r>
      <w:r w:rsidR="00355894">
        <w:rPr>
          <w:rFonts w:ascii="Times New Roman" w:hAnsi="Times New Roman" w:cs="Times New Roman"/>
        </w:rPr>
        <w:t>are</w:t>
      </w:r>
      <w:r w:rsidRPr="00C1394C">
        <w:rPr>
          <w:rFonts w:ascii="Times New Roman" w:hAnsi="Times New Roman" w:cs="Times New Roman"/>
        </w:rPr>
        <w:t xml:space="preserve"> found ineligible for benefits for the period(s) covered and benefits are suspended </w:t>
      </w:r>
      <w:r>
        <w:rPr>
          <w:rFonts w:ascii="Times New Roman" w:hAnsi="Times New Roman" w:cs="Times New Roman"/>
        </w:rPr>
        <w:t xml:space="preserve">for a definite period (e.g., a week)  </w:t>
      </w:r>
    </w:p>
    <w:p w:rsidR="00C1394C" w:rsidP="00C1394C" w:rsidRDefault="00C1394C" w14:paraId="09C52100" w14:textId="77777777">
      <w:pPr>
        <w:pStyle w:val="ListParagraph"/>
        <w:spacing w:after="0" w:line="240" w:lineRule="auto"/>
        <w:rPr>
          <w:rFonts w:ascii="Times New Roman" w:hAnsi="Times New Roman" w:cs="Times New Roman"/>
        </w:rPr>
      </w:pPr>
      <w:r w:rsidRPr="002375F0">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3    </w:t>
      </w:r>
      <w:r>
        <w:rPr>
          <w:rFonts w:ascii="Times New Roman" w:hAnsi="Times New Roman" w:cs="Times New Roman"/>
        </w:rPr>
        <w:t>Claimants may be warned, but after adjudication do not lose benefits</w:t>
      </w:r>
    </w:p>
    <w:p w:rsidRPr="00190D37" w:rsidR="00C1394C" w:rsidP="00C1394C" w:rsidRDefault="00C1394C" w14:paraId="6A8FAE4D" w14:textId="77777777">
      <w:pPr>
        <w:spacing w:after="0" w:line="240" w:lineRule="auto"/>
        <w:rPr>
          <w:rFonts w:ascii="Times New Roman" w:hAnsi="Times New Roman" w:cs="Times New Roman"/>
        </w:rPr>
      </w:pPr>
      <w:r>
        <w:rPr>
          <w:rFonts w:ascii="Times New Roman" w:hAnsi="Times New Roman" w:cs="Times New Roman"/>
        </w:rPr>
        <w:t xml:space="preserve"> </w:t>
      </w:r>
    </w:p>
    <w:p w:rsidRPr="00190D37" w:rsidR="00695E89" w:rsidP="00695E89" w:rsidRDefault="00695E89" w14:paraId="251EADBF" w14:textId="77777777">
      <w:pPr>
        <w:spacing w:after="0" w:line="240" w:lineRule="auto"/>
        <w:rPr>
          <w:rFonts w:ascii="Times New Roman" w:hAnsi="Times New Roman" w:cs="Times New Roman"/>
        </w:rPr>
      </w:pPr>
      <w:r>
        <w:rPr>
          <w:rFonts w:ascii="Times New Roman" w:hAnsi="Times New Roman" w:cs="Times New Roman"/>
        </w:rPr>
        <w:t xml:space="preserve"> </w:t>
      </w:r>
    </w:p>
    <w:p w:rsidR="00B90932" w:rsidP="00B90932" w:rsidRDefault="00B90932" w14:paraId="24FC2FD6" w14:textId="77777777">
      <w:pPr>
        <w:spacing w:after="0" w:line="264" w:lineRule="auto"/>
        <w:rPr>
          <w:rFonts w:ascii="Times New Roman" w:hAnsi="Times New Roman" w:cs="Times New Roman"/>
        </w:rPr>
      </w:pPr>
    </w:p>
    <w:p w:rsidRPr="00D859D0" w:rsidR="00A960AB" w:rsidP="00A960AB" w:rsidRDefault="00A960AB" w14:paraId="79C3E819" w14:textId="77777777">
      <w:r w:rsidRPr="001627C0">
        <w:rPr>
          <w:rFonts w:ascii="Times New Roman" w:hAnsi="Times New Roman" w:cs="Times New Roman"/>
          <w:b/>
          <w:color w:val="C00000"/>
        </w:rPr>
        <w:t xml:space="preserve">Topic </w:t>
      </w:r>
      <w:r w:rsidR="000B759F">
        <w:rPr>
          <w:rFonts w:ascii="Times New Roman" w:hAnsi="Times New Roman" w:cs="Times New Roman"/>
          <w:b/>
          <w:color w:val="C00000"/>
        </w:rPr>
        <w:t>4</w:t>
      </w:r>
      <w:r w:rsidR="00F2473C">
        <w:rPr>
          <w:rFonts w:ascii="Times New Roman" w:hAnsi="Times New Roman" w:cs="Times New Roman"/>
          <w:b/>
          <w:color w:val="C00000"/>
        </w:rPr>
        <w:t>.</w:t>
      </w:r>
      <w:r>
        <w:rPr>
          <w:rFonts w:ascii="Times New Roman" w:hAnsi="Times New Roman" w:cs="Times New Roman"/>
          <w:b/>
          <w:color w:val="C00000"/>
        </w:rPr>
        <w:t>c</w:t>
      </w:r>
      <w:r w:rsidRPr="001627C0">
        <w:rPr>
          <w:rFonts w:ascii="Times New Roman" w:hAnsi="Times New Roman" w:cs="Times New Roman"/>
          <w:b/>
          <w:color w:val="C00000"/>
        </w:rPr>
        <w:t xml:space="preserve">. </w:t>
      </w:r>
      <w:r>
        <w:rPr>
          <w:rFonts w:ascii="Times New Roman" w:hAnsi="Times New Roman" w:cs="Times New Roman"/>
          <w:b/>
          <w:color w:val="C00000"/>
        </w:rPr>
        <w:t xml:space="preserve">WIOA </w:t>
      </w:r>
      <w:r w:rsidR="0089652A">
        <w:rPr>
          <w:rFonts w:ascii="Times New Roman" w:hAnsi="Times New Roman" w:cs="Times New Roman"/>
          <w:b/>
          <w:color w:val="C00000"/>
        </w:rPr>
        <w:t>and Wagner-Peyser</w:t>
      </w:r>
      <w:r>
        <w:rPr>
          <w:rFonts w:ascii="Times New Roman" w:hAnsi="Times New Roman" w:cs="Times New Roman"/>
          <w:b/>
          <w:color w:val="C00000"/>
        </w:rPr>
        <w:t xml:space="preserve"> Integration </w:t>
      </w:r>
    </w:p>
    <w:p w:rsidR="00A960AB" w:rsidP="00247183" w:rsidRDefault="00A960AB" w14:paraId="6BAC1299" w14:textId="77777777">
      <w:pPr>
        <w:spacing w:after="0" w:line="240" w:lineRule="auto"/>
        <w:rPr>
          <w:rFonts w:ascii="Times New Roman" w:hAnsi="Times New Roman" w:cs="Times New Roman"/>
        </w:rPr>
      </w:pPr>
    </w:p>
    <w:p w:rsidR="003F3B6C" w:rsidP="003F3B6C" w:rsidRDefault="003F3B6C" w14:paraId="435259D0" w14:textId="77777777">
      <w:pPr>
        <w:spacing w:after="0" w:line="264" w:lineRule="auto"/>
        <w:ind w:left="720" w:hanging="720"/>
        <w:rPr>
          <w:rFonts w:ascii="Times New Roman" w:hAnsi="Times New Roman" w:cs="Times New Roman"/>
        </w:rPr>
      </w:pPr>
      <w:proofErr w:type="gramStart"/>
      <w:r>
        <w:rPr>
          <w:rFonts w:ascii="Times New Roman" w:hAnsi="Times New Roman" w:eastAsia="Calibri" w:cs="Times New Roman"/>
        </w:rPr>
        <w:t>4.c.1</w:t>
      </w:r>
      <w:proofErr w:type="gramEnd"/>
      <w:r>
        <w:rPr>
          <w:rFonts w:ascii="Times New Roman" w:hAnsi="Times New Roman" w:eastAsia="Calibri" w:cs="Times New Roman"/>
        </w:rPr>
        <w:t xml:space="preserve">  </w:t>
      </w:r>
      <w:r>
        <w:rPr>
          <w:rFonts w:ascii="Times New Roman" w:hAnsi="Times New Roman" w:eastAsia="Calibri" w:cs="Times New Roman"/>
        </w:rPr>
        <w:tab/>
        <w:t>Current RESEA program guidance requires enrollment in Wagner-Peyser Act-funded Employment Services as a core component of RESEA. When does your state’s program complete enrollment for each claimant?</w:t>
      </w:r>
      <w:r>
        <w:rPr>
          <w:rFonts w:ascii="Times New Roman" w:hAnsi="Times New Roman" w:cs="Times New Roman"/>
        </w:rPr>
        <w:t xml:space="preserve"> </w:t>
      </w:r>
    </w:p>
    <w:p w:rsidR="003F3B6C" w:rsidP="003F3B6C" w:rsidRDefault="003F3B6C" w14:paraId="494C5F7F" w14:textId="77777777">
      <w:pPr>
        <w:spacing w:after="0" w:line="264" w:lineRule="auto"/>
        <w:rPr>
          <w:rFonts w:ascii="Times New Roman" w:hAnsi="Times New Roman" w:cs="Times New Roman"/>
        </w:rPr>
      </w:pPr>
      <w:r w:rsidRPr="000231FC">
        <w:rPr>
          <w:rFonts w:eastAsia="Calibri" w:cstheme="minorHAnsi"/>
          <w:b/>
          <w:bCs/>
        </w:rPr>
        <w:t>(</w:t>
      </w:r>
      <w:r>
        <w:rPr>
          <w:rFonts w:eastAsia="Calibri" w:cstheme="minorHAnsi"/>
          <w:b/>
          <w:bCs/>
        </w:rPr>
        <w:t>Please select one</w:t>
      </w:r>
      <w:r w:rsidRPr="000231FC">
        <w:rPr>
          <w:rFonts w:eastAsia="Calibri" w:cstheme="minorHAnsi"/>
          <w:b/>
          <w:bCs/>
        </w:rPr>
        <w:t>.)</w:t>
      </w:r>
    </w:p>
    <w:p w:rsidR="003F3B6C" w:rsidP="003F3B6C" w:rsidRDefault="003F3B6C" w14:paraId="11F86A4C" w14:textId="2B8266D8">
      <w:pPr>
        <w:pStyle w:val="ListParagraph"/>
        <w:spacing w:after="0" w:line="240" w:lineRule="auto"/>
        <w:ind w:left="1152" w:hanging="432"/>
        <w:rPr>
          <w:rFonts w:ascii="Times New Roman" w:hAnsi="Times New Roman" w:cs="Times New Roman"/>
        </w:rPr>
      </w:pPr>
      <w:r w:rsidRPr="002375F0">
        <w:rPr>
          <w:rFonts w:ascii="Times New Roman" w:hAnsi="Times New Roman" w:eastAsia="Times New Roman" w:cs="Times New Roman"/>
        </w:rPr>
        <w:sym w:font="Wingdings" w:char="F071"/>
      </w:r>
      <w:r w:rsidRPr="002375F0">
        <w:rPr>
          <w:rFonts w:ascii="Times New Roman" w:hAnsi="Times New Roman" w:eastAsia="Times New Roman" w:cs="Times New Roman"/>
          <w:vertAlign w:val="subscript"/>
        </w:rPr>
        <w:t>1</w:t>
      </w:r>
      <w:r>
        <w:rPr>
          <w:rFonts w:ascii="Times New Roman" w:hAnsi="Times New Roman" w:eastAsia="Times New Roman" w:cs="Times New Roman"/>
          <w:vertAlign w:val="subscript"/>
        </w:rPr>
        <w:t xml:space="preserve">    </w:t>
      </w:r>
      <w:r>
        <w:rPr>
          <w:rFonts w:ascii="Times New Roman" w:hAnsi="Times New Roman" w:cs="Times New Roman"/>
        </w:rPr>
        <w:t>When claimants are enrolled into the RESEA program</w:t>
      </w:r>
    </w:p>
    <w:p w:rsidR="003F3B6C" w:rsidP="003F3B6C" w:rsidRDefault="003F3B6C" w14:paraId="0212B350" w14:textId="44B04230">
      <w:pPr>
        <w:pStyle w:val="ListParagraph"/>
        <w:spacing w:after="0" w:line="240" w:lineRule="auto"/>
        <w:ind w:left="1152" w:hanging="432"/>
        <w:rPr>
          <w:rFonts w:ascii="Times New Roman" w:hAnsi="Times New Roman" w:cs="Times New Roman"/>
        </w:rPr>
      </w:pPr>
      <w:r w:rsidRPr="002375F0">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2    </w:t>
      </w:r>
      <w:r>
        <w:rPr>
          <w:rFonts w:ascii="Times New Roman" w:hAnsi="Times New Roman" w:cs="Times New Roman"/>
        </w:rPr>
        <w:t>When claimants are notified of the requirement to attend an RESEA meeting</w:t>
      </w:r>
    </w:p>
    <w:p w:rsidR="003F3B6C" w:rsidP="003F3B6C" w:rsidRDefault="003F3B6C" w14:paraId="2275C567" w14:textId="38E7FD7C">
      <w:pPr>
        <w:pStyle w:val="ListParagraph"/>
        <w:spacing w:after="0" w:line="240" w:lineRule="auto"/>
        <w:ind w:left="1152" w:hanging="432"/>
        <w:rPr>
          <w:rFonts w:ascii="Times New Roman" w:hAnsi="Times New Roman" w:cs="Times New Roman"/>
        </w:rPr>
      </w:pPr>
      <w:r w:rsidRPr="002375F0">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3    </w:t>
      </w:r>
      <w:r>
        <w:rPr>
          <w:rFonts w:ascii="Times New Roman" w:hAnsi="Times New Roman" w:cs="Times New Roman"/>
        </w:rPr>
        <w:t>During the initial RESEA meeting</w:t>
      </w:r>
    </w:p>
    <w:p w:rsidRPr="009374DC" w:rsidR="003F3B6C" w:rsidP="003F3B6C" w:rsidRDefault="003F3B6C" w14:paraId="1B22C2E2" w14:textId="36F453EA">
      <w:pPr>
        <w:pStyle w:val="ListParagraph"/>
        <w:spacing w:after="0" w:line="240" w:lineRule="auto"/>
        <w:ind w:left="1152" w:hanging="432"/>
        <w:rPr>
          <w:rFonts w:ascii="Times New Roman" w:hAnsi="Times New Roman" w:cs="Times New Roman"/>
        </w:rPr>
      </w:pPr>
      <w:r w:rsidRPr="002375F0">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4    </w:t>
      </w:r>
      <w:r>
        <w:rPr>
          <w:rFonts w:ascii="Times New Roman" w:hAnsi="Times New Roman" w:cs="Times New Roman"/>
        </w:rPr>
        <w:t>As a follow-up activity after completion of the RESEA meeting</w:t>
      </w:r>
    </w:p>
    <w:p w:rsidRPr="00AB7F31" w:rsidR="003F3B6C" w:rsidP="003F3B6C" w:rsidRDefault="003F3B6C" w14:paraId="1F9B2701" w14:textId="77777777">
      <w:pPr>
        <w:spacing w:after="0" w:line="240" w:lineRule="auto"/>
        <w:ind w:left="1152" w:hanging="432"/>
        <w:rPr>
          <w:rFonts w:ascii="Times New Roman" w:hAnsi="Times New Roman" w:eastAsia="Times New Roman" w:cs="Times New Roman"/>
          <w:vertAlign w:val="subscript"/>
        </w:rPr>
      </w:pPr>
      <w:r w:rsidRPr="002375F0">
        <w:rPr>
          <w:rFonts w:ascii="Times New Roman" w:hAnsi="Times New Roman" w:eastAsia="Times New Roman" w:cs="Times New Roman"/>
        </w:rPr>
        <w:sym w:font="Wingdings" w:char="F071"/>
      </w:r>
      <w:proofErr w:type="gramStart"/>
      <w:r>
        <w:rPr>
          <w:rFonts w:ascii="Times New Roman" w:hAnsi="Times New Roman" w:eastAsia="Times New Roman" w:cs="Times New Roman"/>
          <w:vertAlign w:val="subscript"/>
        </w:rPr>
        <w:t>5</w:t>
      </w:r>
      <w:r>
        <w:rPr>
          <w:rFonts w:ascii="Times New Roman" w:hAnsi="Times New Roman" w:cs="Times New Roman"/>
        </w:rPr>
        <w:t xml:space="preserve">  Other</w:t>
      </w:r>
      <w:proofErr w:type="gramEnd"/>
      <w:r>
        <w:rPr>
          <w:rFonts w:ascii="Times New Roman" w:hAnsi="Times New Roman" w:cs="Times New Roman"/>
        </w:rPr>
        <w:t xml:space="preserve"> (please specify) __________________            </w:t>
      </w:r>
    </w:p>
    <w:p w:rsidR="003F3B6C" w:rsidP="00951C5A" w:rsidRDefault="003F3B6C" w14:paraId="1E340F1B" w14:textId="564417FD">
      <w:pPr>
        <w:spacing w:after="0" w:line="264" w:lineRule="auto"/>
        <w:ind w:left="72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6 </w:t>
      </w:r>
      <w:r w:rsidRPr="00A5493F">
        <w:rPr>
          <w:rFonts w:ascii="Times New Roman" w:hAnsi="Times New Roman" w:cs="Times New Roman"/>
        </w:rPr>
        <w:t xml:space="preserve"> </w:t>
      </w:r>
      <w:r>
        <w:rPr>
          <w:rFonts w:ascii="Times New Roman" w:hAnsi="Times New Roman" w:cs="Times New Roman"/>
        </w:rPr>
        <w:t xml:space="preserve"> I don’t know</w:t>
      </w:r>
    </w:p>
    <w:p w:rsidR="00951C5A" w:rsidP="00951C5A" w:rsidRDefault="00951C5A" w14:paraId="4E344C0F" w14:textId="77777777">
      <w:pPr>
        <w:spacing w:after="0" w:line="264" w:lineRule="auto"/>
        <w:rPr>
          <w:rFonts w:ascii="Times New Roman" w:hAnsi="Times New Roman" w:cs="Times New Roman"/>
        </w:rPr>
      </w:pPr>
    </w:p>
    <w:p w:rsidR="00951C5A" w:rsidP="00951C5A" w:rsidRDefault="00951C5A" w14:paraId="4756BFB4" w14:textId="77777777">
      <w:pPr>
        <w:spacing w:after="0" w:line="264" w:lineRule="auto"/>
        <w:ind w:left="720" w:hanging="720"/>
        <w:rPr>
          <w:rFonts w:ascii="Times New Roman" w:hAnsi="Times New Roman" w:cs="Times New Roman"/>
        </w:rPr>
      </w:pPr>
      <w:proofErr w:type="gramStart"/>
      <w:r>
        <w:rPr>
          <w:rFonts w:ascii="Times New Roman" w:hAnsi="Times New Roman" w:eastAsia="Calibri" w:cs="Times New Roman"/>
        </w:rPr>
        <w:t>4.c.2</w:t>
      </w:r>
      <w:proofErr w:type="gramEnd"/>
      <w:r>
        <w:rPr>
          <w:rFonts w:ascii="Times New Roman" w:hAnsi="Times New Roman" w:eastAsia="Calibri" w:cs="Times New Roman"/>
        </w:rPr>
        <w:t xml:space="preserve">  </w:t>
      </w:r>
      <w:r>
        <w:rPr>
          <w:rFonts w:ascii="Times New Roman" w:hAnsi="Times New Roman" w:eastAsia="Calibri" w:cs="Times New Roman"/>
        </w:rPr>
        <w:tab/>
        <w:t>How does your state enroll each RESEA claimant into Wagner-Peyser Act-funded Employment Services?</w:t>
      </w:r>
      <w:r>
        <w:rPr>
          <w:rFonts w:ascii="Times New Roman" w:hAnsi="Times New Roman" w:cs="Times New Roman"/>
        </w:rPr>
        <w:t xml:space="preserve"> </w:t>
      </w:r>
    </w:p>
    <w:p w:rsidR="00951C5A" w:rsidP="00951C5A" w:rsidRDefault="00951C5A" w14:paraId="66053794" w14:textId="77777777">
      <w:pPr>
        <w:spacing w:after="0" w:line="264" w:lineRule="auto"/>
        <w:rPr>
          <w:rFonts w:ascii="Times New Roman" w:hAnsi="Times New Roman" w:cs="Times New Roman"/>
        </w:rPr>
      </w:pPr>
      <w:r w:rsidRPr="000231FC">
        <w:rPr>
          <w:rFonts w:eastAsia="Calibri" w:cstheme="minorHAnsi"/>
          <w:b/>
          <w:bCs/>
        </w:rPr>
        <w:t>(</w:t>
      </w:r>
      <w:r>
        <w:rPr>
          <w:rFonts w:eastAsia="Calibri" w:cstheme="minorHAnsi"/>
          <w:b/>
          <w:bCs/>
        </w:rPr>
        <w:t>Please select one</w:t>
      </w:r>
      <w:r w:rsidRPr="000231FC">
        <w:rPr>
          <w:rFonts w:eastAsia="Calibri" w:cstheme="minorHAnsi"/>
          <w:b/>
          <w:bCs/>
        </w:rPr>
        <w:t>.)</w:t>
      </w:r>
    </w:p>
    <w:p w:rsidR="00951C5A" w:rsidP="00951C5A" w:rsidRDefault="00951C5A" w14:paraId="713204C6" w14:textId="0D5938E7">
      <w:pPr>
        <w:pStyle w:val="ListParagraph"/>
        <w:spacing w:after="0" w:line="240" w:lineRule="auto"/>
        <w:ind w:left="1152" w:hanging="432"/>
        <w:rPr>
          <w:rFonts w:ascii="Times New Roman" w:hAnsi="Times New Roman" w:cs="Times New Roman"/>
        </w:rPr>
      </w:pPr>
      <w:r w:rsidRPr="002375F0">
        <w:rPr>
          <w:rFonts w:ascii="Times New Roman" w:hAnsi="Times New Roman" w:eastAsia="Times New Roman" w:cs="Times New Roman"/>
        </w:rPr>
        <w:sym w:font="Wingdings" w:char="F071"/>
      </w:r>
      <w:r w:rsidRPr="002375F0">
        <w:rPr>
          <w:rFonts w:ascii="Times New Roman" w:hAnsi="Times New Roman" w:eastAsia="Times New Roman" w:cs="Times New Roman"/>
          <w:vertAlign w:val="subscript"/>
        </w:rPr>
        <w:t>1</w:t>
      </w:r>
      <w:r>
        <w:rPr>
          <w:rFonts w:ascii="Times New Roman" w:hAnsi="Times New Roman" w:eastAsia="Times New Roman" w:cs="Times New Roman"/>
          <w:vertAlign w:val="subscript"/>
        </w:rPr>
        <w:t xml:space="preserve">    </w:t>
      </w:r>
      <w:r>
        <w:rPr>
          <w:rFonts w:ascii="Times New Roman" w:hAnsi="Times New Roman" w:cs="Times New Roman"/>
        </w:rPr>
        <w:t>An automated system conducts Wagner-Peyser enrollment</w:t>
      </w:r>
    </w:p>
    <w:p w:rsidR="00951C5A" w:rsidP="00951C5A" w:rsidRDefault="00951C5A" w14:paraId="26EE223B" w14:textId="32E8B04A">
      <w:pPr>
        <w:pStyle w:val="ListParagraph"/>
        <w:spacing w:after="0" w:line="240" w:lineRule="auto"/>
        <w:ind w:left="1152" w:hanging="432"/>
        <w:rPr>
          <w:rFonts w:ascii="Times New Roman" w:hAnsi="Times New Roman" w:cs="Times New Roman"/>
        </w:rPr>
      </w:pPr>
      <w:r w:rsidRPr="002375F0">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2    </w:t>
      </w:r>
      <w:r>
        <w:rPr>
          <w:rFonts w:ascii="Times New Roman" w:hAnsi="Times New Roman" w:cs="Times New Roman"/>
        </w:rPr>
        <w:t>An RESEA staff member – who does not meet with the claimant – manually completes enrollment</w:t>
      </w:r>
    </w:p>
    <w:p w:rsidR="00951C5A" w:rsidP="00951C5A" w:rsidRDefault="00951C5A" w14:paraId="18A4067B" w14:textId="23BFCD78">
      <w:pPr>
        <w:pStyle w:val="ListParagraph"/>
        <w:spacing w:after="0" w:line="240" w:lineRule="auto"/>
        <w:ind w:left="1152" w:hanging="432"/>
        <w:rPr>
          <w:rFonts w:ascii="Times New Roman" w:hAnsi="Times New Roman" w:cs="Times New Roman"/>
        </w:rPr>
      </w:pPr>
      <w:r w:rsidRPr="002375F0">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3    </w:t>
      </w:r>
      <w:r>
        <w:rPr>
          <w:rFonts w:ascii="Times New Roman" w:hAnsi="Times New Roman" w:cs="Times New Roman"/>
        </w:rPr>
        <w:t>The RESEA staff member who meets with the claimant manually completes enrollment</w:t>
      </w:r>
    </w:p>
    <w:p w:rsidRPr="00AB7F31" w:rsidR="00951C5A" w:rsidP="00951C5A" w:rsidRDefault="00951C5A" w14:paraId="67995660" w14:textId="77777777">
      <w:pPr>
        <w:spacing w:after="0" w:line="240" w:lineRule="auto"/>
        <w:ind w:left="1152" w:hanging="432"/>
        <w:rPr>
          <w:rFonts w:ascii="Times New Roman" w:hAnsi="Times New Roman" w:eastAsia="Times New Roman" w:cs="Times New Roman"/>
          <w:vertAlign w:val="subscript"/>
        </w:rPr>
      </w:pPr>
      <w:r w:rsidRPr="002375F0">
        <w:rPr>
          <w:rFonts w:ascii="Times New Roman" w:hAnsi="Times New Roman" w:eastAsia="Times New Roman" w:cs="Times New Roman"/>
        </w:rPr>
        <w:sym w:font="Wingdings" w:char="F071"/>
      </w:r>
      <w:proofErr w:type="gramStart"/>
      <w:r>
        <w:rPr>
          <w:rFonts w:ascii="Times New Roman" w:hAnsi="Times New Roman" w:eastAsia="Times New Roman" w:cs="Times New Roman"/>
          <w:vertAlign w:val="subscript"/>
        </w:rPr>
        <w:t>4</w:t>
      </w:r>
      <w:r>
        <w:rPr>
          <w:rFonts w:ascii="Times New Roman" w:hAnsi="Times New Roman" w:cs="Times New Roman"/>
        </w:rPr>
        <w:t xml:space="preserve">  Other</w:t>
      </w:r>
      <w:proofErr w:type="gramEnd"/>
      <w:r>
        <w:rPr>
          <w:rFonts w:ascii="Times New Roman" w:hAnsi="Times New Roman" w:cs="Times New Roman"/>
        </w:rPr>
        <w:t xml:space="preserve"> (please specify) __________________            </w:t>
      </w:r>
    </w:p>
    <w:p w:rsidR="00951C5A" w:rsidP="00951C5A" w:rsidRDefault="00951C5A" w14:paraId="00939BD6" w14:textId="103A2C1E">
      <w:pPr>
        <w:spacing w:after="0" w:line="264" w:lineRule="auto"/>
        <w:ind w:left="720"/>
        <w:rPr>
          <w:rFonts w:ascii="Times New Roman" w:hAnsi="Times New Roman" w:cs="Times New Roman"/>
        </w:rPr>
      </w:pPr>
      <w:r w:rsidRPr="0025587A">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5 </w:t>
      </w:r>
      <w:r w:rsidRPr="00A5493F">
        <w:rPr>
          <w:rFonts w:ascii="Times New Roman" w:hAnsi="Times New Roman" w:cs="Times New Roman"/>
        </w:rPr>
        <w:t xml:space="preserve"> </w:t>
      </w:r>
      <w:r>
        <w:rPr>
          <w:rFonts w:ascii="Times New Roman" w:hAnsi="Times New Roman" w:cs="Times New Roman"/>
        </w:rPr>
        <w:t xml:space="preserve"> I don’t know</w:t>
      </w:r>
    </w:p>
    <w:p w:rsidR="00951C5A" w:rsidP="00951C5A" w:rsidRDefault="00951C5A" w14:paraId="39CE16FE" w14:textId="77777777">
      <w:pPr>
        <w:spacing w:after="0" w:line="264" w:lineRule="auto"/>
        <w:rPr>
          <w:rFonts w:ascii="Times New Roman" w:hAnsi="Times New Roman" w:cs="Times New Roman"/>
        </w:rPr>
      </w:pPr>
    </w:p>
    <w:p w:rsidR="003F3B6C" w:rsidP="003F3B6C" w:rsidRDefault="003F3B6C" w14:paraId="3254D53C" w14:textId="77777777">
      <w:pPr>
        <w:spacing w:after="0" w:line="264" w:lineRule="auto"/>
        <w:ind w:left="720" w:hanging="720"/>
        <w:rPr>
          <w:rFonts w:ascii="Times New Roman" w:hAnsi="Times New Roman" w:eastAsia="Calibri" w:cs="Times New Roman"/>
        </w:rPr>
      </w:pPr>
    </w:p>
    <w:p w:rsidR="00355894" w:rsidP="00CC2C08" w:rsidRDefault="000B759F" w14:paraId="7B851E42" w14:textId="77777777">
      <w:pPr>
        <w:spacing w:after="0" w:line="264" w:lineRule="auto"/>
        <w:ind w:left="720" w:hanging="720"/>
        <w:rPr>
          <w:rFonts w:ascii="Times New Roman" w:hAnsi="Times New Roman" w:cs="Times New Roman"/>
        </w:rPr>
      </w:pPr>
      <w:proofErr w:type="gramStart"/>
      <w:r>
        <w:rPr>
          <w:rFonts w:ascii="Times New Roman" w:hAnsi="Times New Roman" w:eastAsia="Calibri" w:cs="Times New Roman"/>
        </w:rPr>
        <w:t>4</w:t>
      </w:r>
      <w:r w:rsidR="00F2473C">
        <w:rPr>
          <w:rFonts w:ascii="Times New Roman" w:hAnsi="Times New Roman" w:eastAsia="Calibri" w:cs="Times New Roman"/>
        </w:rPr>
        <w:t>.</w:t>
      </w:r>
      <w:r w:rsidR="00A960AB">
        <w:rPr>
          <w:rFonts w:ascii="Times New Roman" w:hAnsi="Times New Roman" w:eastAsia="Calibri" w:cs="Times New Roman"/>
        </w:rPr>
        <w:t>c</w:t>
      </w:r>
      <w:r w:rsidR="00355894">
        <w:rPr>
          <w:rFonts w:ascii="Times New Roman" w:hAnsi="Times New Roman" w:eastAsia="Calibri" w:cs="Times New Roman"/>
        </w:rPr>
        <w:t>.</w:t>
      </w:r>
      <w:r w:rsidR="00951C5A">
        <w:rPr>
          <w:rFonts w:ascii="Times New Roman" w:hAnsi="Times New Roman" w:eastAsia="Calibri" w:cs="Times New Roman"/>
        </w:rPr>
        <w:t>3</w:t>
      </w:r>
      <w:proofErr w:type="gramEnd"/>
      <w:r w:rsidR="00951C5A">
        <w:rPr>
          <w:rFonts w:ascii="Times New Roman" w:hAnsi="Times New Roman" w:eastAsia="Calibri" w:cs="Times New Roman"/>
        </w:rPr>
        <w:t xml:space="preserve">  </w:t>
      </w:r>
      <w:r w:rsidR="00355894">
        <w:rPr>
          <w:rFonts w:ascii="Times New Roman" w:hAnsi="Times New Roman" w:cs="Times New Roman"/>
        </w:rPr>
        <w:t>What steps has your state taken to more fully integrate RESEA programs with WIOA</w:t>
      </w:r>
      <w:r w:rsidR="00C36A85">
        <w:rPr>
          <w:rFonts w:ascii="Times New Roman" w:hAnsi="Times New Roman" w:cs="Times New Roman"/>
        </w:rPr>
        <w:t xml:space="preserve"> and Wagner-Peyser-funded services</w:t>
      </w:r>
      <w:r w:rsidR="00355894">
        <w:rPr>
          <w:rFonts w:ascii="Times New Roman" w:hAnsi="Times New Roman" w:cs="Times New Roman"/>
        </w:rPr>
        <w:t xml:space="preserve">? </w:t>
      </w:r>
    </w:p>
    <w:p w:rsidR="00355894" w:rsidP="00355894" w:rsidRDefault="00355894" w14:paraId="3CE6C469" w14:textId="77777777">
      <w:pPr>
        <w:spacing w:after="0" w:line="264" w:lineRule="auto"/>
        <w:rPr>
          <w:rFonts w:ascii="Times New Roman" w:hAnsi="Times New Roman" w:cs="Times New Roman"/>
        </w:rPr>
      </w:pPr>
      <w:r w:rsidRPr="000231FC">
        <w:rPr>
          <w:rFonts w:eastAsia="Calibri" w:cstheme="minorHAnsi"/>
          <w:b/>
          <w:bCs/>
        </w:rPr>
        <w:t>(</w:t>
      </w:r>
      <w:r>
        <w:rPr>
          <w:rFonts w:eastAsia="Calibri" w:cstheme="minorHAnsi"/>
          <w:b/>
          <w:bCs/>
        </w:rPr>
        <w:t xml:space="preserve">Select </w:t>
      </w:r>
      <w:r w:rsidR="00AC6042">
        <w:rPr>
          <w:rFonts w:eastAsia="Calibri" w:cstheme="minorHAnsi"/>
          <w:b/>
          <w:bCs/>
        </w:rPr>
        <w:t xml:space="preserve">all </w:t>
      </w:r>
      <w:r>
        <w:rPr>
          <w:rFonts w:eastAsia="Calibri" w:cstheme="minorHAnsi"/>
          <w:b/>
          <w:bCs/>
        </w:rPr>
        <w:t>that apply</w:t>
      </w:r>
      <w:r w:rsidRPr="000231FC">
        <w:rPr>
          <w:rFonts w:eastAsia="Calibri" w:cstheme="minorHAnsi"/>
          <w:b/>
          <w:bCs/>
        </w:rPr>
        <w:t>.)</w:t>
      </w:r>
    </w:p>
    <w:p w:rsidR="00355894" w:rsidP="00355894" w:rsidRDefault="00355894" w14:paraId="7C09C27D" w14:textId="22BB453B">
      <w:pPr>
        <w:pStyle w:val="ListParagraph"/>
        <w:spacing w:after="0" w:line="240" w:lineRule="auto"/>
        <w:ind w:left="1152" w:hanging="432"/>
        <w:rPr>
          <w:rFonts w:ascii="Times New Roman" w:hAnsi="Times New Roman" w:cs="Times New Roman"/>
        </w:rPr>
      </w:pPr>
      <w:r w:rsidRPr="002375F0">
        <w:rPr>
          <w:rFonts w:ascii="Times New Roman" w:hAnsi="Times New Roman" w:eastAsia="Times New Roman" w:cs="Times New Roman"/>
        </w:rPr>
        <w:sym w:font="Wingdings" w:char="F071"/>
      </w:r>
      <w:r w:rsidRPr="002375F0">
        <w:rPr>
          <w:rFonts w:ascii="Times New Roman" w:hAnsi="Times New Roman" w:eastAsia="Times New Roman" w:cs="Times New Roman"/>
          <w:vertAlign w:val="subscript"/>
        </w:rPr>
        <w:t>1</w:t>
      </w:r>
      <w:r>
        <w:rPr>
          <w:rFonts w:ascii="Times New Roman" w:hAnsi="Times New Roman" w:eastAsia="Times New Roman" w:cs="Times New Roman"/>
          <w:vertAlign w:val="subscript"/>
        </w:rPr>
        <w:t xml:space="preserve">    </w:t>
      </w:r>
      <w:r>
        <w:rPr>
          <w:rFonts w:ascii="Times New Roman" w:hAnsi="Times New Roman" w:cs="Times New Roman"/>
        </w:rPr>
        <w:t xml:space="preserve">Include </w:t>
      </w:r>
      <w:r w:rsidR="00C36A85">
        <w:rPr>
          <w:rFonts w:ascii="Times New Roman" w:hAnsi="Times New Roman" w:cs="Times New Roman"/>
        </w:rPr>
        <w:t>WIOA or Wagner-Peyser</w:t>
      </w:r>
      <w:r>
        <w:rPr>
          <w:rFonts w:ascii="Times New Roman" w:hAnsi="Times New Roman" w:cs="Times New Roman"/>
        </w:rPr>
        <w:t xml:space="preserve"> staff in the RESEA meeting where eligibility assessment occurs</w:t>
      </w:r>
    </w:p>
    <w:p w:rsidR="009374DC" w:rsidP="009374DC" w:rsidRDefault="009374DC" w14:paraId="1D772727" w14:textId="055BA31B">
      <w:pPr>
        <w:pStyle w:val="ListParagraph"/>
        <w:spacing w:after="0" w:line="240" w:lineRule="auto"/>
        <w:ind w:left="1152" w:hanging="432"/>
        <w:rPr>
          <w:rFonts w:ascii="Times New Roman" w:hAnsi="Times New Roman" w:cs="Times New Roman"/>
        </w:rPr>
      </w:pPr>
      <w:r w:rsidRPr="002375F0">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2    </w:t>
      </w:r>
      <w:r>
        <w:rPr>
          <w:rFonts w:ascii="Times New Roman" w:hAnsi="Times New Roman" w:cs="Times New Roman"/>
        </w:rPr>
        <w:t>Work with the State Workforce Board to promote integration</w:t>
      </w:r>
    </w:p>
    <w:p w:rsidRPr="009374DC" w:rsidR="009374DC" w:rsidP="009374DC" w:rsidRDefault="009374DC" w14:paraId="7F25D2D0" w14:textId="278CFEE7">
      <w:pPr>
        <w:pStyle w:val="ListParagraph"/>
        <w:spacing w:after="0" w:line="240" w:lineRule="auto"/>
        <w:ind w:left="1152" w:hanging="432"/>
        <w:rPr>
          <w:rFonts w:ascii="Times New Roman" w:hAnsi="Times New Roman" w:cs="Times New Roman"/>
        </w:rPr>
      </w:pPr>
      <w:r w:rsidRPr="002375F0">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3    </w:t>
      </w:r>
      <w:r>
        <w:rPr>
          <w:rFonts w:ascii="Times New Roman" w:hAnsi="Times New Roman" w:cs="Times New Roman"/>
        </w:rPr>
        <w:t xml:space="preserve">Work through </w:t>
      </w:r>
      <w:r w:rsidRPr="009374DC">
        <w:rPr>
          <w:rFonts w:ascii="Times New Roman" w:hAnsi="Times New Roman" w:cs="Times New Roman"/>
        </w:rPr>
        <w:t xml:space="preserve">the WIOA </w:t>
      </w:r>
      <w:r>
        <w:rPr>
          <w:rFonts w:ascii="Times New Roman" w:hAnsi="Times New Roman" w:cs="Times New Roman"/>
        </w:rPr>
        <w:t>S</w:t>
      </w:r>
      <w:r w:rsidRPr="009374DC">
        <w:rPr>
          <w:rFonts w:ascii="Times New Roman" w:hAnsi="Times New Roman" w:cs="Times New Roman"/>
        </w:rPr>
        <w:t xml:space="preserve">tate </w:t>
      </w:r>
      <w:r>
        <w:rPr>
          <w:rFonts w:ascii="Times New Roman" w:hAnsi="Times New Roman" w:cs="Times New Roman"/>
        </w:rPr>
        <w:t>P</w:t>
      </w:r>
      <w:r w:rsidRPr="009374DC">
        <w:rPr>
          <w:rFonts w:ascii="Times New Roman" w:hAnsi="Times New Roman" w:cs="Times New Roman"/>
        </w:rPr>
        <w:t>lan to promote RESEA integration</w:t>
      </w:r>
    </w:p>
    <w:p w:rsidR="00355894" w:rsidP="00355894" w:rsidRDefault="00355894" w14:paraId="691578FC" w14:textId="671BB151">
      <w:pPr>
        <w:pStyle w:val="ListParagraph"/>
        <w:spacing w:after="0" w:line="240" w:lineRule="auto"/>
        <w:ind w:left="1152" w:hanging="432"/>
        <w:rPr>
          <w:rFonts w:ascii="Times New Roman" w:hAnsi="Times New Roman" w:cs="Times New Roman"/>
        </w:rPr>
      </w:pPr>
      <w:r w:rsidRPr="002375F0">
        <w:rPr>
          <w:rFonts w:ascii="Times New Roman" w:hAnsi="Times New Roman" w:eastAsia="Times New Roman" w:cs="Times New Roman"/>
        </w:rPr>
        <w:sym w:font="Wingdings" w:char="F071"/>
      </w:r>
      <w:r w:rsidR="009374DC">
        <w:rPr>
          <w:rFonts w:ascii="Times New Roman" w:hAnsi="Times New Roman" w:eastAsia="Times New Roman" w:cs="Times New Roman"/>
          <w:vertAlign w:val="subscript"/>
        </w:rPr>
        <w:t>4</w:t>
      </w:r>
      <w:r>
        <w:rPr>
          <w:rFonts w:ascii="Times New Roman" w:hAnsi="Times New Roman" w:eastAsia="Times New Roman" w:cs="Times New Roman"/>
          <w:vertAlign w:val="subscript"/>
        </w:rPr>
        <w:t xml:space="preserve">    </w:t>
      </w:r>
      <w:r>
        <w:rPr>
          <w:rFonts w:ascii="Times New Roman" w:hAnsi="Times New Roman" w:cs="Times New Roman"/>
        </w:rPr>
        <w:t>I</w:t>
      </w:r>
      <w:r w:rsidR="00C36A85">
        <w:rPr>
          <w:rFonts w:ascii="Times New Roman" w:hAnsi="Times New Roman" w:cs="Times New Roman"/>
        </w:rPr>
        <w:t>ntegrate</w:t>
      </w:r>
      <w:r>
        <w:rPr>
          <w:rFonts w:ascii="Times New Roman" w:hAnsi="Times New Roman" w:cs="Times New Roman"/>
        </w:rPr>
        <w:t xml:space="preserve"> data systems to allow staff access to both UI and workforce data</w:t>
      </w:r>
    </w:p>
    <w:p w:rsidR="00C36A85" w:rsidP="00C36A85" w:rsidRDefault="00C36A85" w14:paraId="77CF4C76" w14:textId="2C6E629E">
      <w:pPr>
        <w:pStyle w:val="ListParagraph"/>
        <w:spacing w:after="0" w:line="240" w:lineRule="auto"/>
        <w:ind w:left="1152" w:hanging="432"/>
        <w:rPr>
          <w:rFonts w:ascii="Times New Roman" w:hAnsi="Times New Roman" w:cs="Times New Roman"/>
        </w:rPr>
      </w:pPr>
      <w:r w:rsidRPr="002375F0">
        <w:rPr>
          <w:rFonts w:ascii="Times New Roman" w:hAnsi="Times New Roman" w:eastAsia="Times New Roman" w:cs="Times New Roman"/>
        </w:rPr>
        <w:sym w:font="Wingdings" w:char="F071"/>
      </w:r>
      <w:r w:rsidR="009374DC">
        <w:rPr>
          <w:rFonts w:ascii="Times New Roman" w:hAnsi="Times New Roman" w:eastAsia="Times New Roman" w:cs="Times New Roman"/>
          <w:vertAlign w:val="subscript"/>
        </w:rPr>
        <w:t>5</w:t>
      </w:r>
      <w:r>
        <w:rPr>
          <w:rFonts w:ascii="Times New Roman" w:hAnsi="Times New Roman" w:eastAsia="Times New Roman" w:cs="Times New Roman"/>
          <w:vertAlign w:val="subscript"/>
        </w:rPr>
        <w:t xml:space="preserve">    </w:t>
      </w:r>
      <w:r>
        <w:rPr>
          <w:rFonts w:ascii="Times New Roman" w:hAnsi="Times New Roman" w:cs="Times New Roman"/>
        </w:rPr>
        <w:t>Train WIOA or Wagner-Peyser staff on RESEA procedures and requirements</w:t>
      </w:r>
    </w:p>
    <w:p w:rsidR="00C36A85" w:rsidP="00C36A85" w:rsidRDefault="00C36A85" w14:paraId="66B540CD" w14:textId="21CA1A59">
      <w:pPr>
        <w:pStyle w:val="ListParagraph"/>
        <w:spacing w:after="0" w:line="240" w:lineRule="auto"/>
        <w:ind w:left="1152" w:hanging="432"/>
        <w:rPr>
          <w:rFonts w:ascii="Times New Roman" w:hAnsi="Times New Roman" w:cs="Times New Roman"/>
        </w:rPr>
      </w:pPr>
      <w:r w:rsidRPr="002375F0">
        <w:rPr>
          <w:rFonts w:ascii="Times New Roman" w:hAnsi="Times New Roman" w:eastAsia="Times New Roman" w:cs="Times New Roman"/>
        </w:rPr>
        <w:lastRenderedPageBreak/>
        <w:sym w:font="Wingdings" w:char="F071"/>
      </w:r>
      <w:r w:rsidR="009374DC">
        <w:rPr>
          <w:rFonts w:ascii="Times New Roman" w:hAnsi="Times New Roman" w:eastAsia="Times New Roman" w:cs="Times New Roman"/>
          <w:vertAlign w:val="subscript"/>
        </w:rPr>
        <w:t>6</w:t>
      </w:r>
      <w:r>
        <w:rPr>
          <w:rFonts w:ascii="Times New Roman" w:hAnsi="Times New Roman" w:eastAsia="Times New Roman" w:cs="Times New Roman"/>
          <w:vertAlign w:val="subscript"/>
        </w:rPr>
        <w:t xml:space="preserve">    </w:t>
      </w:r>
      <w:r w:rsidR="00866A4F">
        <w:rPr>
          <w:rFonts w:ascii="Times New Roman" w:hAnsi="Times New Roman" w:cs="Times New Roman"/>
        </w:rPr>
        <w:t>Work</w:t>
      </w:r>
      <w:r>
        <w:rPr>
          <w:rFonts w:ascii="Times New Roman" w:hAnsi="Times New Roman" w:cs="Times New Roman"/>
        </w:rPr>
        <w:t xml:space="preserve"> with local workforce development boards to create or implement an AJC orientation tailored to RESEA claimants </w:t>
      </w:r>
    </w:p>
    <w:p w:rsidR="00866A4F" w:rsidP="00866A4F" w:rsidRDefault="00866A4F" w14:paraId="5283F514" w14:textId="61617EBA">
      <w:pPr>
        <w:pStyle w:val="ListParagraph"/>
        <w:spacing w:after="0" w:line="240" w:lineRule="auto"/>
        <w:ind w:left="1152" w:hanging="432"/>
        <w:rPr>
          <w:rFonts w:ascii="Times New Roman" w:hAnsi="Times New Roman" w:cs="Times New Roman"/>
        </w:rPr>
      </w:pPr>
      <w:r w:rsidRPr="002375F0">
        <w:rPr>
          <w:rFonts w:ascii="Times New Roman" w:hAnsi="Times New Roman" w:eastAsia="Times New Roman" w:cs="Times New Roman"/>
        </w:rPr>
        <w:sym w:font="Wingdings" w:char="F071"/>
      </w:r>
      <w:r w:rsidR="009374DC">
        <w:rPr>
          <w:rFonts w:ascii="Times New Roman" w:hAnsi="Times New Roman" w:eastAsia="Times New Roman" w:cs="Times New Roman"/>
          <w:vertAlign w:val="subscript"/>
        </w:rPr>
        <w:t>7</w:t>
      </w:r>
      <w:r>
        <w:rPr>
          <w:rFonts w:ascii="Times New Roman" w:hAnsi="Times New Roman" w:eastAsia="Times New Roman" w:cs="Times New Roman"/>
          <w:vertAlign w:val="subscript"/>
        </w:rPr>
        <w:t xml:space="preserve">    </w:t>
      </w:r>
      <w:r>
        <w:rPr>
          <w:rFonts w:ascii="Times New Roman" w:hAnsi="Times New Roman" w:cs="Times New Roman"/>
        </w:rPr>
        <w:t xml:space="preserve">Align internal RESEA reporting with WIOA performance measures </w:t>
      </w:r>
    </w:p>
    <w:p w:rsidRPr="00AB7F31" w:rsidR="00355894" w:rsidP="00355894" w:rsidRDefault="00355894" w14:paraId="2B5DDCBB" w14:textId="77777777">
      <w:pPr>
        <w:spacing w:after="0" w:line="240" w:lineRule="auto"/>
        <w:ind w:left="1152" w:hanging="432"/>
        <w:rPr>
          <w:rFonts w:ascii="Times New Roman" w:hAnsi="Times New Roman" w:eastAsia="Times New Roman" w:cs="Times New Roman"/>
          <w:vertAlign w:val="subscript"/>
        </w:rPr>
      </w:pPr>
      <w:r w:rsidRPr="002375F0">
        <w:rPr>
          <w:rFonts w:ascii="Times New Roman" w:hAnsi="Times New Roman" w:eastAsia="Times New Roman" w:cs="Times New Roman"/>
        </w:rPr>
        <w:sym w:font="Wingdings" w:char="F071"/>
      </w:r>
      <w:r w:rsidR="009374DC">
        <w:rPr>
          <w:rFonts w:ascii="Times New Roman" w:hAnsi="Times New Roman" w:eastAsia="Times New Roman" w:cs="Times New Roman"/>
          <w:vertAlign w:val="subscript"/>
        </w:rPr>
        <w:t>8</w:t>
      </w:r>
      <w:r>
        <w:rPr>
          <w:rFonts w:ascii="Times New Roman" w:hAnsi="Times New Roman" w:cs="Times New Roman"/>
        </w:rPr>
        <w:t xml:space="preserve">   Other (please specify) __________________            </w:t>
      </w:r>
    </w:p>
    <w:p w:rsidR="00355894" w:rsidP="00355894" w:rsidRDefault="00355894" w14:paraId="4AE9AAF4" w14:textId="7447A0D3">
      <w:pPr>
        <w:pStyle w:val="ListParagraph"/>
        <w:spacing w:after="0" w:line="240" w:lineRule="auto"/>
        <w:ind w:left="1152" w:hanging="432"/>
        <w:rPr>
          <w:rFonts w:ascii="Times New Roman" w:hAnsi="Times New Roman" w:cs="Times New Roman"/>
        </w:rPr>
      </w:pPr>
      <w:r w:rsidRPr="0025587A">
        <w:rPr>
          <w:rFonts w:ascii="Times New Roman" w:hAnsi="Times New Roman" w:eastAsia="Times New Roman" w:cs="Times New Roman"/>
        </w:rPr>
        <w:sym w:font="Wingdings" w:char="F071"/>
      </w:r>
      <w:r w:rsidR="009374DC">
        <w:rPr>
          <w:rFonts w:ascii="Times New Roman" w:hAnsi="Times New Roman" w:eastAsia="Times New Roman" w:cs="Times New Roman"/>
          <w:vertAlign w:val="subscript"/>
        </w:rPr>
        <w:t>9</w:t>
      </w:r>
      <w:r>
        <w:rPr>
          <w:rFonts w:ascii="Times New Roman" w:hAnsi="Times New Roman" w:eastAsia="Times New Roman" w:cs="Times New Roman"/>
          <w:vertAlign w:val="subscript"/>
        </w:rPr>
        <w:t xml:space="preserve"> </w:t>
      </w:r>
      <w:r w:rsidRPr="00A5493F">
        <w:rPr>
          <w:rFonts w:ascii="Times New Roman" w:hAnsi="Times New Roman" w:cs="Times New Roman"/>
        </w:rPr>
        <w:t xml:space="preserve"> </w:t>
      </w:r>
      <w:r>
        <w:rPr>
          <w:rFonts w:ascii="Times New Roman" w:hAnsi="Times New Roman" w:cs="Times New Roman"/>
        </w:rPr>
        <w:t xml:space="preserve"> No </w:t>
      </w:r>
      <w:r w:rsidR="00CD6B28">
        <w:rPr>
          <w:rFonts w:ascii="Times New Roman" w:hAnsi="Times New Roman" w:cs="Times New Roman"/>
        </w:rPr>
        <w:t xml:space="preserve">significant </w:t>
      </w:r>
      <w:r>
        <w:rPr>
          <w:rFonts w:ascii="Times New Roman" w:hAnsi="Times New Roman" w:cs="Times New Roman"/>
        </w:rPr>
        <w:t xml:space="preserve">steps have been taken to </w:t>
      </w:r>
      <w:r w:rsidR="00016BEC">
        <w:rPr>
          <w:rFonts w:ascii="Times New Roman" w:hAnsi="Times New Roman" w:cs="Times New Roman"/>
        </w:rPr>
        <w:t>integrate programs</w:t>
      </w:r>
      <w:r>
        <w:rPr>
          <w:rFonts w:ascii="Times New Roman" w:hAnsi="Times New Roman" w:cs="Times New Roman"/>
        </w:rPr>
        <w:t xml:space="preserve"> </w:t>
      </w:r>
    </w:p>
    <w:p w:rsidR="003F3B6C" w:rsidP="00355894" w:rsidRDefault="003F3B6C" w14:paraId="01503540" w14:textId="77777777">
      <w:pPr>
        <w:spacing w:after="0" w:line="264" w:lineRule="auto"/>
        <w:rPr>
          <w:rFonts w:ascii="Times New Roman" w:hAnsi="Times New Roman" w:cs="Times New Roman"/>
        </w:rPr>
      </w:pPr>
    </w:p>
    <w:p w:rsidR="00247183" w:rsidP="00B90932" w:rsidRDefault="00247183" w14:paraId="7D178D39" w14:textId="77777777">
      <w:pPr>
        <w:spacing w:after="0" w:line="264" w:lineRule="auto"/>
        <w:ind w:left="540" w:hanging="540"/>
        <w:rPr>
          <w:rFonts w:ascii="Times New Roman" w:hAnsi="Times New Roman" w:eastAsia="Calibri" w:cs="Times New Roman"/>
        </w:rPr>
      </w:pPr>
    </w:p>
    <w:p w:rsidRPr="00D859D0" w:rsidR="00DF018F" w:rsidP="00DF018F" w:rsidRDefault="00B90932" w14:paraId="0B91ADA9" w14:textId="77777777">
      <w:r w:rsidRPr="002375F0">
        <w:rPr>
          <w:rFonts w:ascii="Times New Roman" w:hAnsi="Times New Roman" w:eastAsia="Times New Roman" w:cs="Times New Roman"/>
        </w:rPr>
        <w:t xml:space="preserve"> </w:t>
      </w:r>
      <w:r w:rsidRPr="001627C0" w:rsidR="00DF018F">
        <w:rPr>
          <w:rFonts w:ascii="Times New Roman" w:hAnsi="Times New Roman" w:cs="Times New Roman"/>
          <w:b/>
          <w:color w:val="C00000"/>
        </w:rPr>
        <w:t xml:space="preserve">Topic </w:t>
      </w:r>
      <w:r w:rsidR="000B759F">
        <w:rPr>
          <w:rFonts w:ascii="Times New Roman" w:hAnsi="Times New Roman" w:cs="Times New Roman"/>
          <w:b/>
          <w:color w:val="C00000"/>
        </w:rPr>
        <w:t>4</w:t>
      </w:r>
      <w:r w:rsidR="00DF018F">
        <w:rPr>
          <w:rFonts w:ascii="Times New Roman" w:hAnsi="Times New Roman" w:cs="Times New Roman"/>
          <w:b/>
          <w:color w:val="C00000"/>
        </w:rPr>
        <w:t>.d</w:t>
      </w:r>
      <w:r w:rsidRPr="001627C0" w:rsidR="00DF018F">
        <w:rPr>
          <w:rFonts w:ascii="Times New Roman" w:hAnsi="Times New Roman" w:cs="Times New Roman"/>
          <w:b/>
          <w:color w:val="C00000"/>
        </w:rPr>
        <w:t xml:space="preserve">. </w:t>
      </w:r>
      <w:r w:rsidR="00DF018F">
        <w:rPr>
          <w:rFonts w:ascii="Times New Roman" w:hAnsi="Times New Roman" w:cs="Times New Roman"/>
          <w:b/>
          <w:color w:val="C00000"/>
        </w:rPr>
        <w:t>Using Behavioral Insights</w:t>
      </w:r>
    </w:p>
    <w:p w:rsidR="00DF018F" w:rsidP="00DF018F" w:rsidRDefault="00DF018F" w14:paraId="6EBFE543" w14:textId="77777777">
      <w:pPr>
        <w:spacing w:after="0" w:line="240" w:lineRule="auto"/>
        <w:rPr>
          <w:rFonts w:ascii="Times New Roman" w:hAnsi="Times New Roman" w:cs="Times New Roman"/>
        </w:rPr>
      </w:pPr>
    </w:p>
    <w:p w:rsidR="00DF018F" w:rsidP="00DF018F" w:rsidRDefault="000B759F" w14:paraId="52CB365F" w14:textId="57EAFF60">
      <w:pPr>
        <w:spacing w:after="0" w:line="264" w:lineRule="auto"/>
        <w:ind w:left="720" w:hanging="720"/>
        <w:rPr>
          <w:rFonts w:ascii="Times New Roman" w:hAnsi="Times New Roman" w:cs="Times New Roman"/>
        </w:rPr>
      </w:pPr>
      <w:proofErr w:type="gramStart"/>
      <w:r>
        <w:rPr>
          <w:rFonts w:ascii="Times New Roman" w:hAnsi="Times New Roman" w:eastAsia="Calibri" w:cs="Times New Roman"/>
        </w:rPr>
        <w:t>4</w:t>
      </w:r>
      <w:r w:rsidR="00DF018F">
        <w:rPr>
          <w:rFonts w:ascii="Times New Roman" w:hAnsi="Times New Roman" w:eastAsia="Calibri" w:cs="Times New Roman"/>
        </w:rPr>
        <w:t>.d.1</w:t>
      </w:r>
      <w:proofErr w:type="gramEnd"/>
      <w:r w:rsidR="00DF018F">
        <w:rPr>
          <w:rFonts w:ascii="Times New Roman" w:hAnsi="Times New Roman" w:eastAsia="Calibri" w:cs="Times New Roman"/>
        </w:rPr>
        <w:t xml:space="preserve">  </w:t>
      </w:r>
      <w:r w:rsidR="00DF018F">
        <w:rPr>
          <w:rFonts w:ascii="Times New Roman" w:hAnsi="Times New Roman" w:eastAsia="Calibri" w:cs="Times New Roman"/>
        </w:rPr>
        <w:tab/>
      </w:r>
      <w:r w:rsidR="00C13DC6">
        <w:rPr>
          <w:rFonts w:ascii="Times New Roman" w:hAnsi="Times New Roman" w:eastAsia="Calibri" w:cs="Times New Roman"/>
        </w:rPr>
        <w:t>In which ways, if any, has your</w:t>
      </w:r>
      <w:r w:rsidR="00DF018F">
        <w:rPr>
          <w:rFonts w:ascii="Times New Roman" w:hAnsi="Times New Roman" w:eastAsia="Calibri" w:cs="Times New Roman"/>
        </w:rPr>
        <w:t xml:space="preserve"> state </w:t>
      </w:r>
      <w:r w:rsidR="00A26105">
        <w:rPr>
          <w:rFonts w:ascii="Times New Roman" w:hAnsi="Times New Roman" w:eastAsia="Calibri" w:cs="Times New Roman"/>
        </w:rPr>
        <w:t>made the following small changes to your program in order to alter claimants’ behavior</w:t>
      </w:r>
      <w:r w:rsidR="00DF018F">
        <w:rPr>
          <w:rFonts w:ascii="Times New Roman" w:hAnsi="Times New Roman" w:eastAsia="Calibri" w:cs="Times New Roman"/>
        </w:rPr>
        <w:t xml:space="preserve">? </w:t>
      </w:r>
    </w:p>
    <w:p w:rsidR="00DF018F" w:rsidP="00DF018F" w:rsidRDefault="00DF018F" w14:paraId="58F1BE3D" w14:textId="77777777">
      <w:pPr>
        <w:spacing w:after="0" w:line="264" w:lineRule="auto"/>
        <w:rPr>
          <w:rFonts w:ascii="Times New Roman" w:hAnsi="Times New Roman" w:cs="Times New Roman"/>
        </w:rPr>
      </w:pPr>
      <w:r w:rsidRPr="000231FC">
        <w:rPr>
          <w:rFonts w:eastAsia="Calibri" w:cstheme="minorHAnsi"/>
          <w:b/>
          <w:bCs/>
        </w:rPr>
        <w:t>(</w:t>
      </w:r>
      <w:r>
        <w:rPr>
          <w:rFonts w:eastAsia="Calibri" w:cstheme="minorHAnsi"/>
          <w:b/>
          <w:bCs/>
        </w:rPr>
        <w:t>Select all that apply</w:t>
      </w:r>
      <w:r w:rsidRPr="000231FC">
        <w:rPr>
          <w:rFonts w:eastAsia="Calibri" w:cstheme="minorHAnsi"/>
          <w:b/>
          <w:bCs/>
        </w:rPr>
        <w:t>.)</w:t>
      </w:r>
    </w:p>
    <w:p w:rsidR="00DF018F" w:rsidP="00DF018F" w:rsidRDefault="00DF018F" w14:paraId="4D1C214C" w14:textId="1F421A46">
      <w:pPr>
        <w:pStyle w:val="ListParagraph"/>
        <w:spacing w:after="0" w:line="240" w:lineRule="auto"/>
        <w:ind w:left="1152" w:hanging="432"/>
        <w:rPr>
          <w:rFonts w:ascii="Times New Roman" w:hAnsi="Times New Roman" w:cs="Times New Roman"/>
        </w:rPr>
      </w:pPr>
      <w:r w:rsidRPr="002375F0">
        <w:rPr>
          <w:rFonts w:ascii="Times New Roman" w:hAnsi="Times New Roman" w:eastAsia="Times New Roman" w:cs="Times New Roman"/>
        </w:rPr>
        <w:sym w:font="Wingdings" w:char="F071"/>
      </w:r>
      <w:r w:rsidR="00706AE5">
        <w:rPr>
          <w:rFonts w:ascii="Times New Roman" w:hAnsi="Times New Roman" w:eastAsia="Times New Roman" w:cs="Times New Roman"/>
          <w:vertAlign w:val="subscript"/>
        </w:rPr>
        <w:t>1</w:t>
      </w:r>
      <w:r>
        <w:rPr>
          <w:rFonts w:ascii="Times New Roman" w:hAnsi="Times New Roman" w:eastAsia="Times New Roman" w:cs="Times New Roman"/>
          <w:vertAlign w:val="subscript"/>
        </w:rPr>
        <w:t xml:space="preserve">    </w:t>
      </w:r>
      <w:r w:rsidR="009F7121">
        <w:rPr>
          <w:rFonts w:ascii="Times New Roman" w:hAnsi="Times New Roman" w:cs="Times New Roman"/>
        </w:rPr>
        <w:t>Change</w:t>
      </w:r>
      <w:r w:rsidR="00880A14">
        <w:rPr>
          <w:rFonts w:ascii="Times New Roman" w:hAnsi="Times New Roman" w:cs="Times New Roman"/>
        </w:rPr>
        <w:t>d</w:t>
      </w:r>
      <w:r w:rsidR="009F7121">
        <w:rPr>
          <w:rFonts w:ascii="Times New Roman" w:hAnsi="Times New Roman" w:cs="Times New Roman"/>
        </w:rPr>
        <w:t xml:space="preserve"> </w:t>
      </w:r>
      <w:r w:rsidR="00A26105">
        <w:rPr>
          <w:rFonts w:ascii="Times New Roman" w:hAnsi="Times New Roman" w:cs="Times New Roman"/>
        </w:rPr>
        <w:t xml:space="preserve">a </w:t>
      </w:r>
      <w:r w:rsidR="009F7121">
        <w:rPr>
          <w:rFonts w:ascii="Times New Roman" w:hAnsi="Times New Roman" w:cs="Times New Roman"/>
        </w:rPr>
        <w:t>default program requirement</w:t>
      </w:r>
    </w:p>
    <w:p w:rsidR="002814F1" w:rsidP="002814F1" w:rsidRDefault="002814F1" w14:paraId="4B36331B" w14:textId="260A5F75">
      <w:pPr>
        <w:pStyle w:val="ListParagraph"/>
        <w:spacing w:after="0" w:line="240" w:lineRule="auto"/>
        <w:ind w:left="1152" w:hanging="432"/>
        <w:rPr>
          <w:rFonts w:ascii="Times New Roman" w:hAnsi="Times New Roman" w:cs="Times New Roman"/>
        </w:rPr>
      </w:pPr>
      <w:r w:rsidRPr="002375F0">
        <w:rPr>
          <w:rFonts w:ascii="Times New Roman" w:hAnsi="Times New Roman" w:eastAsia="Times New Roman" w:cs="Times New Roman"/>
        </w:rPr>
        <w:sym w:font="Wingdings" w:char="F071"/>
      </w:r>
      <w:r w:rsidR="00706AE5">
        <w:rPr>
          <w:rFonts w:ascii="Times New Roman" w:hAnsi="Times New Roman" w:eastAsia="Times New Roman" w:cs="Times New Roman"/>
          <w:vertAlign w:val="subscript"/>
        </w:rPr>
        <w:t>2</w:t>
      </w:r>
      <w:r>
        <w:rPr>
          <w:rFonts w:ascii="Times New Roman" w:hAnsi="Times New Roman" w:eastAsia="Times New Roman" w:cs="Times New Roman"/>
          <w:vertAlign w:val="subscript"/>
        </w:rPr>
        <w:t xml:space="preserve">    </w:t>
      </w:r>
      <w:r>
        <w:rPr>
          <w:rFonts w:ascii="Times New Roman" w:hAnsi="Times New Roman" w:cs="Times New Roman"/>
        </w:rPr>
        <w:t>Use positively themed messaging in communications with claimants</w:t>
      </w:r>
    </w:p>
    <w:p w:rsidRPr="009374DC" w:rsidR="00DF018F" w:rsidP="00DF018F" w:rsidRDefault="00DF018F" w14:paraId="79536C1F" w14:textId="76FCDA07">
      <w:pPr>
        <w:pStyle w:val="ListParagraph"/>
        <w:spacing w:after="0" w:line="240" w:lineRule="auto"/>
        <w:ind w:left="1152" w:hanging="432"/>
        <w:rPr>
          <w:rFonts w:ascii="Times New Roman" w:hAnsi="Times New Roman" w:cs="Times New Roman"/>
        </w:rPr>
      </w:pPr>
      <w:r w:rsidRPr="002375F0">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3    </w:t>
      </w:r>
      <w:r w:rsidR="009F7121">
        <w:rPr>
          <w:rFonts w:ascii="Times New Roman" w:hAnsi="Times New Roman" w:cs="Times New Roman"/>
        </w:rPr>
        <w:t>Invoke social norms to motivate claimants</w:t>
      </w:r>
    </w:p>
    <w:p w:rsidR="00DF018F" w:rsidP="009F7121" w:rsidRDefault="00DF018F" w14:paraId="1067CEE3" w14:textId="40D6218D">
      <w:pPr>
        <w:pStyle w:val="ListParagraph"/>
        <w:spacing w:after="0" w:line="240" w:lineRule="auto"/>
        <w:ind w:left="1152" w:hanging="432"/>
        <w:rPr>
          <w:rFonts w:ascii="Times New Roman" w:hAnsi="Times New Roman" w:cs="Times New Roman"/>
        </w:rPr>
      </w:pPr>
      <w:r w:rsidRPr="002375F0">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4    </w:t>
      </w:r>
      <w:r w:rsidR="009F7121">
        <w:rPr>
          <w:rFonts w:ascii="Times New Roman" w:hAnsi="Times New Roman" w:cs="Times New Roman"/>
        </w:rPr>
        <w:t>Simplif</w:t>
      </w:r>
      <w:r w:rsidR="00A26105">
        <w:rPr>
          <w:rFonts w:ascii="Times New Roman" w:hAnsi="Times New Roman" w:cs="Times New Roman"/>
        </w:rPr>
        <w:t>ied</w:t>
      </w:r>
      <w:r w:rsidR="009F7121">
        <w:rPr>
          <w:rFonts w:ascii="Times New Roman" w:hAnsi="Times New Roman" w:cs="Times New Roman"/>
        </w:rPr>
        <w:t xml:space="preserve"> communications with claimants due to limited attention</w:t>
      </w:r>
      <w:r>
        <w:rPr>
          <w:rFonts w:ascii="Times New Roman" w:hAnsi="Times New Roman" w:cs="Times New Roman"/>
        </w:rPr>
        <w:t xml:space="preserve"> </w:t>
      </w:r>
    </w:p>
    <w:p w:rsidR="00767B7D" w:rsidP="00767B7D" w:rsidRDefault="00767B7D" w14:paraId="7978840C" w14:textId="71D20792">
      <w:pPr>
        <w:pStyle w:val="ListParagraph"/>
        <w:spacing w:after="0" w:line="240" w:lineRule="auto"/>
        <w:ind w:left="1152" w:hanging="432"/>
        <w:rPr>
          <w:rFonts w:ascii="Times New Roman" w:hAnsi="Times New Roman" w:cs="Times New Roman"/>
        </w:rPr>
      </w:pPr>
      <w:r w:rsidRPr="002375F0">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5    </w:t>
      </w:r>
      <w:r>
        <w:rPr>
          <w:rFonts w:ascii="Times New Roman" w:hAnsi="Times New Roman" w:cs="Times New Roman"/>
        </w:rPr>
        <w:t>Send automated reminders (emails, letters, calls, texts, etc.) to claimants about upcoming meetings</w:t>
      </w:r>
    </w:p>
    <w:p w:rsidR="00767B7D" w:rsidP="00767B7D" w:rsidRDefault="00767B7D" w14:paraId="1F6EB94C" w14:textId="217954B7">
      <w:pPr>
        <w:pStyle w:val="ListParagraph"/>
        <w:spacing w:after="0" w:line="240" w:lineRule="auto"/>
        <w:ind w:left="1152" w:hanging="432"/>
        <w:rPr>
          <w:rFonts w:ascii="Times New Roman" w:hAnsi="Times New Roman" w:cs="Times New Roman"/>
        </w:rPr>
      </w:pPr>
      <w:r w:rsidRPr="002375F0">
        <w:rPr>
          <w:rFonts w:ascii="Times New Roman" w:hAnsi="Times New Roman" w:eastAsia="Times New Roman" w:cs="Times New Roman"/>
        </w:rPr>
        <w:sym w:font="Wingdings" w:char="F071"/>
      </w:r>
      <w:r>
        <w:rPr>
          <w:rFonts w:ascii="Times New Roman" w:hAnsi="Times New Roman" w:eastAsia="Times New Roman" w:cs="Times New Roman"/>
          <w:vertAlign w:val="subscript"/>
        </w:rPr>
        <w:t xml:space="preserve">5    </w:t>
      </w:r>
      <w:r>
        <w:rPr>
          <w:rFonts w:ascii="Times New Roman" w:hAnsi="Times New Roman" w:cs="Times New Roman"/>
        </w:rPr>
        <w:t>Have staff contact claimants to remind them about upcoming meetings</w:t>
      </w:r>
    </w:p>
    <w:p w:rsidRPr="00AB7F31" w:rsidR="00DF018F" w:rsidP="00DF018F" w:rsidRDefault="00DF018F" w14:paraId="75C752AD" w14:textId="77777777">
      <w:pPr>
        <w:spacing w:after="0" w:line="240" w:lineRule="auto"/>
        <w:ind w:left="1152" w:hanging="432"/>
        <w:rPr>
          <w:rFonts w:ascii="Times New Roman" w:hAnsi="Times New Roman" w:eastAsia="Times New Roman" w:cs="Times New Roman"/>
          <w:vertAlign w:val="subscript"/>
        </w:rPr>
      </w:pPr>
      <w:r w:rsidRPr="002375F0">
        <w:rPr>
          <w:rFonts w:ascii="Times New Roman" w:hAnsi="Times New Roman" w:eastAsia="Times New Roman" w:cs="Times New Roman"/>
        </w:rPr>
        <w:sym w:font="Wingdings" w:char="F071"/>
      </w:r>
      <w:r w:rsidR="00033DD0">
        <w:rPr>
          <w:rFonts w:ascii="Times New Roman" w:hAnsi="Times New Roman" w:eastAsia="Times New Roman" w:cs="Times New Roman"/>
          <w:vertAlign w:val="subscript"/>
        </w:rPr>
        <w:t>6</w:t>
      </w:r>
      <w:r>
        <w:rPr>
          <w:rFonts w:ascii="Times New Roman" w:hAnsi="Times New Roman" w:cs="Times New Roman"/>
        </w:rPr>
        <w:t xml:space="preserve">   Other (please specify) __________________            </w:t>
      </w:r>
    </w:p>
    <w:p w:rsidR="00DF018F" w:rsidP="00DF018F" w:rsidRDefault="00DF018F" w14:paraId="7ABBAE48" w14:textId="46B3C0E1">
      <w:pPr>
        <w:pStyle w:val="ListParagraph"/>
        <w:spacing w:after="0" w:line="240" w:lineRule="auto"/>
        <w:ind w:left="1152" w:hanging="432"/>
        <w:rPr>
          <w:rFonts w:ascii="Times New Roman" w:hAnsi="Times New Roman" w:cs="Times New Roman"/>
        </w:rPr>
      </w:pPr>
      <w:r w:rsidRPr="0025587A">
        <w:rPr>
          <w:rFonts w:ascii="Times New Roman" w:hAnsi="Times New Roman" w:eastAsia="Times New Roman" w:cs="Times New Roman"/>
        </w:rPr>
        <w:sym w:font="Wingdings" w:char="F071"/>
      </w:r>
      <w:r w:rsidR="00033DD0">
        <w:rPr>
          <w:rFonts w:ascii="Times New Roman" w:hAnsi="Times New Roman" w:eastAsia="Times New Roman" w:cs="Times New Roman"/>
          <w:vertAlign w:val="subscript"/>
        </w:rPr>
        <w:t>7</w:t>
      </w:r>
      <w:r>
        <w:rPr>
          <w:rFonts w:ascii="Times New Roman" w:hAnsi="Times New Roman" w:eastAsia="Times New Roman" w:cs="Times New Roman"/>
          <w:vertAlign w:val="subscript"/>
        </w:rPr>
        <w:t xml:space="preserve"> </w:t>
      </w:r>
      <w:r w:rsidRPr="00A5493F">
        <w:rPr>
          <w:rFonts w:ascii="Times New Roman" w:hAnsi="Times New Roman" w:cs="Times New Roman"/>
        </w:rPr>
        <w:t xml:space="preserve"> </w:t>
      </w:r>
      <w:r>
        <w:rPr>
          <w:rFonts w:ascii="Times New Roman" w:hAnsi="Times New Roman" w:cs="Times New Roman"/>
        </w:rPr>
        <w:t xml:space="preserve"> No</w:t>
      </w:r>
      <w:r w:rsidR="009F7121">
        <w:rPr>
          <w:rFonts w:ascii="Times New Roman" w:hAnsi="Times New Roman" w:cs="Times New Roman"/>
        </w:rPr>
        <w:t>, we have not explicitly incorporated behavioral insights into our RESEA program</w:t>
      </w:r>
      <w:r>
        <w:rPr>
          <w:rFonts w:ascii="Times New Roman" w:hAnsi="Times New Roman" w:cs="Times New Roman"/>
        </w:rPr>
        <w:t xml:space="preserve"> </w:t>
      </w:r>
    </w:p>
    <w:p w:rsidR="00B90932" w:rsidP="00B90932" w:rsidRDefault="00B90932" w14:paraId="0D19EEAE" w14:textId="77777777">
      <w:pPr>
        <w:spacing w:after="0" w:line="240" w:lineRule="auto"/>
        <w:rPr>
          <w:rFonts w:ascii="Times New Roman" w:hAnsi="Times New Roman" w:eastAsia="Times New Roman" w:cs="Times New Roman"/>
        </w:rPr>
      </w:pPr>
    </w:p>
    <w:p w:rsidR="002814F1" w:rsidP="00B90932" w:rsidRDefault="002814F1" w14:paraId="36E639B1" w14:textId="77777777">
      <w:pPr>
        <w:spacing w:after="0" w:line="240" w:lineRule="auto"/>
        <w:rPr>
          <w:rFonts w:ascii="Times New Roman" w:hAnsi="Times New Roman" w:eastAsia="Times New Roman" w:cs="Times New Roman"/>
        </w:rPr>
      </w:pPr>
    </w:p>
    <w:p w:rsidR="002814F1" w:rsidP="00B90932" w:rsidRDefault="002814F1" w14:paraId="394002C8" w14:textId="77777777">
      <w:pPr>
        <w:spacing w:after="0" w:line="240" w:lineRule="auto"/>
        <w:rPr>
          <w:rFonts w:ascii="Times New Roman" w:hAnsi="Times New Roman" w:eastAsia="Times New Roman" w:cs="Times New Roman"/>
        </w:rPr>
      </w:pPr>
    </w:p>
    <w:p w:rsidR="00B90932" w:rsidP="00B90932" w:rsidRDefault="00B90932" w14:paraId="67B7976F" w14:textId="77777777">
      <w:pPr>
        <w:pStyle w:val="qre-text"/>
        <w:rPr>
          <w:color w:val="C00000"/>
        </w:rPr>
      </w:pPr>
      <w:r>
        <w:rPr>
          <w:color w:val="C00000"/>
        </w:rPr>
        <w:br w:type="page"/>
      </w:r>
    </w:p>
    <w:p w:rsidRPr="00F3195B" w:rsidR="00B90932" w:rsidP="00B90932" w:rsidRDefault="00B90932" w14:paraId="093962EE" w14:textId="77777777">
      <w:pPr>
        <w:pStyle w:val="Heading2"/>
        <w:rPr>
          <w:rFonts w:ascii="Times New Roman" w:hAnsi="Times New Roman" w:cs="Times New Roman" w:eastAsiaTheme="minorHAnsi"/>
          <w:b/>
          <w:color w:val="C00000"/>
          <w:sz w:val="22"/>
          <w:szCs w:val="22"/>
        </w:rPr>
      </w:pPr>
      <w:r w:rsidRPr="00F3195B">
        <w:rPr>
          <w:rFonts w:ascii="Times New Roman" w:hAnsi="Times New Roman" w:cs="Times New Roman"/>
          <w:color w:val="C00000"/>
        </w:rPr>
        <w:lastRenderedPageBreak/>
        <w:t xml:space="preserve">Section </w:t>
      </w:r>
      <w:r w:rsidR="000B759F">
        <w:rPr>
          <w:rFonts w:ascii="Times New Roman" w:hAnsi="Times New Roman" w:cs="Times New Roman"/>
          <w:color w:val="C00000"/>
        </w:rPr>
        <w:t>5</w:t>
      </w:r>
      <w:r w:rsidR="00863C15">
        <w:rPr>
          <w:rFonts w:ascii="Times New Roman" w:hAnsi="Times New Roman" w:cs="Times New Roman"/>
          <w:color w:val="C00000"/>
        </w:rPr>
        <w:t>.</w:t>
      </w:r>
      <w:r w:rsidRPr="00F3195B">
        <w:rPr>
          <w:rFonts w:ascii="Times New Roman" w:hAnsi="Times New Roman" w:cs="Times New Roman"/>
          <w:color w:val="C00000"/>
        </w:rPr>
        <w:t xml:space="preserve"> </w:t>
      </w:r>
      <w:r w:rsidR="00247183">
        <w:rPr>
          <w:rFonts w:ascii="Times New Roman" w:hAnsi="Times New Roman" w:cs="Times New Roman"/>
          <w:color w:val="C00000"/>
        </w:rPr>
        <w:t xml:space="preserve">Challenges and Promising Practices </w:t>
      </w:r>
      <w:r w:rsidRPr="00F3195B">
        <w:rPr>
          <w:rFonts w:ascii="Times New Roman" w:hAnsi="Times New Roman" w:cs="Times New Roman"/>
          <w:color w:val="C00000"/>
        </w:rPr>
        <w:t xml:space="preserve">           </w:t>
      </w:r>
      <w:r w:rsidRPr="00F3195B">
        <w:rPr>
          <w:rFonts w:ascii="Times New Roman" w:hAnsi="Times New Roman" w:cs="Times New Roman" w:eastAsiaTheme="minorHAnsi"/>
          <w:b/>
          <w:color w:val="C00000"/>
          <w:sz w:val="22"/>
          <w:szCs w:val="22"/>
        </w:rPr>
        <w:t xml:space="preserve">                   </w:t>
      </w:r>
    </w:p>
    <w:p w:rsidR="00B90932" w:rsidP="00B90932" w:rsidRDefault="00474DA2" w14:paraId="7995039F" w14:textId="0F93C5BF">
      <w:pPr>
        <w:rPr>
          <w:rFonts w:ascii="Times New Roman" w:hAnsi="Times New Roman" w:cs="Times New Roman"/>
          <w:b/>
          <w:color w:val="C00000"/>
        </w:rPr>
      </w:pPr>
      <w:r>
        <w:rPr>
          <w:rFonts w:ascii="Times New Roman" w:hAnsi="Times New Roman" w:cs="Times New Roman"/>
        </w:rPr>
        <w:t>The questions in this section ask you to identify challenges your state faces with RESEA program operation and what recommendations you would make to other states to improve operation of their programs.</w:t>
      </w:r>
      <w:r w:rsidR="00345AD8">
        <w:rPr>
          <w:rFonts w:ascii="Times New Roman" w:hAnsi="Times New Roman" w:cs="Times New Roman"/>
        </w:rPr>
        <w:t xml:space="preserve"> </w:t>
      </w:r>
    </w:p>
    <w:p w:rsidRPr="00F2473C" w:rsidR="00E15C57" w:rsidP="00F2473C" w:rsidRDefault="00F2473C" w14:paraId="64B8EFAF" w14:textId="77777777">
      <w:r w:rsidRPr="001627C0">
        <w:rPr>
          <w:rFonts w:ascii="Times New Roman" w:hAnsi="Times New Roman" w:cs="Times New Roman"/>
          <w:b/>
          <w:color w:val="C00000"/>
        </w:rPr>
        <w:t xml:space="preserve">Topic </w:t>
      </w:r>
      <w:r w:rsidR="000B759F">
        <w:rPr>
          <w:rFonts w:ascii="Times New Roman" w:hAnsi="Times New Roman" w:cs="Times New Roman"/>
          <w:b/>
          <w:color w:val="C00000"/>
        </w:rPr>
        <w:t>5</w:t>
      </w:r>
      <w:r>
        <w:rPr>
          <w:rFonts w:ascii="Times New Roman" w:hAnsi="Times New Roman" w:cs="Times New Roman"/>
          <w:b/>
          <w:color w:val="C00000"/>
        </w:rPr>
        <w:t>.</w:t>
      </w:r>
      <w:r w:rsidR="00DD3757">
        <w:rPr>
          <w:rFonts w:ascii="Times New Roman" w:hAnsi="Times New Roman" w:cs="Times New Roman"/>
          <w:b/>
          <w:color w:val="C00000"/>
        </w:rPr>
        <w:t>a</w:t>
      </w:r>
      <w:r w:rsidRPr="001627C0">
        <w:rPr>
          <w:rFonts w:ascii="Times New Roman" w:hAnsi="Times New Roman" w:cs="Times New Roman"/>
          <w:b/>
          <w:color w:val="C00000"/>
        </w:rPr>
        <w:t xml:space="preserve">. </w:t>
      </w:r>
      <w:r w:rsidR="00624141">
        <w:rPr>
          <w:rFonts w:ascii="Times New Roman" w:hAnsi="Times New Roman" w:cs="Times New Roman"/>
          <w:b/>
          <w:color w:val="C00000"/>
        </w:rPr>
        <w:t xml:space="preserve">Operational </w:t>
      </w:r>
      <w:r>
        <w:rPr>
          <w:rFonts w:ascii="Times New Roman" w:hAnsi="Times New Roman" w:cs="Times New Roman"/>
          <w:b/>
          <w:color w:val="C00000"/>
        </w:rPr>
        <w:t xml:space="preserve">Challenges </w:t>
      </w:r>
    </w:p>
    <w:p w:rsidR="00E15C57" w:rsidP="00CC2C08" w:rsidRDefault="000B759F" w14:paraId="25CFEF68" w14:textId="77777777">
      <w:pPr>
        <w:pStyle w:val="qre-q1"/>
        <w:keepNext/>
      </w:pPr>
      <w:proofErr w:type="gramStart"/>
      <w:r>
        <w:t>5</w:t>
      </w:r>
      <w:r w:rsidR="00F2473C">
        <w:t>.</w:t>
      </w:r>
      <w:r w:rsidR="00DD3757">
        <w:t>a</w:t>
      </w:r>
      <w:proofErr w:type="gramEnd"/>
      <w:r w:rsidRPr="00682CFB" w:rsidR="00E15C57">
        <w:tab/>
      </w:r>
      <w:r w:rsidR="00A87368">
        <w:t>Based on your experience, t</w:t>
      </w:r>
      <w:r w:rsidR="00E15C57">
        <w:t xml:space="preserve">o what extent is each of the following a challenge to your state in operating your RESEA program?  </w:t>
      </w:r>
    </w:p>
    <w:p w:rsidR="00E15C57" w:rsidP="00E15C57" w:rsidRDefault="00E15C57" w14:paraId="352032A9" w14:textId="77777777">
      <w:pPr>
        <w:pStyle w:val="qre-q1"/>
        <w:keepNext/>
      </w:pPr>
      <w:r w:rsidRPr="005B1A0F">
        <w:t>(READ EACH ITEM FOLLOWED BY ANSWER CATEGORIES)</w:t>
      </w:r>
    </w:p>
    <w:tbl>
      <w:tblPr>
        <w:tblStyle w:val="TableGrid"/>
        <w:tblW w:w="89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15" w:type="dxa"/>
          <w:right w:w="115" w:type="dxa"/>
        </w:tblCellMar>
        <w:tblLook w:val="04A0" w:firstRow="1" w:lastRow="0" w:firstColumn="1" w:lastColumn="0" w:noHBand="0" w:noVBand="1"/>
      </w:tblPr>
      <w:tblGrid>
        <w:gridCol w:w="571"/>
        <w:gridCol w:w="3854"/>
        <w:gridCol w:w="1135"/>
        <w:gridCol w:w="1135"/>
        <w:gridCol w:w="1135"/>
        <w:gridCol w:w="1135"/>
      </w:tblGrid>
      <w:tr w:rsidRPr="00A55C86" w:rsidR="00E15C57" w:rsidTr="00C15D57" w14:paraId="3E99EF26" w14:textId="77777777">
        <w:trPr>
          <w:cantSplit/>
          <w:tblHeader/>
          <w:jc w:val="center"/>
        </w:trPr>
        <w:tc>
          <w:tcPr>
            <w:tcW w:w="571" w:type="dxa"/>
          </w:tcPr>
          <w:p w:rsidR="00E15C57" w:rsidP="00DD1E02" w:rsidRDefault="00E15C57" w14:paraId="2F445AFB" w14:textId="77777777">
            <w:pPr>
              <w:pStyle w:val="qre-text"/>
              <w:keepNext/>
            </w:pPr>
          </w:p>
          <w:p w:rsidRPr="00A55C86" w:rsidR="00E15C57" w:rsidP="00DD1E02" w:rsidRDefault="00E15C57" w14:paraId="6C632400" w14:textId="77777777">
            <w:pPr>
              <w:pStyle w:val="qre-text"/>
              <w:keepNext/>
            </w:pPr>
          </w:p>
        </w:tc>
        <w:tc>
          <w:tcPr>
            <w:tcW w:w="3854" w:type="dxa"/>
          </w:tcPr>
          <w:p w:rsidRPr="00A55C86" w:rsidR="00E15C57" w:rsidP="00DD1E02" w:rsidRDefault="00E15C57" w14:paraId="32690584" w14:textId="77777777">
            <w:pPr>
              <w:pStyle w:val="qre-text"/>
              <w:keepNext/>
            </w:pPr>
          </w:p>
        </w:tc>
        <w:tc>
          <w:tcPr>
            <w:tcW w:w="1135" w:type="dxa"/>
            <w:tcBorders>
              <w:bottom w:val="single" w:color="auto" w:sz="4" w:space="0"/>
            </w:tcBorders>
            <w:vAlign w:val="bottom"/>
          </w:tcPr>
          <w:p w:rsidRPr="00A55C86" w:rsidR="00E15C57" w:rsidP="00DD1E02" w:rsidRDefault="00E15C57" w14:paraId="020579FD" w14:textId="77777777">
            <w:pPr>
              <w:pStyle w:val="qre-text"/>
              <w:keepNext/>
              <w:jc w:val="center"/>
              <w:rPr>
                <w:sz w:val="18"/>
                <w:szCs w:val="18"/>
              </w:rPr>
            </w:pPr>
            <w:r>
              <w:rPr>
                <w:sz w:val="18"/>
                <w:szCs w:val="18"/>
              </w:rPr>
              <w:t>Major Challenge</w:t>
            </w:r>
          </w:p>
        </w:tc>
        <w:tc>
          <w:tcPr>
            <w:tcW w:w="1135" w:type="dxa"/>
            <w:tcBorders>
              <w:bottom w:val="single" w:color="auto" w:sz="4" w:space="0"/>
            </w:tcBorders>
            <w:vAlign w:val="bottom"/>
          </w:tcPr>
          <w:p w:rsidRPr="00A55C86" w:rsidR="00E15C57" w:rsidP="00E15C57" w:rsidRDefault="00E15C57" w14:paraId="27259B01" w14:textId="77777777">
            <w:pPr>
              <w:pStyle w:val="qre-text"/>
              <w:keepNext/>
              <w:jc w:val="center"/>
              <w:rPr>
                <w:sz w:val="18"/>
                <w:szCs w:val="18"/>
              </w:rPr>
            </w:pPr>
            <w:r>
              <w:rPr>
                <w:sz w:val="18"/>
                <w:szCs w:val="18"/>
              </w:rPr>
              <w:t>Moderate challenge</w:t>
            </w:r>
          </w:p>
        </w:tc>
        <w:tc>
          <w:tcPr>
            <w:tcW w:w="1135" w:type="dxa"/>
            <w:tcBorders>
              <w:bottom w:val="single" w:color="auto" w:sz="4" w:space="0"/>
            </w:tcBorders>
            <w:vAlign w:val="bottom"/>
          </w:tcPr>
          <w:p w:rsidRPr="00A55C86" w:rsidR="00E15C57" w:rsidP="00E15C57" w:rsidRDefault="00E15C57" w14:paraId="68B842C4" w14:textId="77777777">
            <w:pPr>
              <w:pStyle w:val="qre-text"/>
              <w:keepNext/>
              <w:jc w:val="center"/>
              <w:rPr>
                <w:sz w:val="18"/>
                <w:szCs w:val="18"/>
              </w:rPr>
            </w:pPr>
            <w:r>
              <w:rPr>
                <w:sz w:val="18"/>
                <w:szCs w:val="18"/>
              </w:rPr>
              <w:t>Slight challenge</w:t>
            </w:r>
          </w:p>
        </w:tc>
        <w:tc>
          <w:tcPr>
            <w:tcW w:w="1135" w:type="dxa"/>
            <w:tcBorders>
              <w:bottom w:val="single" w:color="auto" w:sz="4" w:space="0"/>
            </w:tcBorders>
            <w:vAlign w:val="bottom"/>
          </w:tcPr>
          <w:p w:rsidR="00E15C57" w:rsidP="00E15C57" w:rsidRDefault="00E15C57" w14:paraId="7FE63C08" w14:textId="77777777">
            <w:pPr>
              <w:pStyle w:val="qre-text"/>
              <w:keepNext/>
              <w:jc w:val="center"/>
              <w:rPr>
                <w:sz w:val="18"/>
                <w:szCs w:val="18"/>
              </w:rPr>
            </w:pPr>
            <w:r>
              <w:rPr>
                <w:sz w:val="18"/>
                <w:szCs w:val="18"/>
              </w:rPr>
              <w:t xml:space="preserve">Not a challenge </w:t>
            </w:r>
          </w:p>
        </w:tc>
      </w:tr>
      <w:tr w:rsidRPr="00A55C86" w:rsidR="00E15C57" w:rsidTr="00C15D57" w14:paraId="0E6A5E65" w14:textId="77777777">
        <w:trPr>
          <w:cantSplit/>
          <w:jc w:val="center"/>
        </w:trPr>
        <w:tc>
          <w:tcPr>
            <w:tcW w:w="571" w:type="dxa"/>
          </w:tcPr>
          <w:p w:rsidRPr="00A55C86" w:rsidR="00E15C57" w:rsidP="00DD1E02" w:rsidRDefault="00E15C57" w14:paraId="3278628B" w14:textId="77777777">
            <w:pPr>
              <w:pStyle w:val="qre-text"/>
              <w:keepNext/>
              <w:rPr>
                <w:sz w:val="18"/>
                <w:szCs w:val="18"/>
              </w:rPr>
            </w:pPr>
            <w:r>
              <w:rPr>
                <w:sz w:val="18"/>
                <w:szCs w:val="18"/>
              </w:rPr>
              <w:t>1</w:t>
            </w:r>
            <w:r w:rsidRPr="00A55C86">
              <w:rPr>
                <w:sz w:val="18"/>
                <w:szCs w:val="18"/>
              </w:rPr>
              <w:t>.</w:t>
            </w:r>
          </w:p>
        </w:tc>
        <w:tc>
          <w:tcPr>
            <w:tcW w:w="3854" w:type="dxa"/>
          </w:tcPr>
          <w:p w:rsidRPr="00A55C86" w:rsidR="00E15C57" w:rsidP="00DD1E02" w:rsidRDefault="00794E80" w14:paraId="4F692AE3" w14:textId="77777777">
            <w:pPr>
              <w:pStyle w:val="qre-text"/>
              <w:keepNext/>
              <w:rPr>
                <w:sz w:val="18"/>
                <w:szCs w:val="18"/>
              </w:rPr>
            </w:pPr>
            <w:r>
              <w:rPr>
                <w:sz w:val="18"/>
                <w:szCs w:val="18"/>
              </w:rPr>
              <w:t>Lack of</w:t>
            </w:r>
            <w:r w:rsidR="00E15C57">
              <w:rPr>
                <w:sz w:val="18"/>
                <w:szCs w:val="18"/>
              </w:rPr>
              <w:t xml:space="preserve"> sufficient funds to provide appropriate reemployment services</w:t>
            </w:r>
          </w:p>
        </w:tc>
        <w:tc>
          <w:tcPr>
            <w:tcW w:w="1135" w:type="dxa"/>
            <w:tcBorders>
              <w:top w:val="single" w:color="auto" w:sz="4" w:space="0"/>
            </w:tcBorders>
          </w:tcPr>
          <w:p w:rsidRPr="00A55C86" w:rsidR="00E15C57" w:rsidP="00DD1E02" w:rsidRDefault="00E15C57" w14:paraId="109F2FBE" w14:textId="77777777">
            <w:pPr>
              <w:pStyle w:val="qre-text"/>
              <w:keepNext/>
              <w:jc w:val="center"/>
              <w:rPr>
                <w:sz w:val="18"/>
                <w:szCs w:val="18"/>
              </w:rPr>
            </w:pPr>
            <w:r w:rsidRPr="002375F0">
              <w:sym w:font="Wingdings" w:char="F071"/>
            </w:r>
            <w:r w:rsidRPr="005155C6">
              <w:rPr>
                <w:vertAlign w:val="subscript"/>
              </w:rPr>
              <w:t>1</w:t>
            </w:r>
          </w:p>
        </w:tc>
        <w:tc>
          <w:tcPr>
            <w:tcW w:w="1135" w:type="dxa"/>
            <w:tcBorders>
              <w:top w:val="single" w:color="auto" w:sz="4" w:space="0"/>
            </w:tcBorders>
          </w:tcPr>
          <w:p w:rsidRPr="00A55C86" w:rsidR="00E15C57" w:rsidP="00DD1E02" w:rsidRDefault="00E15C57" w14:paraId="45F7475E" w14:textId="77777777">
            <w:pPr>
              <w:pStyle w:val="qre-text"/>
              <w:keepNext/>
              <w:jc w:val="center"/>
              <w:rPr>
                <w:sz w:val="18"/>
                <w:szCs w:val="18"/>
              </w:rPr>
            </w:pPr>
            <w:r w:rsidRPr="002375F0">
              <w:sym w:font="Wingdings" w:char="F071"/>
            </w:r>
            <w:r w:rsidRPr="005155C6">
              <w:rPr>
                <w:vertAlign w:val="subscript"/>
              </w:rPr>
              <w:t>2</w:t>
            </w:r>
          </w:p>
        </w:tc>
        <w:tc>
          <w:tcPr>
            <w:tcW w:w="1135" w:type="dxa"/>
            <w:tcBorders>
              <w:top w:val="single" w:color="auto" w:sz="4" w:space="0"/>
            </w:tcBorders>
          </w:tcPr>
          <w:p w:rsidRPr="00A55C86" w:rsidR="00E15C57" w:rsidP="00DD1E02" w:rsidRDefault="00E15C57" w14:paraId="3A79B598" w14:textId="77777777">
            <w:pPr>
              <w:pStyle w:val="qre-text"/>
              <w:keepNext/>
              <w:jc w:val="center"/>
              <w:rPr>
                <w:sz w:val="18"/>
                <w:szCs w:val="18"/>
              </w:rPr>
            </w:pPr>
            <w:r w:rsidRPr="002375F0">
              <w:sym w:font="Wingdings" w:char="F071"/>
            </w:r>
            <w:r w:rsidRPr="005155C6">
              <w:rPr>
                <w:vertAlign w:val="subscript"/>
              </w:rPr>
              <w:t>3</w:t>
            </w:r>
          </w:p>
        </w:tc>
        <w:tc>
          <w:tcPr>
            <w:tcW w:w="1135" w:type="dxa"/>
            <w:tcBorders>
              <w:top w:val="single" w:color="auto" w:sz="4" w:space="0"/>
            </w:tcBorders>
          </w:tcPr>
          <w:p w:rsidRPr="00A55C86" w:rsidR="00E15C57" w:rsidP="00DD1E02" w:rsidRDefault="00E15C57" w14:paraId="6A3856E4" w14:textId="77777777">
            <w:pPr>
              <w:pStyle w:val="qre-text"/>
              <w:keepNext/>
              <w:jc w:val="center"/>
              <w:rPr>
                <w:sz w:val="18"/>
                <w:szCs w:val="18"/>
              </w:rPr>
            </w:pPr>
            <w:r w:rsidRPr="002375F0">
              <w:sym w:font="Wingdings" w:char="F071"/>
            </w:r>
            <w:r w:rsidRPr="005155C6">
              <w:rPr>
                <w:vertAlign w:val="subscript"/>
              </w:rPr>
              <w:t>4</w:t>
            </w:r>
          </w:p>
        </w:tc>
      </w:tr>
      <w:tr w:rsidRPr="00A55C86" w:rsidR="00E15C57" w:rsidTr="00C15D57" w14:paraId="086257FC" w14:textId="77777777">
        <w:trPr>
          <w:cantSplit/>
          <w:jc w:val="center"/>
        </w:trPr>
        <w:tc>
          <w:tcPr>
            <w:tcW w:w="571" w:type="dxa"/>
          </w:tcPr>
          <w:p w:rsidR="00E15C57" w:rsidP="00DD1E02" w:rsidRDefault="00E15C57" w14:paraId="21B3FBF2" w14:textId="77777777">
            <w:pPr>
              <w:pStyle w:val="qre-text"/>
              <w:keepNext/>
              <w:rPr>
                <w:sz w:val="18"/>
                <w:szCs w:val="18"/>
              </w:rPr>
            </w:pPr>
            <w:r>
              <w:rPr>
                <w:sz w:val="18"/>
                <w:szCs w:val="18"/>
              </w:rPr>
              <w:t>2</w:t>
            </w:r>
            <w:r w:rsidRPr="00A55C86">
              <w:rPr>
                <w:sz w:val="18"/>
                <w:szCs w:val="18"/>
              </w:rPr>
              <w:t>.</w:t>
            </w:r>
          </w:p>
        </w:tc>
        <w:tc>
          <w:tcPr>
            <w:tcW w:w="3854" w:type="dxa"/>
          </w:tcPr>
          <w:p w:rsidR="00E15C57" w:rsidP="00DD1E02" w:rsidRDefault="00794E80" w14:paraId="10D52FAF" w14:textId="532F314A">
            <w:pPr>
              <w:pStyle w:val="qre-text"/>
              <w:keepNext/>
              <w:rPr>
                <w:sz w:val="18"/>
                <w:szCs w:val="18"/>
              </w:rPr>
            </w:pPr>
            <w:r>
              <w:rPr>
                <w:sz w:val="18"/>
                <w:szCs w:val="18"/>
              </w:rPr>
              <w:t>Lack of</w:t>
            </w:r>
            <w:r w:rsidR="00E15C57">
              <w:rPr>
                <w:sz w:val="18"/>
                <w:szCs w:val="18"/>
              </w:rPr>
              <w:t xml:space="preserve"> sufficient funds to rigorously verify eligibility</w:t>
            </w:r>
            <w:r w:rsidR="00A26105">
              <w:rPr>
                <w:sz w:val="18"/>
                <w:szCs w:val="18"/>
              </w:rPr>
              <w:t xml:space="preserve"> for UI</w:t>
            </w:r>
          </w:p>
        </w:tc>
        <w:tc>
          <w:tcPr>
            <w:tcW w:w="1135" w:type="dxa"/>
          </w:tcPr>
          <w:p w:rsidRPr="00A55C86" w:rsidR="00E15C57" w:rsidP="00DD1E02" w:rsidRDefault="00E15C57" w14:paraId="5D930BF6" w14:textId="77777777">
            <w:pPr>
              <w:pStyle w:val="qre-text"/>
              <w:keepNext/>
              <w:jc w:val="center"/>
              <w:rPr>
                <w:sz w:val="18"/>
                <w:szCs w:val="18"/>
              </w:rPr>
            </w:pPr>
            <w:r w:rsidRPr="002375F0">
              <w:sym w:font="Wingdings" w:char="F071"/>
            </w:r>
            <w:r w:rsidRPr="005155C6">
              <w:rPr>
                <w:vertAlign w:val="subscript"/>
              </w:rPr>
              <w:t>1</w:t>
            </w:r>
          </w:p>
        </w:tc>
        <w:tc>
          <w:tcPr>
            <w:tcW w:w="1135" w:type="dxa"/>
          </w:tcPr>
          <w:p w:rsidRPr="00A55C86" w:rsidR="00E15C57" w:rsidP="00DD1E02" w:rsidRDefault="00E15C57" w14:paraId="6D3ECFD4" w14:textId="77777777">
            <w:pPr>
              <w:pStyle w:val="qre-text"/>
              <w:keepNext/>
              <w:jc w:val="center"/>
              <w:rPr>
                <w:sz w:val="18"/>
                <w:szCs w:val="18"/>
              </w:rPr>
            </w:pPr>
            <w:r w:rsidRPr="002375F0">
              <w:sym w:font="Wingdings" w:char="F071"/>
            </w:r>
            <w:r w:rsidRPr="005155C6">
              <w:rPr>
                <w:vertAlign w:val="subscript"/>
              </w:rPr>
              <w:t>2</w:t>
            </w:r>
          </w:p>
        </w:tc>
        <w:tc>
          <w:tcPr>
            <w:tcW w:w="1135" w:type="dxa"/>
          </w:tcPr>
          <w:p w:rsidRPr="00A55C86" w:rsidR="00E15C57" w:rsidP="00DD1E02" w:rsidRDefault="00E15C57" w14:paraId="1DB7F4B3" w14:textId="77777777">
            <w:pPr>
              <w:pStyle w:val="qre-text"/>
              <w:keepNext/>
              <w:jc w:val="center"/>
              <w:rPr>
                <w:sz w:val="18"/>
                <w:szCs w:val="18"/>
              </w:rPr>
            </w:pPr>
            <w:r w:rsidRPr="002375F0">
              <w:sym w:font="Wingdings" w:char="F071"/>
            </w:r>
            <w:r w:rsidRPr="005155C6">
              <w:rPr>
                <w:vertAlign w:val="subscript"/>
              </w:rPr>
              <w:t>3</w:t>
            </w:r>
          </w:p>
        </w:tc>
        <w:tc>
          <w:tcPr>
            <w:tcW w:w="1135" w:type="dxa"/>
          </w:tcPr>
          <w:p w:rsidRPr="00A55C86" w:rsidR="00E15C57" w:rsidP="00DD1E02" w:rsidRDefault="00E15C57" w14:paraId="35333418" w14:textId="77777777">
            <w:pPr>
              <w:pStyle w:val="qre-text"/>
              <w:keepNext/>
              <w:jc w:val="center"/>
              <w:rPr>
                <w:sz w:val="18"/>
                <w:szCs w:val="18"/>
              </w:rPr>
            </w:pPr>
            <w:r w:rsidRPr="002375F0">
              <w:sym w:font="Wingdings" w:char="F071"/>
            </w:r>
            <w:r w:rsidRPr="005155C6">
              <w:rPr>
                <w:vertAlign w:val="subscript"/>
              </w:rPr>
              <w:t>4</w:t>
            </w:r>
          </w:p>
        </w:tc>
      </w:tr>
      <w:tr w:rsidRPr="00A55C86" w:rsidR="00034AD8" w:rsidTr="00C15D57" w14:paraId="23613DAD" w14:textId="77777777">
        <w:trPr>
          <w:cantSplit/>
          <w:jc w:val="center"/>
        </w:trPr>
        <w:tc>
          <w:tcPr>
            <w:tcW w:w="571" w:type="dxa"/>
          </w:tcPr>
          <w:p w:rsidR="00034AD8" w:rsidP="00034AD8" w:rsidRDefault="00034AD8" w14:paraId="3FD61B2A" w14:textId="77777777">
            <w:pPr>
              <w:pStyle w:val="qre-text"/>
              <w:keepNext/>
              <w:rPr>
                <w:sz w:val="18"/>
                <w:szCs w:val="18"/>
              </w:rPr>
            </w:pPr>
            <w:r>
              <w:rPr>
                <w:sz w:val="18"/>
                <w:szCs w:val="18"/>
              </w:rPr>
              <w:t>3</w:t>
            </w:r>
            <w:r w:rsidRPr="00A55C86">
              <w:rPr>
                <w:sz w:val="18"/>
                <w:szCs w:val="18"/>
              </w:rPr>
              <w:t>.</w:t>
            </w:r>
          </w:p>
        </w:tc>
        <w:tc>
          <w:tcPr>
            <w:tcW w:w="3854" w:type="dxa"/>
          </w:tcPr>
          <w:p w:rsidR="00034AD8" w:rsidP="0067488C" w:rsidRDefault="00034AD8" w14:paraId="13DCF214" w14:textId="77777777">
            <w:pPr>
              <w:pStyle w:val="qre-text"/>
              <w:keepNext/>
              <w:rPr>
                <w:sz w:val="18"/>
                <w:szCs w:val="18"/>
              </w:rPr>
            </w:pPr>
            <w:r>
              <w:rPr>
                <w:sz w:val="18"/>
                <w:szCs w:val="18"/>
              </w:rPr>
              <w:t>Lack of AJC capacity to serve</w:t>
            </w:r>
            <w:r w:rsidR="0067488C">
              <w:rPr>
                <w:sz w:val="18"/>
                <w:szCs w:val="18"/>
              </w:rPr>
              <w:t xml:space="preserve"> enough</w:t>
            </w:r>
            <w:r>
              <w:rPr>
                <w:sz w:val="18"/>
                <w:szCs w:val="18"/>
              </w:rPr>
              <w:t xml:space="preserve"> RESEA claimants</w:t>
            </w:r>
          </w:p>
        </w:tc>
        <w:tc>
          <w:tcPr>
            <w:tcW w:w="1135" w:type="dxa"/>
          </w:tcPr>
          <w:p w:rsidRPr="002375F0" w:rsidR="00034AD8" w:rsidP="00034AD8" w:rsidRDefault="00034AD8" w14:paraId="1E3F9840" w14:textId="77777777">
            <w:pPr>
              <w:pStyle w:val="qre-text"/>
              <w:keepNext/>
              <w:jc w:val="center"/>
            </w:pPr>
            <w:r w:rsidRPr="002375F0">
              <w:sym w:font="Wingdings" w:char="F071"/>
            </w:r>
            <w:r w:rsidRPr="005155C6">
              <w:rPr>
                <w:vertAlign w:val="subscript"/>
              </w:rPr>
              <w:t>1</w:t>
            </w:r>
          </w:p>
        </w:tc>
        <w:tc>
          <w:tcPr>
            <w:tcW w:w="1135" w:type="dxa"/>
          </w:tcPr>
          <w:p w:rsidRPr="002375F0" w:rsidR="00034AD8" w:rsidP="00034AD8" w:rsidRDefault="00034AD8" w14:paraId="08C07E75" w14:textId="77777777">
            <w:pPr>
              <w:pStyle w:val="qre-text"/>
              <w:keepNext/>
              <w:jc w:val="center"/>
            </w:pPr>
            <w:r w:rsidRPr="002375F0">
              <w:sym w:font="Wingdings" w:char="F071"/>
            </w:r>
            <w:r w:rsidRPr="005155C6">
              <w:rPr>
                <w:vertAlign w:val="subscript"/>
              </w:rPr>
              <w:t>2</w:t>
            </w:r>
          </w:p>
        </w:tc>
        <w:tc>
          <w:tcPr>
            <w:tcW w:w="1135" w:type="dxa"/>
          </w:tcPr>
          <w:p w:rsidRPr="002375F0" w:rsidR="00034AD8" w:rsidP="00034AD8" w:rsidRDefault="00034AD8" w14:paraId="5BC0129D" w14:textId="77777777">
            <w:pPr>
              <w:pStyle w:val="qre-text"/>
              <w:keepNext/>
              <w:jc w:val="center"/>
            </w:pPr>
            <w:r w:rsidRPr="002375F0">
              <w:sym w:font="Wingdings" w:char="F071"/>
            </w:r>
            <w:r w:rsidRPr="005155C6">
              <w:rPr>
                <w:vertAlign w:val="subscript"/>
              </w:rPr>
              <w:t>3</w:t>
            </w:r>
          </w:p>
        </w:tc>
        <w:tc>
          <w:tcPr>
            <w:tcW w:w="1135" w:type="dxa"/>
          </w:tcPr>
          <w:p w:rsidRPr="002375F0" w:rsidR="00034AD8" w:rsidP="00034AD8" w:rsidRDefault="00034AD8" w14:paraId="7296EF24" w14:textId="77777777">
            <w:pPr>
              <w:pStyle w:val="qre-text"/>
              <w:keepNext/>
              <w:jc w:val="center"/>
            </w:pPr>
            <w:r w:rsidRPr="002375F0">
              <w:sym w:font="Wingdings" w:char="F071"/>
            </w:r>
            <w:r w:rsidRPr="005155C6">
              <w:rPr>
                <w:vertAlign w:val="subscript"/>
              </w:rPr>
              <w:t>4</w:t>
            </w:r>
          </w:p>
        </w:tc>
      </w:tr>
      <w:tr w:rsidRPr="00A55C86" w:rsidR="00034AD8" w:rsidTr="00C15D57" w14:paraId="04C845E1" w14:textId="77777777">
        <w:trPr>
          <w:cantSplit/>
          <w:jc w:val="center"/>
        </w:trPr>
        <w:tc>
          <w:tcPr>
            <w:tcW w:w="571" w:type="dxa"/>
          </w:tcPr>
          <w:p w:rsidRPr="00A55C86" w:rsidR="00034AD8" w:rsidP="00034AD8" w:rsidRDefault="00034AD8" w14:paraId="6487EA97" w14:textId="77777777">
            <w:pPr>
              <w:pStyle w:val="qre-text"/>
              <w:keepNext/>
              <w:rPr>
                <w:sz w:val="18"/>
                <w:szCs w:val="18"/>
              </w:rPr>
            </w:pPr>
            <w:r>
              <w:rPr>
                <w:sz w:val="18"/>
                <w:szCs w:val="18"/>
              </w:rPr>
              <w:t>4</w:t>
            </w:r>
            <w:r w:rsidRPr="00A55C86">
              <w:rPr>
                <w:sz w:val="18"/>
                <w:szCs w:val="18"/>
              </w:rPr>
              <w:t>.</w:t>
            </w:r>
          </w:p>
        </w:tc>
        <w:tc>
          <w:tcPr>
            <w:tcW w:w="3854" w:type="dxa"/>
          </w:tcPr>
          <w:p w:rsidRPr="00A55C86" w:rsidR="00034AD8" w:rsidP="00034AD8" w:rsidRDefault="00034AD8" w14:paraId="4D3F8D67" w14:textId="77777777">
            <w:pPr>
              <w:pStyle w:val="qre-text"/>
              <w:keepNext/>
              <w:rPr>
                <w:sz w:val="18"/>
                <w:szCs w:val="18"/>
              </w:rPr>
            </w:pPr>
            <w:r>
              <w:rPr>
                <w:sz w:val="18"/>
                <w:szCs w:val="18"/>
              </w:rPr>
              <w:t>Claimants’ failure to report to RESEA meetings</w:t>
            </w:r>
          </w:p>
        </w:tc>
        <w:tc>
          <w:tcPr>
            <w:tcW w:w="1135" w:type="dxa"/>
          </w:tcPr>
          <w:p w:rsidRPr="00A55C86" w:rsidR="00034AD8" w:rsidP="00034AD8" w:rsidRDefault="00034AD8" w14:paraId="1A208D80" w14:textId="77777777">
            <w:pPr>
              <w:pStyle w:val="qre-text"/>
              <w:keepNext/>
              <w:jc w:val="center"/>
              <w:rPr>
                <w:sz w:val="18"/>
                <w:szCs w:val="18"/>
              </w:rPr>
            </w:pPr>
            <w:r w:rsidRPr="002375F0">
              <w:sym w:font="Wingdings" w:char="F071"/>
            </w:r>
            <w:r w:rsidRPr="005155C6">
              <w:rPr>
                <w:vertAlign w:val="subscript"/>
              </w:rPr>
              <w:t>1</w:t>
            </w:r>
          </w:p>
        </w:tc>
        <w:tc>
          <w:tcPr>
            <w:tcW w:w="1135" w:type="dxa"/>
          </w:tcPr>
          <w:p w:rsidRPr="00A55C86" w:rsidR="00034AD8" w:rsidP="00034AD8" w:rsidRDefault="00034AD8" w14:paraId="6DE11C3F" w14:textId="77777777">
            <w:pPr>
              <w:pStyle w:val="qre-text"/>
              <w:keepNext/>
              <w:jc w:val="center"/>
              <w:rPr>
                <w:sz w:val="18"/>
                <w:szCs w:val="18"/>
              </w:rPr>
            </w:pPr>
            <w:r w:rsidRPr="002375F0">
              <w:sym w:font="Wingdings" w:char="F071"/>
            </w:r>
            <w:r w:rsidRPr="005155C6">
              <w:rPr>
                <w:vertAlign w:val="subscript"/>
              </w:rPr>
              <w:t>2</w:t>
            </w:r>
          </w:p>
        </w:tc>
        <w:tc>
          <w:tcPr>
            <w:tcW w:w="1135" w:type="dxa"/>
          </w:tcPr>
          <w:p w:rsidRPr="00A55C86" w:rsidR="00034AD8" w:rsidP="00034AD8" w:rsidRDefault="00034AD8" w14:paraId="7005984A" w14:textId="77777777">
            <w:pPr>
              <w:pStyle w:val="qre-text"/>
              <w:keepNext/>
              <w:jc w:val="center"/>
              <w:rPr>
                <w:sz w:val="18"/>
                <w:szCs w:val="18"/>
              </w:rPr>
            </w:pPr>
            <w:r w:rsidRPr="002375F0">
              <w:sym w:font="Wingdings" w:char="F071"/>
            </w:r>
            <w:r w:rsidRPr="005155C6">
              <w:rPr>
                <w:vertAlign w:val="subscript"/>
              </w:rPr>
              <w:t>3</w:t>
            </w:r>
          </w:p>
        </w:tc>
        <w:tc>
          <w:tcPr>
            <w:tcW w:w="1135" w:type="dxa"/>
          </w:tcPr>
          <w:p w:rsidRPr="00A55C86" w:rsidR="00034AD8" w:rsidP="00034AD8" w:rsidRDefault="00034AD8" w14:paraId="21B05562" w14:textId="77777777">
            <w:pPr>
              <w:pStyle w:val="qre-text"/>
              <w:keepNext/>
              <w:jc w:val="center"/>
              <w:rPr>
                <w:sz w:val="18"/>
                <w:szCs w:val="18"/>
              </w:rPr>
            </w:pPr>
            <w:r w:rsidRPr="002375F0">
              <w:sym w:font="Wingdings" w:char="F071"/>
            </w:r>
            <w:r w:rsidRPr="005155C6">
              <w:rPr>
                <w:vertAlign w:val="subscript"/>
              </w:rPr>
              <w:t>4</w:t>
            </w:r>
          </w:p>
        </w:tc>
      </w:tr>
      <w:tr w:rsidRPr="00A55C86" w:rsidR="00034AD8" w:rsidTr="00C15D57" w14:paraId="52D82546" w14:textId="77777777">
        <w:trPr>
          <w:cantSplit/>
          <w:jc w:val="center"/>
        </w:trPr>
        <w:tc>
          <w:tcPr>
            <w:tcW w:w="571" w:type="dxa"/>
          </w:tcPr>
          <w:p w:rsidRPr="00A55C86" w:rsidR="00034AD8" w:rsidP="00034AD8" w:rsidRDefault="00034AD8" w14:paraId="122D81D6" w14:textId="77777777">
            <w:pPr>
              <w:pStyle w:val="qre-text"/>
              <w:keepNext/>
              <w:rPr>
                <w:sz w:val="18"/>
                <w:szCs w:val="18"/>
              </w:rPr>
            </w:pPr>
            <w:r>
              <w:rPr>
                <w:sz w:val="18"/>
                <w:szCs w:val="18"/>
              </w:rPr>
              <w:t>5</w:t>
            </w:r>
            <w:r w:rsidRPr="00A55C86">
              <w:rPr>
                <w:sz w:val="18"/>
                <w:szCs w:val="18"/>
              </w:rPr>
              <w:t>.</w:t>
            </w:r>
          </w:p>
        </w:tc>
        <w:tc>
          <w:tcPr>
            <w:tcW w:w="3854" w:type="dxa"/>
          </w:tcPr>
          <w:p w:rsidRPr="00A55C86" w:rsidR="00034AD8" w:rsidP="00034AD8" w:rsidRDefault="00034AD8" w14:paraId="76DAB1F3" w14:textId="77777777">
            <w:pPr>
              <w:pStyle w:val="qre-text"/>
              <w:keepNext/>
              <w:rPr>
                <w:sz w:val="18"/>
                <w:szCs w:val="18"/>
              </w:rPr>
            </w:pPr>
            <w:r>
              <w:rPr>
                <w:sz w:val="18"/>
                <w:szCs w:val="18"/>
              </w:rPr>
              <w:t>Claimants’ lack of</w:t>
            </w:r>
            <w:r w:rsidRPr="00C15C89" w:rsidDel="00C15C89">
              <w:rPr>
                <w:sz w:val="18"/>
                <w:szCs w:val="18"/>
              </w:rPr>
              <w:t xml:space="preserve"> </w:t>
            </w:r>
            <w:r>
              <w:rPr>
                <w:sz w:val="18"/>
                <w:szCs w:val="18"/>
              </w:rPr>
              <w:t>full engagement with reemployment services</w:t>
            </w:r>
          </w:p>
        </w:tc>
        <w:tc>
          <w:tcPr>
            <w:tcW w:w="1135" w:type="dxa"/>
          </w:tcPr>
          <w:p w:rsidRPr="00A55C86" w:rsidR="00034AD8" w:rsidP="00034AD8" w:rsidRDefault="00034AD8" w14:paraId="3EE9B4DC" w14:textId="77777777">
            <w:pPr>
              <w:pStyle w:val="qre-text"/>
              <w:keepNext/>
              <w:jc w:val="center"/>
              <w:rPr>
                <w:sz w:val="18"/>
                <w:szCs w:val="18"/>
              </w:rPr>
            </w:pPr>
            <w:r w:rsidRPr="002375F0">
              <w:sym w:font="Wingdings" w:char="F071"/>
            </w:r>
            <w:r w:rsidRPr="005155C6">
              <w:rPr>
                <w:vertAlign w:val="subscript"/>
              </w:rPr>
              <w:t>1</w:t>
            </w:r>
          </w:p>
        </w:tc>
        <w:tc>
          <w:tcPr>
            <w:tcW w:w="1135" w:type="dxa"/>
          </w:tcPr>
          <w:p w:rsidRPr="00A55C86" w:rsidR="00034AD8" w:rsidP="00034AD8" w:rsidRDefault="00034AD8" w14:paraId="26CC1FE2" w14:textId="77777777">
            <w:pPr>
              <w:pStyle w:val="qre-text"/>
              <w:keepNext/>
              <w:jc w:val="center"/>
              <w:rPr>
                <w:sz w:val="18"/>
                <w:szCs w:val="18"/>
              </w:rPr>
            </w:pPr>
            <w:r w:rsidRPr="002375F0">
              <w:sym w:font="Wingdings" w:char="F071"/>
            </w:r>
            <w:r w:rsidRPr="005155C6">
              <w:rPr>
                <w:vertAlign w:val="subscript"/>
              </w:rPr>
              <w:t>2</w:t>
            </w:r>
          </w:p>
        </w:tc>
        <w:tc>
          <w:tcPr>
            <w:tcW w:w="1135" w:type="dxa"/>
          </w:tcPr>
          <w:p w:rsidRPr="00A55C86" w:rsidR="00034AD8" w:rsidP="00034AD8" w:rsidRDefault="00034AD8" w14:paraId="7FEFF145" w14:textId="77777777">
            <w:pPr>
              <w:pStyle w:val="qre-text"/>
              <w:keepNext/>
              <w:jc w:val="center"/>
              <w:rPr>
                <w:sz w:val="18"/>
                <w:szCs w:val="18"/>
              </w:rPr>
            </w:pPr>
            <w:r w:rsidRPr="002375F0">
              <w:sym w:font="Wingdings" w:char="F071"/>
            </w:r>
            <w:r w:rsidRPr="005155C6">
              <w:rPr>
                <w:vertAlign w:val="subscript"/>
              </w:rPr>
              <w:t>3</w:t>
            </w:r>
          </w:p>
        </w:tc>
        <w:tc>
          <w:tcPr>
            <w:tcW w:w="1135" w:type="dxa"/>
          </w:tcPr>
          <w:p w:rsidRPr="00A55C86" w:rsidR="00034AD8" w:rsidP="00034AD8" w:rsidRDefault="00034AD8" w14:paraId="3307F1E8" w14:textId="77777777">
            <w:pPr>
              <w:pStyle w:val="qre-text"/>
              <w:keepNext/>
              <w:jc w:val="center"/>
              <w:rPr>
                <w:sz w:val="18"/>
                <w:szCs w:val="18"/>
              </w:rPr>
            </w:pPr>
            <w:r w:rsidRPr="002375F0">
              <w:sym w:font="Wingdings" w:char="F071"/>
            </w:r>
            <w:r w:rsidRPr="005155C6">
              <w:rPr>
                <w:vertAlign w:val="subscript"/>
              </w:rPr>
              <w:t>4</w:t>
            </w:r>
          </w:p>
        </w:tc>
      </w:tr>
      <w:tr w:rsidRPr="00A55C86" w:rsidR="00034AD8" w:rsidTr="00C15D57" w14:paraId="02B39807" w14:textId="77777777">
        <w:trPr>
          <w:cantSplit/>
          <w:jc w:val="center"/>
        </w:trPr>
        <w:tc>
          <w:tcPr>
            <w:tcW w:w="571" w:type="dxa"/>
          </w:tcPr>
          <w:p w:rsidRPr="00A55C86" w:rsidR="00034AD8" w:rsidP="00034AD8" w:rsidRDefault="00034AD8" w14:paraId="491AE005" w14:textId="77777777">
            <w:pPr>
              <w:pStyle w:val="qre-text"/>
              <w:keepNext/>
              <w:rPr>
                <w:sz w:val="18"/>
                <w:szCs w:val="18"/>
              </w:rPr>
            </w:pPr>
            <w:r>
              <w:rPr>
                <w:sz w:val="18"/>
                <w:szCs w:val="18"/>
              </w:rPr>
              <w:t>6</w:t>
            </w:r>
            <w:r w:rsidRPr="00A55C86">
              <w:rPr>
                <w:sz w:val="18"/>
                <w:szCs w:val="18"/>
              </w:rPr>
              <w:t>.</w:t>
            </w:r>
          </w:p>
        </w:tc>
        <w:tc>
          <w:tcPr>
            <w:tcW w:w="3854" w:type="dxa"/>
          </w:tcPr>
          <w:p w:rsidRPr="00A55C86" w:rsidR="00034AD8" w:rsidP="00A87368" w:rsidRDefault="00A87368" w14:paraId="271107BE" w14:textId="77777777">
            <w:pPr>
              <w:pStyle w:val="qre-text"/>
              <w:keepNext/>
              <w:rPr>
                <w:sz w:val="18"/>
                <w:szCs w:val="18"/>
              </w:rPr>
            </w:pPr>
            <w:r>
              <w:rPr>
                <w:sz w:val="18"/>
                <w:szCs w:val="18"/>
              </w:rPr>
              <w:t>Problems coordinating</w:t>
            </w:r>
            <w:r w:rsidR="00034AD8">
              <w:rPr>
                <w:sz w:val="18"/>
                <w:szCs w:val="18"/>
              </w:rPr>
              <w:t xml:space="preserve"> with local workforce development boards and the WIOA system</w:t>
            </w:r>
          </w:p>
        </w:tc>
        <w:tc>
          <w:tcPr>
            <w:tcW w:w="1135" w:type="dxa"/>
          </w:tcPr>
          <w:p w:rsidRPr="00A55C86" w:rsidR="00034AD8" w:rsidP="00034AD8" w:rsidRDefault="00034AD8" w14:paraId="5362DB64" w14:textId="77777777">
            <w:pPr>
              <w:pStyle w:val="qre-text"/>
              <w:keepNext/>
              <w:jc w:val="center"/>
              <w:rPr>
                <w:sz w:val="18"/>
                <w:szCs w:val="18"/>
              </w:rPr>
            </w:pPr>
            <w:r w:rsidRPr="002375F0">
              <w:sym w:font="Wingdings" w:char="F071"/>
            </w:r>
            <w:r w:rsidRPr="005155C6">
              <w:rPr>
                <w:vertAlign w:val="subscript"/>
              </w:rPr>
              <w:t>1</w:t>
            </w:r>
          </w:p>
        </w:tc>
        <w:tc>
          <w:tcPr>
            <w:tcW w:w="1135" w:type="dxa"/>
          </w:tcPr>
          <w:p w:rsidRPr="00A55C86" w:rsidR="00034AD8" w:rsidP="00034AD8" w:rsidRDefault="00034AD8" w14:paraId="12875D3A" w14:textId="77777777">
            <w:pPr>
              <w:pStyle w:val="qre-text"/>
              <w:keepNext/>
              <w:jc w:val="center"/>
              <w:rPr>
                <w:sz w:val="18"/>
                <w:szCs w:val="18"/>
              </w:rPr>
            </w:pPr>
            <w:r w:rsidRPr="002375F0">
              <w:sym w:font="Wingdings" w:char="F071"/>
            </w:r>
            <w:r w:rsidRPr="005155C6">
              <w:rPr>
                <w:vertAlign w:val="subscript"/>
              </w:rPr>
              <w:t>2</w:t>
            </w:r>
          </w:p>
        </w:tc>
        <w:tc>
          <w:tcPr>
            <w:tcW w:w="1135" w:type="dxa"/>
          </w:tcPr>
          <w:p w:rsidRPr="00A55C86" w:rsidR="00034AD8" w:rsidP="00034AD8" w:rsidRDefault="00034AD8" w14:paraId="6E104200" w14:textId="77777777">
            <w:pPr>
              <w:pStyle w:val="qre-text"/>
              <w:keepNext/>
              <w:jc w:val="center"/>
              <w:rPr>
                <w:sz w:val="18"/>
                <w:szCs w:val="18"/>
              </w:rPr>
            </w:pPr>
            <w:r w:rsidRPr="002375F0">
              <w:sym w:font="Wingdings" w:char="F071"/>
            </w:r>
            <w:r w:rsidRPr="005155C6">
              <w:rPr>
                <w:vertAlign w:val="subscript"/>
              </w:rPr>
              <w:t>3</w:t>
            </w:r>
          </w:p>
        </w:tc>
        <w:tc>
          <w:tcPr>
            <w:tcW w:w="1135" w:type="dxa"/>
          </w:tcPr>
          <w:p w:rsidRPr="00A55C86" w:rsidR="00034AD8" w:rsidP="00034AD8" w:rsidRDefault="00034AD8" w14:paraId="00C0E23B" w14:textId="77777777">
            <w:pPr>
              <w:pStyle w:val="qre-text"/>
              <w:keepNext/>
              <w:jc w:val="center"/>
              <w:rPr>
                <w:sz w:val="18"/>
                <w:szCs w:val="18"/>
              </w:rPr>
            </w:pPr>
            <w:r w:rsidRPr="002375F0">
              <w:sym w:font="Wingdings" w:char="F071"/>
            </w:r>
            <w:r w:rsidRPr="005155C6">
              <w:rPr>
                <w:vertAlign w:val="subscript"/>
              </w:rPr>
              <w:t>4</w:t>
            </w:r>
          </w:p>
        </w:tc>
      </w:tr>
      <w:tr w:rsidRPr="00A55C86" w:rsidR="00034AD8" w:rsidTr="00C15D57" w14:paraId="5347B049" w14:textId="77777777">
        <w:trPr>
          <w:cantSplit/>
          <w:jc w:val="center"/>
        </w:trPr>
        <w:tc>
          <w:tcPr>
            <w:tcW w:w="571" w:type="dxa"/>
          </w:tcPr>
          <w:p w:rsidRPr="00A55C86" w:rsidR="00034AD8" w:rsidP="00034AD8" w:rsidRDefault="00034AD8" w14:paraId="3EDBE690" w14:textId="77777777">
            <w:pPr>
              <w:pStyle w:val="qre-text"/>
              <w:keepNext/>
              <w:rPr>
                <w:sz w:val="18"/>
                <w:szCs w:val="18"/>
              </w:rPr>
            </w:pPr>
            <w:r>
              <w:rPr>
                <w:sz w:val="18"/>
                <w:szCs w:val="18"/>
              </w:rPr>
              <w:t>7</w:t>
            </w:r>
            <w:r w:rsidRPr="00A55C86">
              <w:rPr>
                <w:sz w:val="18"/>
                <w:szCs w:val="18"/>
              </w:rPr>
              <w:t>.</w:t>
            </w:r>
          </w:p>
        </w:tc>
        <w:tc>
          <w:tcPr>
            <w:tcW w:w="3854" w:type="dxa"/>
          </w:tcPr>
          <w:p w:rsidRPr="00A55C86" w:rsidR="00034AD8" w:rsidP="00A87368" w:rsidRDefault="00A87368" w14:paraId="1528F320" w14:textId="77777777">
            <w:pPr>
              <w:pStyle w:val="qre-text"/>
              <w:keepNext/>
              <w:rPr>
                <w:sz w:val="18"/>
                <w:szCs w:val="18"/>
              </w:rPr>
            </w:pPr>
            <w:r>
              <w:rPr>
                <w:sz w:val="18"/>
                <w:szCs w:val="18"/>
              </w:rPr>
              <w:t>Lack of d</w:t>
            </w:r>
            <w:r w:rsidR="00034AD8">
              <w:rPr>
                <w:sz w:val="18"/>
                <w:szCs w:val="18"/>
              </w:rPr>
              <w:t xml:space="preserve">ata systems to </w:t>
            </w:r>
            <w:r>
              <w:rPr>
                <w:sz w:val="18"/>
                <w:szCs w:val="18"/>
              </w:rPr>
              <w:t xml:space="preserve">fully </w:t>
            </w:r>
            <w:r w:rsidR="00034AD8">
              <w:rPr>
                <w:sz w:val="18"/>
                <w:szCs w:val="18"/>
              </w:rPr>
              <w:t>support appropriate feedback loops</w:t>
            </w:r>
          </w:p>
        </w:tc>
        <w:tc>
          <w:tcPr>
            <w:tcW w:w="1135" w:type="dxa"/>
          </w:tcPr>
          <w:p w:rsidRPr="00A55C86" w:rsidR="00034AD8" w:rsidP="00034AD8" w:rsidRDefault="00034AD8" w14:paraId="5F03BE75" w14:textId="77777777">
            <w:pPr>
              <w:pStyle w:val="qre-text"/>
              <w:keepNext/>
              <w:jc w:val="center"/>
              <w:rPr>
                <w:sz w:val="18"/>
                <w:szCs w:val="18"/>
              </w:rPr>
            </w:pPr>
            <w:r w:rsidRPr="002375F0">
              <w:sym w:font="Wingdings" w:char="F071"/>
            </w:r>
            <w:r w:rsidRPr="005155C6">
              <w:rPr>
                <w:vertAlign w:val="subscript"/>
              </w:rPr>
              <w:t>1</w:t>
            </w:r>
          </w:p>
        </w:tc>
        <w:tc>
          <w:tcPr>
            <w:tcW w:w="1135" w:type="dxa"/>
          </w:tcPr>
          <w:p w:rsidRPr="00A55C86" w:rsidR="00034AD8" w:rsidP="00034AD8" w:rsidRDefault="00034AD8" w14:paraId="2DAE724F" w14:textId="77777777">
            <w:pPr>
              <w:pStyle w:val="qre-text"/>
              <w:keepNext/>
              <w:jc w:val="center"/>
              <w:rPr>
                <w:sz w:val="18"/>
                <w:szCs w:val="18"/>
              </w:rPr>
            </w:pPr>
            <w:r w:rsidRPr="002375F0">
              <w:sym w:font="Wingdings" w:char="F071"/>
            </w:r>
            <w:r w:rsidRPr="005155C6">
              <w:rPr>
                <w:vertAlign w:val="subscript"/>
              </w:rPr>
              <w:t>2</w:t>
            </w:r>
          </w:p>
        </w:tc>
        <w:tc>
          <w:tcPr>
            <w:tcW w:w="1135" w:type="dxa"/>
          </w:tcPr>
          <w:p w:rsidRPr="00A55C86" w:rsidR="00034AD8" w:rsidP="00034AD8" w:rsidRDefault="00034AD8" w14:paraId="18641871" w14:textId="77777777">
            <w:pPr>
              <w:pStyle w:val="qre-text"/>
              <w:keepNext/>
              <w:jc w:val="center"/>
              <w:rPr>
                <w:sz w:val="18"/>
                <w:szCs w:val="18"/>
              </w:rPr>
            </w:pPr>
            <w:r w:rsidRPr="002375F0">
              <w:sym w:font="Wingdings" w:char="F071"/>
            </w:r>
            <w:r w:rsidRPr="005155C6">
              <w:rPr>
                <w:vertAlign w:val="subscript"/>
              </w:rPr>
              <w:t>3</w:t>
            </w:r>
          </w:p>
        </w:tc>
        <w:tc>
          <w:tcPr>
            <w:tcW w:w="1135" w:type="dxa"/>
          </w:tcPr>
          <w:p w:rsidRPr="00A55C86" w:rsidR="00034AD8" w:rsidP="00034AD8" w:rsidRDefault="00034AD8" w14:paraId="530A756D" w14:textId="77777777">
            <w:pPr>
              <w:pStyle w:val="qre-text"/>
              <w:keepNext/>
              <w:jc w:val="center"/>
              <w:rPr>
                <w:sz w:val="18"/>
                <w:szCs w:val="18"/>
              </w:rPr>
            </w:pPr>
            <w:r w:rsidRPr="002375F0">
              <w:sym w:font="Wingdings" w:char="F071"/>
            </w:r>
            <w:r w:rsidRPr="005155C6">
              <w:rPr>
                <w:vertAlign w:val="subscript"/>
              </w:rPr>
              <w:t>4</w:t>
            </w:r>
          </w:p>
        </w:tc>
      </w:tr>
      <w:tr w:rsidRPr="00A55C86" w:rsidR="00034AD8" w:rsidTr="00C15D57" w14:paraId="596103AD" w14:textId="77777777">
        <w:trPr>
          <w:cantSplit/>
          <w:jc w:val="center"/>
        </w:trPr>
        <w:tc>
          <w:tcPr>
            <w:tcW w:w="571" w:type="dxa"/>
          </w:tcPr>
          <w:p w:rsidRPr="00A55C86" w:rsidR="00034AD8" w:rsidP="00034AD8" w:rsidRDefault="00034AD8" w14:paraId="0042CA9F" w14:textId="77777777">
            <w:pPr>
              <w:pStyle w:val="qre-text"/>
              <w:keepNext/>
              <w:rPr>
                <w:sz w:val="18"/>
                <w:szCs w:val="18"/>
              </w:rPr>
            </w:pPr>
            <w:r>
              <w:rPr>
                <w:sz w:val="18"/>
                <w:szCs w:val="18"/>
              </w:rPr>
              <w:t>8</w:t>
            </w:r>
            <w:r w:rsidRPr="00A55C86">
              <w:rPr>
                <w:sz w:val="18"/>
                <w:szCs w:val="18"/>
              </w:rPr>
              <w:t>.</w:t>
            </w:r>
          </w:p>
        </w:tc>
        <w:tc>
          <w:tcPr>
            <w:tcW w:w="3854" w:type="dxa"/>
          </w:tcPr>
          <w:p w:rsidRPr="00A55C86" w:rsidR="00034AD8" w:rsidP="00034AD8" w:rsidRDefault="00034AD8" w14:paraId="1D63F108" w14:textId="77777777">
            <w:pPr>
              <w:pStyle w:val="qre-text"/>
              <w:keepNext/>
              <w:rPr>
                <w:sz w:val="18"/>
                <w:szCs w:val="18"/>
              </w:rPr>
            </w:pPr>
            <w:r>
              <w:rPr>
                <w:sz w:val="18"/>
                <w:szCs w:val="18"/>
              </w:rPr>
              <w:t>Lack of funds to comply with evidence and evaluation requirements</w:t>
            </w:r>
            <w:r w:rsidDel="00C15C89">
              <w:rPr>
                <w:sz w:val="18"/>
                <w:szCs w:val="18"/>
              </w:rPr>
              <w:t xml:space="preserve"> </w:t>
            </w:r>
          </w:p>
        </w:tc>
        <w:tc>
          <w:tcPr>
            <w:tcW w:w="1135" w:type="dxa"/>
          </w:tcPr>
          <w:p w:rsidRPr="00A55C86" w:rsidR="00034AD8" w:rsidP="00034AD8" w:rsidRDefault="00034AD8" w14:paraId="1E228D63" w14:textId="77777777">
            <w:pPr>
              <w:pStyle w:val="qre-text"/>
              <w:keepNext/>
              <w:jc w:val="center"/>
              <w:rPr>
                <w:sz w:val="18"/>
                <w:szCs w:val="18"/>
              </w:rPr>
            </w:pPr>
            <w:r w:rsidRPr="002375F0">
              <w:sym w:font="Wingdings" w:char="F071"/>
            </w:r>
            <w:r w:rsidRPr="005155C6">
              <w:rPr>
                <w:vertAlign w:val="subscript"/>
              </w:rPr>
              <w:t>1</w:t>
            </w:r>
          </w:p>
        </w:tc>
        <w:tc>
          <w:tcPr>
            <w:tcW w:w="1135" w:type="dxa"/>
          </w:tcPr>
          <w:p w:rsidRPr="00A55C86" w:rsidR="00034AD8" w:rsidP="00034AD8" w:rsidRDefault="00034AD8" w14:paraId="2E96C9C9" w14:textId="77777777">
            <w:pPr>
              <w:pStyle w:val="qre-text"/>
              <w:keepNext/>
              <w:jc w:val="center"/>
              <w:rPr>
                <w:sz w:val="18"/>
                <w:szCs w:val="18"/>
              </w:rPr>
            </w:pPr>
            <w:r w:rsidRPr="002375F0">
              <w:sym w:font="Wingdings" w:char="F071"/>
            </w:r>
            <w:r w:rsidRPr="005155C6">
              <w:rPr>
                <w:vertAlign w:val="subscript"/>
              </w:rPr>
              <w:t>2</w:t>
            </w:r>
          </w:p>
        </w:tc>
        <w:tc>
          <w:tcPr>
            <w:tcW w:w="1135" w:type="dxa"/>
          </w:tcPr>
          <w:p w:rsidRPr="00A55C86" w:rsidR="00034AD8" w:rsidP="00034AD8" w:rsidRDefault="00034AD8" w14:paraId="69C7EE0C" w14:textId="77777777">
            <w:pPr>
              <w:pStyle w:val="qre-text"/>
              <w:keepNext/>
              <w:jc w:val="center"/>
              <w:rPr>
                <w:sz w:val="18"/>
                <w:szCs w:val="18"/>
              </w:rPr>
            </w:pPr>
            <w:r w:rsidRPr="002375F0">
              <w:sym w:font="Wingdings" w:char="F071"/>
            </w:r>
            <w:r w:rsidRPr="005155C6">
              <w:rPr>
                <w:vertAlign w:val="subscript"/>
              </w:rPr>
              <w:t>3</w:t>
            </w:r>
          </w:p>
        </w:tc>
        <w:tc>
          <w:tcPr>
            <w:tcW w:w="1135" w:type="dxa"/>
          </w:tcPr>
          <w:p w:rsidRPr="00A55C86" w:rsidR="00034AD8" w:rsidP="00034AD8" w:rsidRDefault="00034AD8" w14:paraId="36042DE2" w14:textId="77777777">
            <w:pPr>
              <w:pStyle w:val="qre-text"/>
              <w:keepNext/>
              <w:jc w:val="center"/>
              <w:rPr>
                <w:sz w:val="18"/>
                <w:szCs w:val="18"/>
              </w:rPr>
            </w:pPr>
            <w:r w:rsidRPr="002375F0">
              <w:sym w:font="Wingdings" w:char="F071"/>
            </w:r>
            <w:r w:rsidRPr="005155C6">
              <w:rPr>
                <w:vertAlign w:val="subscript"/>
              </w:rPr>
              <w:t>4</w:t>
            </w:r>
          </w:p>
        </w:tc>
      </w:tr>
      <w:tr w:rsidRPr="00A55C86" w:rsidR="00034AD8" w:rsidTr="00C15D57" w14:paraId="4ECA60C9" w14:textId="77777777">
        <w:trPr>
          <w:cantSplit/>
          <w:jc w:val="center"/>
        </w:trPr>
        <w:tc>
          <w:tcPr>
            <w:tcW w:w="571" w:type="dxa"/>
          </w:tcPr>
          <w:p w:rsidR="00034AD8" w:rsidP="00034AD8" w:rsidRDefault="00034AD8" w14:paraId="79D6F61C" w14:textId="77777777">
            <w:pPr>
              <w:pStyle w:val="qre-text"/>
              <w:keepNext/>
              <w:rPr>
                <w:sz w:val="18"/>
                <w:szCs w:val="18"/>
              </w:rPr>
            </w:pPr>
            <w:r>
              <w:rPr>
                <w:sz w:val="18"/>
                <w:szCs w:val="18"/>
              </w:rPr>
              <w:t>9</w:t>
            </w:r>
            <w:r w:rsidRPr="00A55C86">
              <w:rPr>
                <w:sz w:val="18"/>
                <w:szCs w:val="18"/>
              </w:rPr>
              <w:t>.</w:t>
            </w:r>
          </w:p>
        </w:tc>
        <w:tc>
          <w:tcPr>
            <w:tcW w:w="3854" w:type="dxa"/>
          </w:tcPr>
          <w:p w:rsidR="00034AD8" w:rsidP="00034AD8" w:rsidRDefault="00034AD8" w14:paraId="46AC9073" w14:textId="77777777">
            <w:pPr>
              <w:pStyle w:val="qre-text"/>
              <w:keepNext/>
              <w:rPr>
                <w:sz w:val="18"/>
                <w:szCs w:val="18"/>
              </w:rPr>
            </w:pPr>
            <w:r>
              <w:rPr>
                <w:sz w:val="18"/>
                <w:szCs w:val="18"/>
              </w:rPr>
              <w:t>Lack of technical expertise to comply with evidence and evaluation requirements</w:t>
            </w:r>
            <w:r w:rsidDel="00C15C89">
              <w:rPr>
                <w:sz w:val="18"/>
                <w:szCs w:val="18"/>
              </w:rPr>
              <w:t xml:space="preserve"> </w:t>
            </w:r>
          </w:p>
        </w:tc>
        <w:tc>
          <w:tcPr>
            <w:tcW w:w="1135" w:type="dxa"/>
          </w:tcPr>
          <w:p w:rsidRPr="002375F0" w:rsidR="00034AD8" w:rsidP="00034AD8" w:rsidRDefault="00034AD8" w14:paraId="652E646A" w14:textId="77777777">
            <w:pPr>
              <w:pStyle w:val="qre-text"/>
              <w:keepNext/>
              <w:jc w:val="center"/>
            </w:pPr>
            <w:r w:rsidRPr="002375F0">
              <w:sym w:font="Wingdings" w:char="F071"/>
            </w:r>
            <w:r w:rsidRPr="005155C6">
              <w:rPr>
                <w:vertAlign w:val="subscript"/>
              </w:rPr>
              <w:t>1</w:t>
            </w:r>
          </w:p>
        </w:tc>
        <w:tc>
          <w:tcPr>
            <w:tcW w:w="1135" w:type="dxa"/>
          </w:tcPr>
          <w:p w:rsidRPr="002375F0" w:rsidR="00034AD8" w:rsidP="00034AD8" w:rsidRDefault="00034AD8" w14:paraId="3FCF3224" w14:textId="77777777">
            <w:pPr>
              <w:pStyle w:val="qre-text"/>
              <w:keepNext/>
              <w:jc w:val="center"/>
            </w:pPr>
            <w:r w:rsidRPr="002375F0">
              <w:sym w:font="Wingdings" w:char="F071"/>
            </w:r>
            <w:r w:rsidRPr="005155C6">
              <w:rPr>
                <w:vertAlign w:val="subscript"/>
              </w:rPr>
              <w:t>2</w:t>
            </w:r>
          </w:p>
        </w:tc>
        <w:tc>
          <w:tcPr>
            <w:tcW w:w="1135" w:type="dxa"/>
          </w:tcPr>
          <w:p w:rsidRPr="002375F0" w:rsidR="00034AD8" w:rsidP="00034AD8" w:rsidRDefault="00034AD8" w14:paraId="0AC35DAE" w14:textId="77777777">
            <w:pPr>
              <w:pStyle w:val="qre-text"/>
              <w:keepNext/>
              <w:jc w:val="center"/>
            </w:pPr>
            <w:r w:rsidRPr="002375F0">
              <w:sym w:font="Wingdings" w:char="F071"/>
            </w:r>
            <w:r w:rsidRPr="005155C6">
              <w:rPr>
                <w:vertAlign w:val="subscript"/>
              </w:rPr>
              <w:t>3</w:t>
            </w:r>
          </w:p>
        </w:tc>
        <w:tc>
          <w:tcPr>
            <w:tcW w:w="1135" w:type="dxa"/>
          </w:tcPr>
          <w:p w:rsidRPr="002375F0" w:rsidR="00034AD8" w:rsidP="00034AD8" w:rsidRDefault="00034AD8" w14:paraId="03EDA472" w14:textId="77777777">
            <w:pPr>
              <w:pStyle w:val="qre-text"/>
              <w:keepNext/>
              <w:jc w:val="center"/>
            </w:pPr>
            <w:r w:rsidRPr="002375F0">
              <w:sym w:font="Wingdings" w:char="F071"/>
            </w:r>
            <w:r w:rsidRPr="005155C6">
              <w:rPr>
                <w:vertAlign w:val="subscript"/>
              </w:rPr>
              <w:t>4</w:t>
            </w:r>
          </w:p>
        </w:tc>
      </w:tr>
      <w:tr w:rsidRPr="00A55C86" w:rsidR="00E15C57" w:rsidTr="00C15D57" w14:paraId="7863481B" w14:textId="77777777">
        <w:trPr>
          <w:cantSplit/>
          <w:jc w:val="center"/>
        </w:trPr>
        <w:tc>
          <w:tcPr>
            <w:tcW w:w="571" w:type="dxa"/>
          </w:tcPr>
          <w:p w:rsidRPr="00A55C86" w:rsidR="00E15C57" w:rsidP="00DD1E02" w:rsidRDefault="00034AD8" w14:paraId="44EFE1C6" w14:textId="77777777">
            <w:pPr>
              <w:pStyle w:val="qre-text"/>
              <w:keepNext/>
              <w:rPr>
                <w:sz w:val="18"/>
                <w:szCs w:val="18"/>
              </w:rPr>
            </w:pPr>
            <w:r>
              <w:rPr>
                <w:sz w:val="18"/>
                <w:szCs w:val="18"/>
              </w:rPr>
              <w:t>10</w:t>
            </w:r>
            <w:r w:rsidRPr="00A55C86" w:rsidR="00E15C57">
              <w:rPr>
                <w:sz w:val="18"/>
                <w:szCs w:val="18"/>
              </w:rPr>
              <w:t>.</w:t>
            </w:r>
          </w:p>
        </w:tc>
        <w:tc>
          <w:tcPr>
            <w:tcW w:w="3854" w:type="dxa"/>
          </w:tcPr>
          <w:p w:rsidRPr="00A55C86" w:rsidR="00E15C57" w:rsidP="00866A4F" w:rsidRDefault="00A56A62" w14:paraId="41B55234" w14:textId="77777777">
            <w:pPr>
              <w:pStyle w:val="qre-text"/>
              <w:keepNext/>
              <w:rPr>
                <w:sz w:val="18"/>
                <w:szCs w:val="18"/>
              </w:rPr>
            </w:pPr>
            <w:r>
              <w:rPr>
                <w:sz w:val="18"/>
                <w:szCs w:val="18"/>
              </w:rPr>
              <w:t xml:space="preserve">Lack </w:t>
            </w:r>
            <w:r w:rsidR="00794E80">
              <w:rPr>
                <w:sz w:val="18"/>
                <w:szCs w:val="18"/>
              </w:rPr>
              <w:t>of t</w:t>
            </w:r>
            <w:r w:rsidR="00E15C57">
              <w:rPr>
                <w:sz w:val="18"/>
                <w:szCs w:val="18"/>
              </w:rPr>
              <w:t>echnical expertise to update profiling models</w:t>
            </w:r>
          </w:p>
        </w:tc>
        <w:tc>
          <w:tcPr>
            <w:tcW w:w="1135" w:type="dxa"/>
          </w:tcPr>
          <w:p w:rsidRPr="00A55C86" w:rsidR="00E15C57" w:rsidP="00DD1E02" w:rsidRDefault="00E15C57" w14:paraId="641F7698" w14:textId="77777777">
            <w:pPr>
              <w:pStyle w:val="qre-text"/>
              <w:keepNext/>
              <w:jc w:val="center"/>
              <w:rPr>
                <w:sz w:val="18"/>
                <w:szCs w:val="18"/>
              </w:rPr>
            </w:pPr>
            <w:r w:rsidRPr="002375F0">
              <w:sym w:font="Wingdings" w:char="F071"/>
            </w:r>
            <w:r w:rsidRPr="005155C6">
              <w:rPr>
                <w:vertAlign w:val="subscript"/>
              </w:rPr>
              <w:t>1</w:t>
            </w:r>
          </w:p>
        </w:tc>
        <w:tc>
          <w:tcPr>
            <w:tcW w:w="1135" w:type="dxa"/>
          </w:tcPr>
          <w:p w:rsidRPr="00A55C86" w:rsidR="00E15C57" w:rsidP="00DD1E02" w:rsidRDefault="00E15C57" w14:paraId="2615A007" w14:textId="77777777">
            <w:pPr>
              <w:pStyle w:val="qre-text"/>
              <w:keepNext/>
              <w:jc w:val="center"/>
              <w:rPr>
                <w:sz w:val="18"/>
                <w:szCs w:val="18"/>
              </w:rPr>
            </w:pPr>
            <w:r w:rsidRPr="002375F0">
              <w:sym w:font="Wingdings" w:char="F071"/>
            </w:r>
            <w:r w:rsidRPr="005155C6">
              <w:rPr>
                <w:vertAlign w:val="subscript"/>
              </w:rPr>
              <w:t>2</w:t>
            </w:r>
          </w:p>
        </w:tc>
        <w:tc>
          <w:tcPr>
            <w:tcW w:w="1135" w:type="dxa"/>
          </w:tcPr>
          <w:p w:rsidRPr="00A55C86" w:rsidR="00E15C57" w:rsidP="00DD1E02" w:rsidRDefault="00E15C57" w14:paraId="26A8FB38" w14:textId="77777777">
            <w:pPr>
              <w:pStyle w:val="qre-text"/>
              <w:keepNext/>
              <w:jc w:val="center"/>
              <w:rPr>
                <w:sz w:val="18"/>
                <w:szCs w:val="18"/>
              </w:rPr>
            </w:pPr>
            <w:r w:rsidRPr="002375F0">
              <w:sym w:font="Wingdings" w:char="F071"/>
            </w:r>
            <w:r w:rsidRPr="005155C6">
              <w:rPr>
                <w:vertAlign w:val="subscript"/>
              </w:rPr>
              <w:t>3</w:t>
            </w:r>
          </w:p>
        </w:tc>
        <w:tc>
          <w:tcPr>
            <w:tcW w:w="1135" w:type="dxa"/>
          </w:tcPr>
          <w:p w:rsidRPr="00A55C86" w:rsidR="00E15C57" w:rsidP="00DD1E02" w:rsidRDefault="00E15C57" w14:paraId="3BBA628B" w14:textId="77777777">
            <w:pPr>
              <w:pStyle w:val="qre-text"/>
              <w:keepNext/>
              <w:jc w:val="center"/>
              <w:rPr>
                <w:sz w:val="18"/>
                <w:szCs w:val="18"/>
              </w:rPr>
            </w:pPr>
            <w:r w:rsidRPr="002375F0">
              <w:sym w:font="Wingdings" w:char="F071"/>
            </w:r>
            <w:r w:rsidRPr="005155C6">
              <w:rPr>
                <w:vertAlign w:val="subscript"/>
              </w:rPr>
              <w:t>4</w:t>
            </w:r>
          </w:p>
        </w:tc>
      </w:tr>
      <w:tr w:rsidRPr="00A55C86" w:rsidR="005F4228" w:rsidTr="00DD1E02" w14:paraId="5D005AC9" w14:textId="77777777">
        <w:trPr>
          <w:cantSplit/>
          <w:jc w:val="center"/>
        </w:trPr>
        <w:tc>
          <w:tcPr>
            <w:tcW w:w="571" w:type="dxa"/>
          </w:tcPr>
          <w:p w:rsidR="005F4228" w:rsidP="005F4228" w:rsidRDefault="005F4228" w14:paraId="64BE4095" w14:textId="7940B2CC">
            <w:pPr>
              <w:pStyle w:val="qre-text"/>
              <w:keepNext/>
              <w:rPr>
                <w:sz w:val="18"/>
                <w:szCs w:val="18"/>
              </w:rPr>
            </w:pPr>
            <w:r xmlns:w="http://schemas.openxmlformats.org/wordprocessingml/2006/main">
              <w:rPr>
                <w:sz w:val="18"/>
                <w:szCs w:val="18"/>
              </w:rPr>
              <w:t>11</w:t>
            </w:r>
            <w:r xmlns:w="http://schemas.openxmlformats.org/wordprocessingml/2006/main" w:rsidRPr="00A55C86">
              <w:rPr>
                <w:sz w:val="18"/>
                <w:szCs w:val="18"/>
              </w:rPr>
              <w:t>.</w:t>
            </w:r>
          </w:p>
        </w:tc>
        <w:tc>
          <w:tcPr>
            <w:tcW w:w="3854" w:type="dxa"/>
          </w:tcPr>
          <w:p w:rsidR="005F4228" w:rsidP="005F4228" w:rsidRDefault="005F4228" w14:paraId="71C06DE4" w14:textId="51410267">
            <w:pPr>
              <w:pStyle w:val="qre-text"/>
              <w:keepNext/>
              <w:rPr>
                <w:sz w:val="18"/>
                <w:szCs w:val="18"/>
              </w:rPr>
            </w:pPr>
            <w:r xmlns:w="http://schemas.openxmlformats.org/wordprocessingml/2006/main">
              <w:rPr>
                <w:sz w:val="18"/>
                <w:szCs w:val="18"/>
              </w:rPr>
              <w:t xml:space="preserve">Lack of physical or technological capacity to serve claimants in-person or remotely  </w:t>
            </w:r>
          </w:p>
        </w:tc>
        <w:tc>
          <w:tcPr>
            <w:tcW w:w="1135" w:type="dxa"/>
          </w:tcPr>
          <w:p w:rsidRPr="002375F0" w:rsidR="005F4228" w:rsidP="005F4228" w:rsidRDefault="005F4228" w14:paraId="7E44B4E4" w14:textId="7274B295">
            <w:pPr>
              <w:pStyle w:val="qre-text"/>
              <w:keepNext/>
              <w:jc w:val="center"/>
              <w:rPr/>
            </w:pPr>
            <w:r xmlns:w="http://schemas.openxmlformats.org/wordprocessingml/2006/main" w:rsidRPr="002375F0">
              <w:sym w:font="Wingdings" w:char="F071"/>
            </w:r>
            <w:r xmlns:w="http://schemas.openxmlformats.org/wordprocessingml/2006/main" w:rsidRPr="005155C6">
              <w:rPr>
                <w:vertAlign w:val="subscript"/>
              </w:rPr>
              <w:t>1</w:t>
            </w:r>
          </w:p>
        </w:tc>
        <w:tc>
          <w:tcPr>
            <w:tcW w:w="1135" w:type="dxa"/>
          </w:tcPr>
          <w:p w:rsidRPr="002375F0" w:rsidR="005F4228" w:rsidP="005F4228" w:rsidRDefault="005F4228" w14:paraId="2CDC92C7" w14:textId="01F3F784">
            <w:pPr>
              <w:pStyle w:val="qre-text"/>
              <w:keepNext/>
              <w:jc w:val="center"/>
              <w:rPr/>
            </w:pPr>
            <w:r xmlns:w="http://schemas.openxmlformats.org/wordprocessingml/2006/main" w:rsidRPr="002375F0">
              <w:sym w:font="Wingdings" w:char="F071"/>
            </w:r>
            <w:r xmlns:w="http://schemas.openxmlformats.org/wordprocessingml/2006/main" w:rsidRPr="005155C6">
              <w:rPr>
                <w:vertAlign w:val="subscript"/>
              </w:rPr>
              <w:t>2</w:t>
            </w:r>
          </w:p>
        </w:tc>
        <w:tc>
          <w:tcPr>
            <w:tcW w:w="1135" w:type="dxa"/>
          </w:tcPr>
          <w:p w:rsidRPr="002375F0" w:rsidR="005F4228" w:rsidP="005F4228" w:rsidRDefault="005F4228" w14:paraId="24F7B130" w14:textId="076B4053">
            <w:pPr>
              <w:pStyle w:val="qre-text"/>
              <w:keepNext/>
              <w:jc w:val="center"/>
              <w:rPr/>
            </w:pPr>
            <w:r xmlns:w="http://schemas.openxmlformats.org/wordprocessingml/2006/main" w:rsidRPr="002375F0">
              <w:sym w:font="Wingdings" w:char="F071"/>
            </w:r>
            <w:r xmlns:w="http://schemas.openxmlformats.org/wordprocessingml/2006/main" w:rsidRPr="005155C6">
              <w:rPr>
                <w:vertAlign w:val="subscript"/>
              </w:rPr>
              <w:t>3</w:t>
            </w:r>
          </w:p>
        </w:tc>
        <w:tc>
          <w:tcPr>
            <w:tcW w:w="1135" w:type="dxa"/>
          </w:tcPr>
          <w:p w:rsidRPr="002375F0" w:rsidR="005F4228" w:rsidP="005F4228" w:rsidRDefault="005F4228" w14:paraId="4D55508F" w14:textId="388F5A91">
            <w:pPr>
              <w:pStyle w:val="qre-text"/>
              <w:keepNext/>
              <w:jc w:val="center"/>
              <w:rPr/>
            </w:pPr>
            <w:r xmlns:w="http://schemas.openxmlformats.org/wordprocessingml/2006/main" w:rsidRPr="002375F0">
              <w:sym w:font="Wingdings" w:char="F071"/>
            </w:r>
            <w:r xmlns:w="http://schemas.openxmlformats.org/wordprocessingml/2006/main" w:rsidRPr="005155C6">
              <w:rPr>
                <w:vertAlign w:val="subscript"/>
              </w:rPr>
              <w:t>4</w:t>
            </w:r>
          </w:p>
        </w:tc>
      </w:tr>
    </w:tbl>
    <w:p w:rsidR="00E15C57" w:rsidP="00E15C57" w:rsidRDefault="00E15C57" w14:paraId="13D23D4E" w14:textId="77777777"/>
    <w:p w:rsidR="002470CB" w:rsidP="002470CB" w:rsidRDefault="000B759F" w14:paraId="038698CE" w14:textId="77777777">
      <w:pPr>
        <w:spacing w:after="0"/>
        <w:ind w:left="547" w:hanging="547"/>
        <w:rPr>
          <w:rFonts w:ascii="Times New Roman" w:hAnsi="Times New Roman" w:cs="Times New Roman"/>
        </w:rPr>
      </w:pPr>
      <w:proofErr w:type="gramStart"/>
      <w:r>
        <w:rPr>
          <w:rFonts w:ascii="Times New Roman" w:hAnsi="Times New Roman" w:cs="Times New Roman"/>
        </w:rPr>
        <w:t>5</w:t>
      </w:r>
      <w:r w:rsidR="002470CB">
        <w:rPr>
          <w:rFonts w:ascii="Times New Roman" w:hAnsi="Times New Roman" w:cs="Times New Roman"/>
        </w:rPr>
        <w:t>.</w:t>
      </w:r>
      <w:r w:rsidR="00DD3757">
        <w:rPr>
          <w:rFonts w:ascii="Times New Roman" w:hAnsi="Times New Roman" w:cs="Times New Roman"/>
        </w:rPr>
        <w:t>a</w:t>
      </w:r>
      <w:r w:rsidRPr="00D859D0" w:rsidR="002470CB">
        <w:rPr>
          <w:rFonts w:ascii="Times New Roman" w:hAnsi="Times New Roman" w:cs="Times New Roman"/>
        </w:rPr>
        <w:t>.1</w:t>
      </w:r>
      <w:r w:rsidR="002470CB">
        <w:rPr>
          <w:rFonts w:ascii="Times New Roman" w:hAnsi="Times New Roman" w:cs="Times New Roman"/>
        </w:rPr>
        <w:t>1</w:t>
      </w:r>
      <w:proofErr w:type="gramEnd"/>
      <w:r w:rsidRPr="00D859D0" w:rsidR="002470CB">
        <w:rPr>
          <w:rFonts w:ascii="Times New Roman" w:hAnsi="Times New Roman" w:cs="Times New Roman"/>
        </w:rPr>
        <w:t xml:space="preserve">  </w:t>
      </w:r>
      <w:r w:rsidR="002470CB">
        <w:rPr>
          <w:rFonts w:ascii="Times New Roman" w:hAnsi="Times New Roman" w:cs="Times New Roman"/>
        </w:rPr>
        <w:t xml:space="preserve">Please list any other challenges to your state in operating an RESEA program, beyond those listed previously. </w:t>
      </w:r>
    </w:p>
    <w:p w:rsidR="002470CB" w:rsidP="002470CB" w:rsidRDefault="002470CB" w14:paraId="5DA0C48A" w14:textId="77777777">
      <w:pPr>
        <w:ind w:firstLine="547"/>
      </w:pPr>
      <w:r>
        <w:t>_______________________________________</w:t>
      </w:r>
    </w:p>
    <w:p w:rsidR="00D95EC8" w:rsidP="002470CB" w:rsidRDefault="00D95EC8" w14:paraId="7BA0DAB0" w14:textId="2A324F54">
      <w:r>
        <w:br w:type="page"/>
      </w:r>
    </w:p>
    <w:p w:rsidRPr="00F2473C" w:rsidR="00F2473C" w:rsidP="00F2473C" w:rsidRDefault="00F2473C" w14:paraId="64F29C1A" w14:textId="77777777">
      <w:r w:rsidRPr="001627C0">
        <w:rPr>
          <w:rFonts w:ascii="Times New Roman" w:hAnsi="Times New Roman" w:cs="Times New Roman"/>
          <w:b/>
          <w:color w:val="C00000"/>
        </w:rPr>
        <w:lastRenderedPageBreak/>
        <w:t xml:space="preserve">Topic </w:t>
      </w:r>
      <w:r w:rsidR="000B759F">
        <w:rPr>
          <w:rFonts w:ascii="Times New Roman" w:hAnsi="Times New Roman" w:cs="Times New Roman"/>
          <w:b/>
          <w:color w:val="C00000"/>
        </w:rPr>
        <w:t>5</w:t>
      </w:r>
      <w:r>
        <w:rPr>
          <w:rFonts w:ascii="Times New Roman" w:hAnsi="Times New Roman" w:cs="Times New Roman"/>
          <w:b/>
          <w:color w:val="C00000"/>
        </w:rPr>
        <w:t>.</w:t>
      </w:r>
      <w:r w:rsidR="00DD3757">
        <w:rPr>
          <w:rFonts w:ascii="Times New Roman" w:hAnsi="Times New Roman" w:cs="Times New Roman"/>
          <w:b/>
          <w:color w:val="C00000"/>
        </w:rPr>
        <w:t>b</w:t>
      </w:r>
      <w:r w:rsidRPr="001627C0">
        <w:rPr>
          <w:rFonts w:ascii="Times New Roman" w:hAnsi="Times New Roman" w:cs="Times New Roman"/>
          <w:b/>
          <w:color w:val="C00000"/>
        </w:rPr>
        <w:t xml:space="preserve">. </w:t>
      </w:r>
      <w:r>
        <w:rPr>
          <w:rFonts w:ascii="Times New Roman" w:hAnsi="Times New Roman" w:cs="Times New Roman"/>
          <w:b/>
          <w:color w:val="C00000"/>
        </w:rPr>
        <w:t xml:space="preserve">Recommendations </w:t>
      </w:r>
    </w:p>
    <w:p w:rsidR="00F2473C" w:rsidP="00E15C57" w:rsidRDefault="00F2473C" w14:paraId="4A5B8F8D" w14:textId="77777777">
      <w:pPr>
        <w:spacing w:after="0"/>
        <w:ind w:left="547" w:hanging="547"/>
        <w:rPr>
          <w:rFonts w:ascii="Times New Roman" w:hAnsi="Times New Roman" w:cs="Times New Roman"/>
        </w:rPr>
      </w:pPr>
    </w:p>
    <w:p w:rsidR="00794E80" w:rsidP="00794E80" w:rsidRDefault="000B759F" w14:paraId="359EE299" w14:textId="27C6C5BB">
      <w:pPr>
        <w:pStyle w:val="qre-q1"/>
        <w:keepNext/>
      </w:pPr>
      <w:proofErr w:type="gramStart"/>
      <w:r>
        <w:t>5</w:t>
      </w:r>
      <w:r w:rsidR="00F2473C">
        <w:t>.</w:t>
      </w:r>
      <w:r w:rsidR="00DD3757">
        <w:t>b</w:t>
      </w:r>
      <w:proofErr w:type="gramEnd"/>
      <w:r w:rsidRPr="00682CFB" w:rsidR="00794E80">
        <w:tab/>
      </w:r>
      <w:r w:rsidR="00794E80">
        <w:t xml:space="preserve">How strongly would you recommend each of the following to other states and DOL as ways to </w:t>
      </w:r>
      <w:r w:rsidR="00DB2EA0">
        <w:t>make RESEA programs more effective</w:t>
      </w:r>
      <w:r w:rsidR="00794E80">
        <w:t>?</w:t>
      </w:r>
      <w:r w:rsidR="00A26105">
        <w:t xml:space="preserve"> Some options may include increasing emphasis on existing program activities.</w:t>
      </w:r>
      <w:r w:rsidR="00794E80">
        <w:t xml:space="preserve">  </w:t>
      </w:r>
    </w:p>
    <w:p w:rsidR="00794E80" w:rsidP="00794E80" w:rsidRDefault="00794E80" w14:paraId="2B67E146" w14:textId="77777777">
      <w:pPr>
        <w:pStyle w:val="qre-q1"/>
        <w:keepNext/>
      </w:pPr>
      <w:r w:rsidRPr="005B1A0F">
        <w:t>(READ EACH ITEM FOLLOWED BY ANSWER CATEGORIES)</w:t>
      </w:r>
    </w:p>
    <w:tbl>
      <w:tblPr>
        <w:tblStyle w:val="TableGrid"/>
        <w:tblW w:w="89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15" w:type="dxa"/>
          <w:right w:w="115" w:type="dxa"/>
        </w:tblCellMar>
        <w:tblLook w:val="04A0" w:firstRow="1" w:lastRow="0" w:firstColumn="1" w:lastColumn="0" w:noHBand="0" w:noVBand="1"/>
      </w:tblPr>
      <w:tblGrid>
        <w:gridCol w:w="571"/>
        <w:gridCol w:w="3749"/>
        <w:gridCol w:w="1080"/>
        <w:gridCol w:w="1260"/>
        <w:gridCol w:w="1080"/>
        <w:gridCol w:w="1225"/>
      </w:tblGrid>
      <w:tr w:rsidRPr="00A55C86" w:rsidR="00794E80" w:rsidTr="00C15D57" w14:paraId="2264DDC1" w14:textId="77777777">
        <w:trPr>
          <w:cantSplit/>
          <w:tblHeader/>
          <w:jc w:val="center"/>
        </w:trPr>
        <w:tc>
          <w:tcPr>
            <w:tcW w:w="571" w:type="dxa"/>
          </w:tcPr>
          <w:p w:rsidR="00794E80" w:rsidP="00DD1E02" w:rsidRDefault="00794E80" w14:paraId="4B39FE2A" w14:textId="77777777">
            <w:pPr>
              <w:pStyle w:val="qre-text"/>
              <w:keepNext/>
            </w:pPr>
          </w:p>
          <w:p w:rsidRPr="00A55C86" w:rsidR="00794E80" w:rsidP="00DD1E02" w:rsidRDefault="00794E80" w14:paraId="0AD872E5" w14:textId="77777777">
            <w:pPr>
              <w:pStyle w:val="qre-text"/>
              <w:keepNext/>
            </w:pPr>
          </w:p>
        </w:tc>
        <w:tc>
          <w:tcPr>
            <w:tcW w:w="3749" w:type="dxa"/>
          </w:tcPr>
          <w:p w:rsidRPr="00A55C86" w:rsidR="00794E80" w:rsidP="00DD1E02" w:rsidRDefault="00794E80" w14:paraId="2CBC624E" w14:textId="77777777">
            <w:pPr>
              <w:pStyle w:val="qre-text"/>
              <w:keepNext/>
            </w:pPr>
          </w:p>
        </w:tc>
        <w:tc>
          <w:tcPr>
            <w:tcW w:w="1080" w:type="dxa"/>
            <w:tcBorders>
              <w:bottom w:val="single" w:color="auto" w:sz="4" w:space="0"/>
            </w:tcBorders>
            <w:vAlign w:val="bottom"/>
          </w:tcPr>
          <w:p w:rsidRPr="00A55C86" w:rsidR="00794E80" w:rsidP="00DD1E02" w:rsidRDefault="006A7409" w14:paraId="52141D22" w14:textId="77777777">
            <w:pPr>
              <w:pStyle w:val="qre-text"/>
              <w:keepNext/>
              <w:jc w:val="center"/>
              <w:rPr>
                <w:sz w:val="18"/>
                <w:szCs w:val="18"/>
              </w:rPr>
            </w:pPr>
            <w:r>
              <w:rPr>
                <w:sz w:val="18"/>
                <w:szCs w:val="18"/>
              </w:rPr>
              <w:t>Strongly recommend</w:t>
            </w:r>
          </w:p>
        </w:tc>
        <w:tc>
          <w:tcPr>
            <w:tcW w:w="1260" w:type="dxa"/>
            <w:tcBorders>
              <w:bottom w:val="single" w:color="auto" w:sz="4" w:space="0"/>
            </w:tcBorders>
            <w:vAlign w:val="bottom"/>
          </w:tcPr>
          <w:p w:rsidRPr="00A55C86" w:rsidR="00794E80" w:rsidP="00DD1E02" w:rsidRDefault="006A7409" w14:paraId="68AE702D" w14:textId="77777777">
            <w:pPr>
              <w:pStyle w:val="qre-text"/>
              <w:keepNext/>
              <w:jc w:val="center"/>
              <w:rPr>
                <w:sz w:val="18"/>
                <w:szCs w:val="18"/>
              </w:rPr>
            </w:pPr>
            <w:r>
              <w:rPr>
                <w:sz w:val="18"/>
                <w:szCs w:val="18"/>
              </w:rPr>
              <w:t>Somewhat Recommend</w:t>
            </w:r>
          </w:p>
        </w:tc>
        <w:tc>
          <w:tcPr>
            <w:tcW w:w="1080" w:type="dxa"/>
            <w:tcBorders>
              <w:bottom w:val="single" w:color="auto" w:sz="4" w:space="0"/>
            </w:tcBorders>
            <w:vAlign w:val="bottom"/>
          </w:tcPr>
          <w:p w:rsidRPr="00A55C86" w:rsidR="00794E80" w:rsidP="00DD1E02" w:rsidRDefault="006A7409" w14:paraId="07124B7D" w14:textId="77777777">
            <w:pPr>
              <w:pStyle w:val="qre-text"/>
              <w:keepNext/>
              <w:jc w:val="center"/>
              <w:rPr>
                <w:sz w:val="18"/>
                <w:szCs w:val="18"/>
              </w:rPr>
            </w:pPr>
            <w:r>
              <w:rPr>
                <w:sz w:val="18"/>
                <w:szCs w:val="18"/>
              </w:rPr>
              <w:t>Do not recommend</w:t>
            </w:r>
          </w:p>
        </w:tc>
        <w:tc>
          <w:tcPr>
            <w:tcW w:w="1225" w:type="dxa"/>
            <w:tcBorders>
              <w:bottom w:val="single" w:color="auto" w:sz="4" w:space="0"/>
            </w:tcBorders>
            <w:vAlign w:val="bottom"/>
          </w:tcPr>
          <w:p w:rsidR="00794E80" w:rsidP="00DD1E02" w:rsidRDefault="006A7409" w14:paraId="63E6A56B" w14:textId="77777777">
            <w:pPr>
              <w:pStyle w:val="qre-text"/>
              <w:keepNext/>
              <w:jc w:val="center"/>
              <w:rPr>
                <w:sz w:val="18"/>
                <w:szCs w:val="18"/>
              </w:rPr>
            </w:pPr>
            <w:r>
              <w:rPr>
                <w:sz w:val="18"/>
                <w:szCs w:val="18"/>
              </w:rPr>
              <w:t>Recommend against</w:t>
            </w:r>
          </w:p>
        </w:tc>
      </w:tr>
      <w:tr w:rsidRPr="00A55C86" w:rsidR="00794E80" w:rsidTr="00C15D57" w14:paraId="4567C440" w14:textId="77777777">
        <w:trPr>
          <w:cantSplit/>
          <w:jc w:val="center"/>
        </w:trPr>
        <w:tc>
          <w:tcPr>
            <w:tcW w:w="571" w:type="dxa"/>
          </w:tcPr>
          <w:p w:rsidRPr="00A55C86" w:rsidR="00794E80" w:rsidP="00DD1E02" w:rsidRDefault="00794E80" w14:paraId="129BED76" w14:textId="77777777">
            <w:pPr>
              <w:pStyle w:val="qre-text"/>
              <w:keepNext/>
              <w:rPr>
                <w:sz w:val="18"/>
                <w:szCs w:val="18"/>
              </w:rPr>
            </w:pPr>
            <w:r>
              <w:rPr>
                <w:sz w:val="18"/>
                <w:szCs w:val="18"/>
              </w:rPr>
              <w:t>1</w:t>
            </w:r>
            <w:r w:rsidRPr="00A55C86">
              <w:rPr>
                <w:sz w:val="18"/>
                <w:szCs w:val="18"/>
              </w:rPr>
              <w:t>.</w:t>
            </w:r>
          </w:p>
        </w:tc>
        <w:tc>
          <w:tcPr>
            <w:tcW w:w="3749" w:type="dxa"/>
          </w:tcPr>
          <w:p w:rsidRPr="00A55C86" w:rsidR="00794E80" w:rsidP="00794E80" w:rsidRDefault="00794E80" w14:paraId="02F19220" w14:textId="77777777">
            <w:pPr>
              <w:pStyle w:val="qre-text"/>
              <w:keepNext/>
              <w:rPr>
                <w:sz w:val="18"/>
                <w:szCs w:val="18"/>
              </w:rPr>
            </w:pPr>
            <w:r>
              <w:rPr>
                <w:sz w:val="18"/>
                <w:szCs w:val="18"/>
              </w:rPr>
              <w:t>Increasing the use of individualized career services</w:t>
            </w:r>
          </w:p>
        </w:tc>
        <w:tc>
          <w:tcPr>
            <w:tcW w:w="1080" w:type="dxa"/>
            <w:tcBorders>
              <w:top w:val="single" w:color="auto" w:sz="4" w:space="0"/>
            </w:tcBorders>
          </w:tcPr>
          <w:p w:rsidRPr="00A55C86" w:rsidR="00794E80" w:rsidP="00DD1E02" w:rsidRDefault="00794E80" w14:paraId="087F8954" w14:textId="77777777">
            <w:pPr>
              <w:pStyle w:val="qre-text"/>
              <w:keepNext/>
              <w:jc w:val="center"/>
              <w:rPr>
                <w:sz w:val="18"/>
                <w:szCs w:val="18"/>
              </w:rPr>
            </w:pPr>
            <w:r w:rsidRPr="002375F0">
              <w:sym w:font="Wingdings" w:char="F071"/>
            </w:r>
            <w:r w:rsidRPr="005155C6">
              <w:rPr>
                <w:vertAlign w:val="subscript"/>
              </w:rPr>
              <w:t>1</w:t>
            </w:r>
          </w:p>
        </w:tc>
        <w:tc>
          <w:tcPr>
            <w:tcW w:w="1260" w:type="dxa"/>
            <w:tcBorders>
              <w:top w:val="single" w:color="auto" w:sz="4" w:space="0"/>
            </w:tcBorders>
          </w:tcPr>
          <w:p w:rsidRPr="00A55C86" w:rsidR="00794E80" w:rsidP="00DD1E02" w:rsidRDefault="00794E80" w14:paraId="1FC41BBC" w14:textId="77777777">
            <w:pPr>
              <w:pStyle w:val="qre-text"/>
              <w:keepNext/>
              <w:jc w:val="center"/>
              <w:rPr>
                <w:sz w:val="18"/>
                <w:szCs w:val="18"/>
              </w:rPr>
            </w:pPr>
            <w:r w:rsidRPr="002375F0">
              <w:sym w:font="Wingdings" w:char="F071"/>
            </w:r>
            <w:r w:rsidRPr="005155C6">
              <w:rPr>
                <w:vertAlign w:val="subscript"/>
              </w:rPr>
              <w:t>2</w:t>
            </w:r>
          </w:p>
        </w:tc>
        <w:tc>
          <w:tcPr>
            <w:tcW w:w="1080" w:type="dxa"/>
            <w:tcBorders>
              <w:top w:val="single" w:color="auto" w:sz="4" w:space="0"/>
            </w:tcBorders>
          </w:tcPr>
          <w:p w:rsidRPr="00A55C86" w:rsidR="00794E80" w:rsidP="00DD1E02" w:rsidRDefault="00794E80" w14:paraId="4168B8F4" w14:textId="77777777">
            <w:pPr>
              <w:pStyle w:val="qre-text"/>
              <w:keepNext/>
              <w:jc w:val="center"/>
              <w:rPr>
                <w:sz w:val="18"/>
                <w:szCs w:val="18"/>
              </w:rPr>
            </w:pPr>
            <w:r w:rsidRPr="002375F0">
              <w:sym w:font="Wingdings" w:char="F071"/>
            </w:r>
            <w:r w:rsidRPr="005155C6">
              <w:rPr>
                <w:vertAlign w:val="subscript"/>
              </w:rPr>
              <w:t>3</w:t>
            </w:r>
          </w:p>
        </w:tc>
        <w:tc>
          <w:tcPr>
            <w:tcW w:w="1225" w:type="dxa"/>
            <w:tcBorders>
              <w:top w:val="single" w:color="auto" w:sz="4" w:space="0"/>
            </w:tcBorders>
          </w:tcPr>
          <w:p w:rsidRPr="00A55C86" w:rsidR="00794E80" w:rsidP="00DD1E02" w:rsidRDefault="00794E80" w14:paraId="698C4609" w14:textId="77777777">
            <w:pPr>
              <w:pStyle w:val="qre-text"/>
              <w:keepNext/>
              <w:jc w:val="center"/>
              <w:rPr>
                <w:sz w:val="18"/>
                <w:szCs w:val="18"/>
              </w:rPr>
            </w:pPr>
            <w:r w:rsidRPr="002375F0">
              <w:sym w:font="Wingdings" w:char="F071"/>
            </w:r>
            <w:r w:rsidRPr="005155C6">
              <w:rPr>
                <w:vertAlign w:val="subscript"/>
              </w:rPr>
              <w:t>4</w:t>
            </w:r>
          </w:p>
        </w:tc>
      </w:tr>
      <w:tr w:rsidRPr="00A55C86" w:rsidR="00132D33" w:rsidTr="00C15D57" w14:paraId="13E2B596" w14:textId="77777777">
        <w:trPr>
          <w:cantSplit/>
          <w:jc w:val="center"/>
        </w:trPr>
        <w:tc>
          <w:tcPr>
            <w:tcW w:w="571" w:type="dxa"/>
          </w:tcPr>
          <w:p w:rsidR="00132D33" w:rsidP="00132D33" w:rsidRDefault="00132D33" w14:paraId="38E0A431" w14:textId="77777777">
            <w:pPr>
              <w:pStyle w:val="qre-text"/>
              <w:keepNext/>
              <w:rPr>
                <w:sz w:val="18"/>
                <w:szCs w:val="18"/>
              </w:rPr>
            </w:pPr>
            <w:r>
              <w:rPr>
                <w:sz w:val="18"/>
                <w:szCs w:val="18"/>
              </w:rPr>
              <w:t>2</w:t>
            </w:r>
            <w:r w:rsidRPr="00A55C86">
              <w:rPr>
                <w:sz w:val="18"/>
                <w:szCs w:val="18"/>
              </w:rPr>
              <w:t>.</w:t>
            </w:r>
          </w:p>
        </w:tc>
        <w:tc>
          <w:tcPr>
            <w:tcW w:w="3749" w:type="dxa"/>
          </w:tcPr>
          <w:p w:rsidR="00132D33" w:rsidP="00132D33" w:rsidRDefault="00132D33" w14:paraId="1D07B695" w14:textId="77777777">
            <w:pPr>
              <w:pStyle w:val="qre-text"/>
              <w:keepNext/>
              <w:rPr>
                <w:sz w:val="18"/>
                <w:szCs w:val="18"/>
              </w:rPr>
            </w:pPr>
            <w:r>
              <w:rPr>
                <w:sz w:val="18"/>
                <w:szCs w:val="18"/>
              </w:rPr>
              <w:t>Increasing the provision of customized labor market information to inform claimants’ decisions</w:t>
            </w:r>
          </w:p>
        </w:tc>
        <w:tc>
          <w:tcPr>
            <w:tcW w:w="1080" w:type="dxa"/>
          </w:tcPr>
          <w:p w:rsidRPr="002375F0" w:rsidR="00132D33" w:rsidP="00132D33" w:rsidRDefault="00132D33" w14:paraId="4BF4303E" w14:textId="77777777">
            <w:pPr>
              <w:pStyle w:val="qre-text"/>
              <w:keepNext/>
              <w:jc w:val="center"/>
            </w:pPr>
            <w:r w:rsidRPr="002375F0">
              <w:sym w:font="Wingdings" w:char="F071"/>
            </w:r>
            <w:r w:rsidRPr="005155C6">
              <w:rPr>
                <w:vertAlign w:val="subscript"/>
              </w:rPr>
              <w:t>1</w:t>
            </w:r>
          </w:p>
        </w:tc>
        <w:tc>
          <w:tcPr>
            <w:tcW w:w="1260" w:type="dxa"/>
          </w:tcPr>
          <w:p w:rsidRPr="002375F0" w:rsidR="00132D33" w:rsidP="00132D33" w:rsidRDefault="00132D33" w14:paraId="71EBAA9D" w14:textId="77777777">
            <w:pPr>
              <w:pStyle w:val="qre-text"/>
              <w:keepNext/>
              <w:jc w:val="center"/>
            </w:pPr>
            <w:r w:rsidRPr="002375F0">
              <w:sym w:font="Wingdings" w:char="F071"/>
            </w:r>
            <w:r w:rsidRPr="005155C6">
              <w:rPr>
                <w:vertAlign w:val="subscript"/>
              </w:rPr>
              <w:t>2</w:t>
            </w:r>
          </w:p>
        </w:tc>
        <w:tc>
          <w:tcPr>
            <w:tcW w:w="1080" w:type="dxa"/>
          </w:tcPr>
          <w:p w:rsidRPr="002375F0" w:rsidR="00132D33" w:rsidP="00132D33" w:rsidRDefault="00132D33" w14:paraId="78FD3F0B" w14:textId="77777777">
            <w:pPr>
              <w:pStyle w:val="qre-text"/>
              <w:keepNext/>
              <w:jc w:val="center"/>
            </w:pPr>
            <w:r w:rsidRPr="002375F0">
              <w:sym w:font="Wingdings" w:char="F071"/>
            </w:r>
            <w:r w:rsidRPr="005155C6">
              <w:rPr>
                <w:vertAlign w:val="subscript"/>
              </w:rPr>
              <w:t>3</w:t>
            </w:r>
          </w:p>
        </w:tc>
        <w:tc>
          <w:tcPr>
            <w:tcW w:w="1225" w:type="dxa"/>
          </w:tcPr>
          <w:p w:rsidRPr="002375F0" w:rsidR="00132D33" w:rsidP="00132D33" w:rsidRDefault="00132D33" w14:paraId="26688C7F" w14:textId="77777777">
            <w:pPr>
              <w:pStyle w:val="qre-text"/>
              <w:keepNext/>
              <w:jc w:val="center"/>
            </w:pPr>
            <w:r w:rsidRPr="002375F0">
              <w:sym w:font="Wingdings" w:char="F071"/>
            </w:r>
            <w:r w:rsidRPr="005155C6">
              <w:rPr>
                <w:vertAlign w:val="subscript"/>
              </w:rPr>
              <w:t>4</w:t>
            </w:r>
          </w:p>
        </w:tc>
      </w:tr>
      <w:tr w:rsidRPr="00A55C86" w:rsidR="00132D33" w:rsidTr="00C15D57" w14:paraId="2AEF18E6" w14:textId="77777777">
        <w:trPr>
          <w:cantSplit/>
          <w:jc w:val="center"/>
        </w:trPr>
        <w:tc>
          <w:tcPr>
            <w:tcW w:w="571" w:type="dxa"/>
          </w:tcPr>
          <w:p w:rsidR="00132D33" w:rsidP="00132D33" w:rsidRDefault="00132D33" w14:paraId="7B5CFFF9" w14:textId="77777777">
            <w:pPr>
              <w:pStyle w:val="qre-text"/>
              <w:keepNext/>
              <w:rPr>
                <w:sz w:val="18"/>
                <w:szCs w:val="18"/>
              </w:rPr>
            </w:pPr>
            <w:r>
              <w:rPr>
                <w:sz w:val="18"/>
                <w:szCs w:val="18"/>
              </w:rPr>
              <w:t>3</w:t>
            </w:r>
            <w:r w:rsidRPr="00A55C86">
              <w:rPr>
                <w:sz w:val="18"/>
                <w:szCs w:val="18"/>
              </w:rPr>
              <w:t>.</w:t>
            </w:r>
          </w:p>
        </w:tc>
        <w:tc>
          <w:tcPr>
            <w:tcW w:w="3749" w:type="dxa"/>
          </w:tcPr>
          <w:p w:rsidR="00132D33" w:rsidP="00132D33" w:rsidRDefault="00132D33" w14:paraId="39D4F469" w14:textId="77777777">
            <w:pPr>
              <w:pStyle w:val="qre-text"/>
              <w:keepNext/>
              <w:rPr>
                <w:sz w:val="18"/>
                <w:szCs w:val="18"/>
              </w:rPr>
            </w:pPr>
            <w:r>
              <w:rPr>
                <w:sz w:val="18"/>
                <w:szCs w:val="18"/>
              </w:rPr>
              <w:t>Increasing the use of earn-while-you-learn training (</w:t>
            </w:r>
            <w:r w:rsidR="00A07981">
              <w:rPr>
                <w:sz w:val="18"/>
                <w:szCs w:val="18"/>
              </w:rPr>
              <w:t xml:space="preserve">e.g., </w:t>
            </w:r>
            <w:r>
              <w:rPr>
                <w:sz w:val="18"/>
                <w:szCs w:val="18"/>
              </w:rPr>
              <w:t>on-the-job training, apprenticeship)</w:t>
            </w:r>
          </w:p>
        </w:tc>
        <w:tc>
          <w:tcPr>
            <w:tcW w:w="1080" w:type="dxa"/>
          </w:tcPr>
          <w:p w:rsidRPr="00A55C86" w:rsidR="00132D33" w:rsidP="00132D33" w:rsidRDefault="00132D33" w14:paraId="39B12AD9" w14:textId="77777777">
            <w:pPr>
              <w:pStyle w:val="qre-text"/>
              <w:keepNext/>
              <w:jc w:val="center"/>
              <w:rPr>
                <w:sz w:val="18"/>
                <w:szCs w:val="18"/>
              </w:rPr>
            </w:pPr>
            <w:r w:rsidRPr="002375F0">
              <w:sym w:font="Wingdings" w:char="F071"/>
            </w:r>
            <w:r w:rsidRPr="005155C6">
              <w:rPr>
                <w:vertAlign w:val="subscript"/>
              </w:rPr>
              <w:t>1</w:t>
            </w:r>
          </w:p>
        </w:tc>
        <w:tc>
          <w:tcPr>
            <w:tcW w:w="1260" w:type="dxa"/>
          </w:tcPr>
          <w:p w:rsidRPr="00A55C86" w:rsidR="00132D33" w:rsidP="00132D33" w:rsidRDefault="00132D33" w14:paraId="5CC5A457" w14:textId="77777777">
            <w:pPr>
              <w:pStyle w:val="qre-text"/>
              <w:keepNext/>
              <w:jc w:val="center"/>
              <w:rPr>
                <w:sz w:val="18"/>
                <w:szCs w:val="18"/>
              </w:rPr>
            </w:pPr>
            <w:r w:rsidRPr="002375F0">
              <w:sym w:font="Wingdings" w:char="F071"/>
            </w:r>
            <w:r w:rsidRPr="005155C6">
              <w:rPr>
                <w:vertAlign w:val="subscript"/>
              </w:rPr>
              <w:t>2</w:t>
            </w:r>
          </w:p>
        </w:tc>
        <w:tc>
          <w:tcPr>
            <w:tcW w:w="1080" w:type="dxa"/>
          </w:tcPr>
          <w:p w:rsidRPr="00A55C86" w:rsidR="00132D33" w:rsidP="00132D33" w:rsidRDefault="00132D33" w14:paraId="253E91D2" w14:textId="77777777">
            <w:pPr>
              <w:pStyle w:val="qre-text"/>
              <w:keepNext/>
              <w:jc w:val="center"/>
              <w:rPr>
                <w:sz w:val="18"/>
                <w:szCs w:val="18"/>
              </w:rPr>
            </w:pPr>
            <w:r w:rsidRPr="002375F0">
              <w:sym w:font="Wingdings" w:char="F071"/>
            </w:r>
            <w:r w:rsidRPr="005155C6">
              <w:rPr>
                <w:vertAlign w:val="subscript"/>
              </w:rPr>
              <w:t>3</w:t>
            </w:r>
          </w:p>
        </w:tc>
        <w:tc>
          <w:tcPr>
            <w:tcW w:w="1225" w:type="dxa"/>
          </w:tcPr>
          <w:p w:rsidRPr="00A55C86" w:rsidR="00132D33" w:rsidP="00132D33" w:rsidRDefault="00132D33" w14:paraId="6C6CF490" w14:textId="77777777">
            <w:pPr>
              <w:pStyle w:val="qre-text"/>
              <w:keepNext/>
              <w:jc w:val="center"/>
              <w:rPr>
                <w:sz w:val="18"/>
                <w:szCs w:val="18"/>
              </w:rPr>
            </w:pPr>
            <w:r w:rsidRPr="002375F0">
              <w:sym w:font="Wingdings" w:char="F071"/>
            </w:r>
            <w:r w:rsidRPr="005155C6">
              <w:rPr>
                <w:vertAlign w:val="subscript"/>
              </w:rPr>
              <w:t>4</w:t>
            </w:r>
          </w:p>
        </w:tc>
      </w:tr>
      <w:tr w:rsidRPr="00A55C86" w:rsidR="00132D33" w:rsidTr="00C15D57" w14:paraId="573E3ED6" w14:textId="77777777">
        <w:trPr>
          <w:cantSplit/>
          <w:jc w:val="center"/>
        </w:trPr>
        <w:tc>
          <w:tcPr>
            <w:tcW w:w="571" w:type="dxa"/>
          </w:tcPr>
          <w:p w:rsidRPr="00A55C86" w:rsidR="00132D33" w:rsidP="00132D33" w:rsidRDefault="00132D33" w14:paraId="319AE847" w14:textId="77777777">
            <w:pPr>
              <w:pStyle w:val="qre-text"/>
              <w:keepNext/>
              <w:rPr>
                <w:sz w:val="18"/>
                <w:szCs w:val="18"/>
              </w:rPr>
            </w:pPr>
            <w:r>
              <w:rPr>
                <w:sz w:val="18"/>
                <w:szCs w:val="18"/>
              </w:rPr>
              <w:t>4</w:t>
            </w:r>
            <w:r w:rsidRPr="00A55C86">
              <w:rPr>
                <w:sz w:val="18"/>
                <w:szCs w:val="18"/>
              </w:rPr>
              <w:t>.</w:t>
            </w:r>
          </w:p>
        </w:tc>
        <w:tc>
          <w:tcPr>
            <w:tcW w:w="3749" w:type="dxa"/>
          </w:tcPr>
          <w:p w:rsidRPr="00A55C86" w:rsidR="00132D33" w:rsidP="00132D33" w:rsidRDefault="00132D33" w14:paraId="1ECDB287" w14:textId="77777777">
            <w:pPr>
              <w:pStyle w:val="qre-text"/>
              <w:keepNext/>
              <w:rPr>
                <w:sz w:val="18"/>
                <w:szCs w:val="18"/>
              </w:rPr>
            </w:pPr>
            <w:r>
              <w:rPr>
                <w:sz w:val="18"/>
                <w:szCs w:val="18"/>
              </w:rPr>
              <w:t>Using a broader range of assessments to identify claimants’ reemployment needs</w:t>
            </w:r>
          </w:p>
        </w:tc>
        <w:tc>
          <w:tcPr>
            <w:tcW w:w="1080" w:type="dxa"/>
          </w:tcPr>
          <w:p w:rsidRPr="00A55C86" w:rsidR="00132D33" w:rsidP="00132D33" w:rsidRDefault="00132D33" w14:paraId="5446AA80" w14:textId="77777777">
            <w:pPr>
              <w:pStyle w:val="qre-text"/>
              <w:keepNext/>
              <w:jc w:val="center"/>
              <w:rPr>
                <w:sz w:val="18"/>
                <w:szCs w:val="18"/>
              </w:rPr>
            </w:pPr>
            <w:r w:rsidRPr="002375F0">
              <w:sym w:font="Wingdings" w:char="F071"/>
            </w:r>
            <w:r w:rsidRPr="005155C6">
              <w:rPr>
                <w:vertAlign w:val="subscript"/>
              </w:rPr>
              <w:t>1</w:t>
            </w:r>
          </w:p>
        </w:tc>
        <w:tc>
          <w:tcPr>
            <w:tcW w:w="1260" w:type="dxa"/>
          </w:tcPr>
          <w:p w:rsidRPr="00A55C86" w:rsidR="00132D33" w:rsidP="00132D33" w:rsidRDefault="00132D33" w14:paraId="3607D8F3" w14:textId="77777777">
            <w:pPr>
              <w:pStyle w:val="qre-text"/>
              <w:keepNext/>
              <w:jc w:val="center"/>
              <w:rPr>
                <w:sz w:val="18"/>
                <w:szCs w:val="18"/>
              </w:rPr>
            </w:pPr>
            <w:r w:rsidRPr="002375F0">
              <w:sym w:font="Wingdings" w:char="F071"/>
            </w:r>
            <w:r w:rsidRPr="005155C6">
              <w:rPr>
                <w:vertAlign w:val="subscript"/>
              </w:rPr>
              <w:t>2</w:t>
            </w:r>
          </w:p>
        </w:tc>
        <w:tc>
          <w:tcPr>
            <w:tcW w:w="1080" w:type="dxa"/>
          </w:tcPr>
          <w:p w:rsidRPr="00A55C86" w:rsidR="00132D33" w:rsidP="00132D33" w:rsidRDefault="00132D33" w14:paraId="661AC40F" w14:textId="77777777">
            <w:pPr>
              <w:pStyle w:val="qre-text"/>
              <w:keepNext/>
              <w:jc w:val="center"/>
              <w:rPr>
                <w:sz w:val="18"/>
                <w:szCs w:val="18"/>
              </w:rPr>
            </w:pPr>
            <w:r w:rsidRPr="002375F0">
              <w:sym w:font="Wingdings" w:char="F071"/>
            </w:r>
            <w:r w:rsidRPr="005155C6">
              <w:rPr>
                <w:vertAlign w:val="subscript"/>
              </w:rPr>
              <w:t>3</w:t>
            </w:r>
          </w:p>
        </w:tc>
        <w:tc>
          <w:tcPr>
            <w:tcW w:w="1225" w:type="dxa"/>
          </w:tcPr>
          <w:p w:rsidRPr="00A55C86" w:rsidR="00132D33" w:rsidP="00132D33" w:rsidRDefault="00132D33" w14:paraId="2BE04EDD" w14:textId="77777777">
            <w:pPr>
              <w:pStyle w:val="qre-text"/>
              <w:keepNext/>
              <w:jc w:val="center"/>
              <w:rPr>
                <w:sz w:val="18"/>
                <w:szCs w:val="18"/>
              </w:rPr>
            </w:pPr>
            <w:r w:rsidRPr="002375F0">
              <w:sym w:font="Wingdings" w:char="F071"/>
            </w:r>
            <w:r w:rsidRPr="005155C6">
              <w:rPr>
                <w:vertAlign w:val="subscript"/>
              </w:rPr>
              <w:t>4</w:t>
            </w:r>
          </w:p>
        </w:tc>
      </w:tr>
      <w:tr w:rsidRPr="00A55C86" w:rsidR="00132D33" w:rsidTr="00C15D57" w14:paraId="09F3F38F" w14:textId="77777777">
        <w:trPr>
          <w:cantSplit/>
          <w:jc w:val="center"/>
        </w:trPr>
        <w:tc>
          <w:tcPr>
            <w:tcW w:w="571" w:type="dxa"/>
          </w:tcPr>
          <w:p w:rsidRPr="00A55C86" w:rsidR="00132D33" w:rsidP="00132D33" w:rsidRDefault="00132D33" w14:paraId="09FD8DAF" w14:textId="77777777">
            <w:pPr>
              <w:pStyle w:val="qre-text"/>
              <w:keepNext/>
              <w:rPr>
                <w:sz w:val="18"/>
                <w:szCs w:val="18"/>
              </w:rPr>
            </w:pPr>
            <w:r>
              <w:rPr>
                <w:sz w:val="18"/>
                <w:szCs w:val="18"/>
              </w:rPr>
              <w:t>5</w:t>
            </w:r>
            <w:r w:rsidRPr="00A55C86">
              <w:rPr>
                <w:sz w:val="18"/>
                <w:szCs w:val="18"/>
              </w:rPr>
              <w:t>.</w:t>
            </w:r>
          </w:p>
        </w:tc>
        <w:tc>
          <w:tcPr>
            <w:tcW w:w="3749" w:type="dxa"/>
          </w:tcPr>
          <w:p w:rsidRPr="00A55C86" w:rsidR="00132D33" w:rsidP="00132D33" w:rsidRDefault="00132D33" w14:paraId="5F31224D" w14:textId="77777777">
            <w:pPr>
              <w:pStyle w:val="qre-text"/>
              <w:keepNext/>
              <w:rPr>
                <w:sz w:val="18"/>
                <w:szCs w:val="18"/>
              </w:rPr>
            </w:pPr>
            <w:r>
              <w:rPr>
                <w:sz w:val="18"/>
                <w:szCs w:val="18"/>
              </w:rPr>
              <w:t>Using more intensive case management</w:t>
            </w:r>
          </w:p>
        </w:tc>
        <w:tc>
          <w:tcPr>
            <w:tcW w:w="1080" w:type="dxa"/>
          </w:tcPr>
          <w:p w:rsidRPr="00A55C86" w:rsidR="00132D33" w:rsidP="00132D33" w:rsidRDefault="00132D33" w14:paraId="7AFDD8DC" w14:textId="77777777">
            <w:pPr>
              <w:pStyle w:val="qre-text"/>
              <w:keepNext/>
              <w:jc w:val="center"/>
              <w:rPr>
                <w:sz w:val="18"/>
                <w:szCs w:val="18"/>
              </w:rPr>
            </w:pPr>
            <w:r w:rsidRPr="002375F0">
              <w:sym w:font="Wingdings" w:char="F071"/>
            </w:r>
            <w:r w:rsidRPr="005155C6">
              <w:rPr>
                <w:vertAlign w:val="subscript"/>
              </w:rPr>
              <w:t>1</w:t>
            </w:r>
          </w:p>
        </w:tc>
        <w:tc>
          <w:tcPr>
            <w:tcW w:w="1260" w:type="dxa"/>
          </w:tcPr>
          <w:p w:rsidRPr="00A55C86" w:rsidR="00132D33" w:rsidP="00132D33" w:rsidRDefault="00132D33" w14:paraId="7775578B" w14:textId="77777777">
            <w:pPr>
              <w:pStyle w:val="qre-text"/>
              <w:keepNext/>
              <w:jc w:val="center"/>
              <w:rPr>
                <w:sz w:val="18"/>
                <w:szCs w:val="18"/>
              </w:rPr>
            </w:pPr>
            <w:r w:rsidRPr="002375F0">
              <w:sym w:font="Wingdings" w:char="F071"/>
            </w:r>
            <w:r w:rsidRPr="005155C6">
              <w:rPr>
                <w:vertAlign w:val="subscript"/>
              </w:rPr>
              <w:t>2</w:t>
            </w:r>
          </w:p>
        </w:tc>
        <w:tc>
          <w:tcPr>
            <w:tcW w:w="1080" w:type="dxa"/>
          </w:tcPr>
          <w:p w:rsidRPr="00A55C86" w:rsidR="00132D33" w:rsidP="00132D33" w:rsidRDefault="00132D33" w14:paraId="6BAC77CA" w14:textId="77777777">
            <w:pPr>
              <w:pStyle w:val="qre-text"/>
              <w:keepNext/>
              <w:jc w:val="center"/>
              <w:rPr>
                <w:sz w:val="18"/>
                <w:szCs w:val="18"/>
              </w:rPr>
            </w:pPr>
            <w:r w:rsidRPr="002375F0">
              <w:sym w:font="Wingdings" w:char="F071"/>
            </w:r>
            <w:r w:rsidRPr="005155C6">
              <w:rPr>
                <w:vertAlign w:val="subscript"/>
              </w:rPr>
              <w:t>3</w:t>
            </w:r>
          </w:p>
        </w:tc>
        <w:tc>
          <w:tcPr>
            <w:tcW w:w="1225" w:type="dxa"/>
          </w:tcPr>
          <w:p w:rsidRPr="00A55C86" w:rsidR="00132D33" w:rsidP="00132D33" w:rsidRDefault="00132D33" w14:paraId="527C69CE" w14:textId="77777777">
            <w:pPr>
              <w:pStyle w:val="qre-text"/>
              <w:keepNext/>
              <w:jc w:val="center"/>
              <w:rPr>
                <w:sz w:val="18"/>
                <w:szCs w:val="18"/>
              </w:rPr>
            </w:pPr>
            <w:r w:rsidRPr="002375F0">
              <w:sym w:font="Wingdings" w:char="F071"/>
            </w:r>
            <w:r w:rsidRPr="005155C6">
              <w:rPr>
                <w:vertAlign w:val="subscript"/>
              </w:rPr>
              <w:t>4</w:t>
            </w:r>
          </w:p>
        </w:tc>
      </w:tr>
      <w:tr w:rsidRPr="00A55C86" w:rsidR="00132D33" w:rsidTr="00C15D57" w14:paraId="1C5BD484" w14:textId="77777777">
        <w:trPr>
          <w:cantSplit/>
          <w:jc w:val="center"/>
        </w:trPr>
        <w:tc>
          <w:tcPr>
            <w:tcW w:w="571" w:type="dxa"/>
          </w:tcPr>
          <w:p w:rsidR="00132D33" w:rsidP="00132D33" w:rsidRDefault="00132D33" w14:paraId="6ED361C1" w14:textId="77777777">
            <w:pPr>
              <w:pStyle w:val="qre-text"/>
              <w:keepNext/>
              <w:rPr>
                <w:sz w:val="18"/>
                <w:szCs w:val="18"/>
              </w:rPr>
            </w:pPr>
            <w:r>
              <w:rPr>
                <w:sz w:val="18"/>
                <w:szCs w:val="18"/>
              </w:rPr>
              <w:t>6</w:t>
            </w:r>
            <w:r w:rsidRPr="00A55C86">
              <w:rPr>
                <w:sz w:val="18"/>
                <w:szCs w:val="18"/>
              </w:rPr>
              <w:t>.</w:t>
            </w:r>
          </w:p>
        </w:tc>
        <w:tc>
          <w:tcPr>
            <w:tcW w:w="3749" w:type="dxa"/>
          </w:tcPr>
          <w:p w:rsidR="00132D33" w:rsidP="00132D33" w:rsidRDefault="00132D33" w14:paraId="3E5A1AC8" w14:textId="77777777">
            <w:pPr>
              <w:pStyle w:val="qre-text"/>
              <w:keepNext/>
              <w:rPr>
                <w:sz w:val="18"/>
                <w:szCs w:val="18"/>
              </w:rPr>
            </w:pPr>
            <w:r>
              <w:rPr>
                <w:sz w:val="18"/>
                <w:szCs w:val="18"/>
              </w:rPr>
              <w:t>Increasing the use of behavioral nudges to support behaviors that will help claimants meet employment goals and increase compliance with UI requirements</w:t>
            </w:r>
          </w:p>
        </w:tc>
        <w:tc>
          <w:tcPr>
            <w:tcW w:w="1080" w:type="dxa"/>
          </w:tcPr>
          <w:p w:rsidRPr="002375F0" w:rsidR="00132D33" w:rsidP="00132D33" w:rsidRDefault="00132D33" w14:paraId="21C23344" w14:textId="77777777">
            <w:pPr>
              <w:pStyle w:val="qre-text"/>
              <w:keepNext/>
              <w:jc w:val="center"/>
            </w:pPr>
            <w:r w:rsidRPr="002375F0">
              <w:sym w:font="Wingdings" w:char="F071"/>
            </w:r>
            <w:r w:rsidRPr="005155C6">
              <w:rPr>
                <w:vertAlign w:val="subscript"/>
              </w:rPr>
              <w:t>1</w:t>
            </w:r>
          </w:p>
        </w:tc>
        <w:tc>
          <w:tcPr>
            <w:tcW w:w="1260" w:type="dxa"/>
          </w:tcPr>
          <w:p w:rsidRPr="002375F0" w:rsidR="00132D33" w:rsidP="00132D33" w:rsidRDefault="00132D33" w14:paraId="32356B8E" w14:textId="77777777">
            <w:pPr>
              <w:pStyle w:val="qre-text"/>
              <w:keepNext/>
              <w:jc w:val="center"/>
            </w:pPr>
            <w:r w:rsidRPr="002375F0">
              <w:sym w:font="Wingdings" w:char="F071"/>
            </w:r>
            <w:r w:rsidRPr="005155C6">
              <w:rPr>
                <w:vertAlign w:val="subscript"/>
              </w:rPr>
              <w:t>2</w:t>
            </w:r>
          </w:p>
        </w:tc>
        <w:tc>
          <w:tcPr>
            <w:tcW w:w="1080" w:type="dxa"/>
          </w:tcPr>
          <w:p w:rsidRPr="002375F0" w:rsidR="00132D33" w:rsidP="00132D33" w:rsidRDefault="00132D33" w14:paraId="466BF4BC" w14:textId="77777777">
            <w:pPr>
              <w:pStyle w:val="qre-text"/>
              <w:keepNext/>
              <w:jc w:val="center"/>
            </w:pPr>
            <w:r w:rsidRPr="002375F0">
              <w:sym w:font="Wingdings" w:char="F071"/>
            </w:r>
            <w:r w:rsidRPr="005155C6">
              <w:rPr>
                <w:vertAlign w:val="subscript"/>
              </w:rPr>
              <w:t>3</w:t>
            </w:r>
          </w:p>
        </w:tc>
        <w:tc>
          <w:tcPr>
            <w:tcW w:w="1225" w:type="dxa"/>
          </w:tcPr>
          <w:p w:rsidRPr="002375F0" w:rsidR="00132D33" w:rsidP="00132D33" w:rsidRDefault="00132D33" w14:paraId="3698BB72" w14:textId="77777777">
            <w:pPr>
              <w:pStyle w:val="qre-text"/>
              <w:keepNext/>
              <w:jc w:val="center"/>
            </w:pPr>
            <w:r w:rsidRPr="002375F0">
              <w:sym w:font="Wingdings" w:char="F071"/>
            </w:r>
            <w:r w:rsidRPr="005155C6">
              <w:rPr>
                <w:vertAlign w:val="subscript"/>
              </w:rPr>
              <w:t>4</w:t>
            </w:r>
          </w:p>
        </w:tc>
      </w:tr>
      <w:tr w:rsidRPr="00A55C86" w:rsidR="00132D33" w:rsidTr="00C15D57" w14:paraId="7299A7BB" w14:textId="77777777">
        <w:trPr>
          <w:cantSplit/>
          <w:jc w:val="center"/>
        </w:trPr>
        <w:tc>
          <w:tcPr>
            <w:tcW w:w="571" w:type="dxa"/>
          </w:tcPr>
          <w:p w:rsidRPr="00A55C86" w:rsidR="00132D33" w:rsidP="00132D33" w:rsidRDefault="00132D33" w14:paraId="09F4861A" w14:textId="77777777">
            <w:pPr>
              <w:pStyle w:val="qre-text"/>
              <w:keepNext/>
              <w:rPr>
                <w:sz w:val="18"/>
                <w:szCs w:val="18"/>
              </w:rPr>
            </w:pPr>
            <w:r>
              <w:rPr>
                <w:sz w:val="18"/>
                <w:szCs w:val="18"/>
              </w:rPr>
              <w:t>7</w:t>
            </w:r>
            <w:r w:rsidRPr="00A55C86">
              <w:rPr>
                <w:sz w:val="18"/>
                <w:szCs w:val="18"/>
              </w:rPr>
              <w:t>.</w:t>
            </w:r>
          </w:p>
        </w:tc>
        <w:tc>
          <w:tcPr>
            <w:tcW w:w="3749" w:type="dxa"/>
          </w:tcPr>
          <w:p w:rsidRPr="00A55C86" w:rsidR="00132D33" w:rsidP="00132D33" w:rsidRDefault="00132D33" w14:paraId="04C94520" w14:textId="6F7B6FA3">
            <w:pPr>
              <w:pStyle w:val="qre-text"/>
              <w:keepNext/>
              <w:rPr>
                <w:sz w:val="18"/>
                <w:szCs w:val="18"/>
              </w:rPr>
            </w:pPr>
            <w:r>
              <w:rPr>
                <w:sz w:val="18"/>
                <w:szCs w:val="18"/>
              </w:rPr>
              <w:t>Selecting claimants other than those who are most likely to exhaust</w:t>
            </w:r>
            <w:r w:rsidR="00174C24">
              <w:rPr>
                <w:sz w:val="18"/>
                <w:szCs w:val="18"/>
              </w:rPr>
              <w:t xml:space="preserve"> UI benefits</w:t>
            </w:r>
          </w:p>
        </w:tc>
        <w:tc>
          <w:tcPr>
            <w:tcW w:w="1080" w:type="dxa"/>
          </w:tcPr>
          <w:p w:rsidRPr="00A55C86" w:rsidR="00132D33" w:rsidP="00132D33" w:rsidRDefault="00132D33" w14:paraId="386DA083" w14:textId="77777777">
            <w:pPr>
              <w:pStyle w:val="qre-text"/>
              <w:keepNext/>
              <w:jc w:val="center"/>
              <w:rPr>
                <w:sz w:val="18"/>
                <w:szCs w:val="18"/>
              </w:rPr>
            </w:pPr>
            <w:r w:rsidRPr="002375F0">
              <w:sym w:font="Wingdings" w:char="F071"/>
            </w:r>
            <w:r w:rsidRPr="005155C6">
              <w:rPr>
                <w:vertAlign w:val="subscript"/>
              </w:rPr>
              <w:t>1</w:t>
            </w:r>
          </w:p>
        </w:tc>
        <w:tc>
          <w:tcPr>
            <w:tcW w:w="1260" w:type="dxa"/>
          </w:tcPr>
          <w:p w:rsidRPr="00A55C86" w:rsidR="00132D33" w:rsidP="00132D33" w:rsidRDefault="00132D33" w14:paraId="60B38ACB" w14:textId="77777777">
            <w:pPr>
              <w:pStyle w:val="qre-text"/>
              <w:keepNext/>
              <w:jc w:val="center"/>
              <w:rPr>
                <w:sz w:val="18"/>
                <w:szCs w:val="18"/>
              </w:rPr>
            </w:pPr>
            <w:r w:rsidRPr="002375F0">
              <w:sym w:font="Wingdings" w:char="F071"/>
            </w:r>
            <w:r w:rsidRPr="005155C6">
              <w:rPr>
                <w:vertAlign w:val="subscript"/>
              </w:rPr>
              <w:t>2</w:t>
            </w:r>
          </w:p>
        </w:tc>
        <w:tc>
          <w:tcPr>
            <w:tcW w:w="1080" w:type="dxa"/>
          </w:tcPr>
          <w:p w:rsidRPr="00A55C86" w:rsidR="00132D33" w:rsidP="00132D33" w:rsidRDefault="00132D33" w14:paraId="62E07957" w14:textId="77777777">
            <w:pPr>
              <w:pStyle w:val="qre-text"/>
              <w:keepNext/>
              <w:jc w:val="center"/>
              <w:rPr>
                <w:sz w:val="18"/>
                <w:szCs w:val="18"/>
              </w:rPr>
            </w:pPr>
            <w:r w:rsidRPr="002375F0">
              <w:sym w:font="Wingdings" w:char="F071"/>
            </w:r>
            <w:r w:rsidRPr="005155C6">
              <w:rPr>
                <w:vertAlign w:val="subscript"/>
              </w:rPr>
              <w:t>3</w:t>
            </w:r>
          </w:p>
        </w:tc>
        <w:tc>
          <w:tcPr>
            <w:tcW w:w="1225" w:type="dxa"/>
          </w:tcPr>
          <w:p w:rsidRPr="00A55C86" w:rsidR="00132D33" w:rsidP="00132D33" w:rsidRDefault="00132D33" w14:paraId="589BF883" w14:textId="77777777">
            <w:pPr>
              <w:pStyle w:val="qre-text"/>
              <w:keepNext/>
              <w:jc w:val="center"/>
              <w:rPr>
                <w:sz w:val="18"/>
                <w:szCs w:val="18"/>
              </w:rPr>
            </w:pPr>
            <w:r w:rsidRPr="002375F0">
              <w:sym w:font="Wingdings" w:char="F071"/>
            </w:r>
            <w:r w:rsidRPr="005155C6">
              <w:rPr>
                <w:vertAlign w:val="subscript"/>
              </w:rPr>
              <w:t>4</w:t>
            </w:r>
          </w:p>
        </w:tc>
      </w:tr>
      <w:tr w:rsidRPr="00A55C86" w:rsidR="00132D33" w:rsidTr="00C15D57" w14:paraId="3806887F" w14:textId="77777777">
        <w:trPr>
          <w:cantSplit/>
          <w:jc w:val="center"/>
        </w:trPr>
        <w:tc>
          <w:tcPr>
            <w:tcW w:w="571" w:type="dxa"/>
          </w:tcPr>
          <w:p w:rsidRPr="00A55C86" w:rsidR="00132D33" w:rsidP="00132D33" w:rsidRDefault="00132D33" w14:paraId="0BC4B197" w14:textId="77777777">
            <w:pPr>
              <w:pStyle w:val="qre-text"/>
              <w:keepNext/>
              <w:rPr>
                <w:sz w:val="18"/>
                <w:szCs w:val="18"/>
              </w:rPr>
            </w:pPr>
            <w:r>
              <w:rPr>
                <w:sz w:val="18"/>
                <w:szCs w:val="18"/>
              </w:rPr>
              <w:t>8</w:t>
            </w:r>
            <w:r w:rsidRPr="00A55C86">
              <w:rPr>
                <w:sz w:val="18"/>
                <w:szCs w:val="18"/>
              </w:rPr>
              <w:t>.</w:t>
            </w:r>
          </w:p>
        </w:tc>
        <w:tc>
          <w:tcPr>
            <w:tcW w:w="3749" w:type="dxa"/>
          </w:tcPr>
          <w:p w:rsidRPr="00A55C86" w:rsidR="00132D33" w:rsidP="00132D33" w:rsidRDefault="00132D33" w14:paraId="13DD9CB0" w14:textId="77777777">
            <w:pPr>
              <w:pStyle w:val="qre-text"/>
              <w:keepNext/>
              <w:rPr>
                <w:sz w:val="18"/>
                <w:szCs w:val="18"/>
              </w:rPr>
            </w:pPr>
            <w:r>
              <w:rPr>
                <w:sz w:val="18"/>
                <w:szCs w:val="18"/>
              </w:rPr>
              <w:t>More intensively verifying eligibility</w:t>
            </w:r>
          </w:p>
        </w:tc>
        <w:tc>
          <w:tcPr>
            <w:tcW w:w="1080" w:type="dxa"/>
          </w:tcPr>
          <w:p w:rsidRPr="00A55C86" w:rsidR="00132D33" w:rsidP="00132D33" w:rsidRDefault="00132D33" w14:paraId="37D0D392" w14:textId="77777777">
            <w:pPr>
              <w:pStyle w:val="qre-text"/>
              <w:keepNext/>
              <w:jc w:val="center"/>
              <w:rPr>
                <w:sz w:val="18"/>
                <w:szCs w:val="18"/>
              </w:rPr>
            </w:pPr>
            <w:r w:rsidRPr="002375F0">
              <w:sym w:font="Wingdings" w:char="F071"/>
            </w:r>
            <w:r w:rsidRPr="005155C6">
              <w:rPr>
                <w:vertAlign w:val="subscript"/>
              </w:rPr>
              <w:t>1</w:t>
            </w:r>
          </w:p>
        </w:tc>
        <w:tc>
          <w:tcPr>
            <w:tcW w:w="1260" w:type="dxa"/>
          </w:tcPr>
          <w:p w:rsidRPr="00A55C86" w:rsidR="00132D33" w:rsidP="00132D33" w:rsidRDefault="00132D33" w14:paraId="61515464" w14:textId="77777777">
            <w:pPr>
              <w:pStyle w:val="qre-text"/>
              <w:keepNext/>
              <w:jc w:val="center"/>
              <w:rPr>
                <w:sz w:val="18"/>
                <w:szCs w:val="18"/>
              </w:rPr>
            </w:pPr>
            <w:r w:rsidRPr="002375F0">
              <w:sym w:font="Wingdings" w:char="F071"/>
            </w:r>
            <w:r w:rsidRPr="005155C6">
              <w:rPr>
                <w:vertAlign w:val="subscript"/>
              </w:rPr>
              <w:t>2</w:t>
            </w:r>
          </w:p>
        </w:tc>
        <w:tc>
          <w:tcPr>
            <w:tcW w:w="1080" w:type="dxa"/>
          </w:tcPr>
          <w:p w:rsidRPr="00A55C86" w:rsidR="00132D33" w:rsidP="00132D33" w:rsidRDefault="00132D33" w14:paraId="081F5DB1" w14:textId="77777777">
            <w:pPr>
              <w:pStyle w:val="qre-text"/>
              <w:keepNext/>
              <w:jc w:val="center"/>
              <w:rPr>
                <w:sz w:val="18"/>
                <w:szCs w:val="18"/>
              </w:rPr>
            </w:pPr>
            <w:r w:rsidRPr="002375F0">
              <w:sym w:font="Wingdings" w:char="F071"/>
            </w:r>
            <w:r w:rsidRPr="005155C6">
              <w:rPr>
                <w:vertAlign w:val="subscript"/>
              </w:rPr>
              <w:t>3</w:t>
            </w:r>
          </w:p>
        </w:tc>
        <w:tc>
          <w:tcPr>
            <w:tcW w:w="1225" w:type="dxa"/>
          </w:tcPr>
          <w:p w:rsidRPr="00A55C86" w:rsidR="00132D33" w:rsidP="00132D33" w:rsidRDefault="00132D33" w14:paraId="365A0F37" w14:textId="77777777">
            <w:pPr>
              <w:pStyle w:val="qre-text"/>
              <w:keepNext/>
              <w:jc w:val="center"/>
              <w:rPr>
                <w:sz w:val="18"/>
                <w:szCs w:val="18"/>
              </w:rPr>
            </w:pPr>
            <w:r w:rsidRPr="002375F0">
              <w:sym w:font="Wingdings" w:char="F071"/>
            </w:r>
            <w:r w:rsidRPr="005155C6">
              <w:rPr>
                <w:vertAlign w:val="subscript"/>
              </w:rPr>
              <w:t>4</w:t>
            </w:r>
          </w:p>
        </w:tc>
      </w:tr>
      <w:tr w:rsidRPr="00A55C86" w:rsidR="00132D33" w:rsidTr="00C15D57" w14:paraId="7BF86CF4" w14:textId="77777777">
        <w:trPr>
          <w:cantSplit/>
          <w:jc w:val="center"/>
        </w:trPr>
        <w:tc>
          <w:tcPr>
            <w:tcW w:w="571" w:type="dxa"/>
          </w:tcPr>
          <w:p w:rsidRPr="00A55C86" w:rsidR="00132D33" w:rsidP="00132D33" w:rsidRDefault="00132D33" w14:paraId="6DAF4FF8" w14:textId="77777777">
            <w:pPr>
              <w:pStyle w:val="qre-text"/>
              <w:keepNext/>
              <w:rPr>
                <w:sz w:val="18"/>
                <w:szCs w:val="18"/>
              </w:rPr>
            </w:pPr>
            <w:r>
              <w:rPr>
                <w:sz w:val="18"/>
                <w:szCs w:val="18"/>
              </w:rPr>
              <w:t>9</w:t>
            </w:r>
            <w:r w:rsidRPr="00A55C86">
              <w:rPr>
                <w:sz w:val="18"/>
                <w:szCs w:val="18"/>
              </w:rPr>
              <w:t>.</w:t>
            </w:r>
          </w:p>
        </w:tc>
        <w:tc>
          <w:tcPr>
            <w:tcW w:w="3749" w:type="dxa"/>
          </w:tcPr>
          <w:p w:rsidRPr="00A55C86" w:rsidR="00132D33" w:rsidP="00132D33" w:rsidRDefault="00132D33" w14:paraId="799BC325" w14:textId="77777777">
            <w:pPr>
              <w:pStyle w:val="qre-text"/>
              <w:keepNext/>
              <w:rPr>
                <w:sz w:val="18"/>
                <w:szCs w:val="18"/>
              </w:rPr>
            </w:pPr>
            <w:r>
              <w:rPr>
                <w:sz w:val="18"/>
                <w:szCs w:val="18"/>
              </w:rPr>
              <w:t>Strengthening penalties for failure to report or comply with UI eligibility requirements</w:t>
            </w:r>
            <w:r w:rsidDel="00C15C89">
              <w:rPr>
                <w:sz w:val="18"/>
                <w:szCs w:val="18"/>
              </w:rPr>
              <w:t xml:space="preserve"> </w:t>
            </w:r>
          </w:p>
        </w:tc>
        <w:tc>
          <w:tcPr>
            <w:tcW w:w="1080" w:type="dxa"/>
          </w:tcPr>
          <w:p w:rsidRPr="00A55C86" w:rsidR="00132D33" w:rsidP="00132D33" w:rsidRDefault="00132D33" w14:paraId="679A4B90" w14:textId="77777777">
            <w:pPr>
              <w:pStyle w:val="qre-text"/>
              <w:keepNext/>
              <w:jc w:val="center"/>
              <w:rPr>
                <w:sz w:val="18"/>
                <w:szCs w:val="18"/>
              </w:rPr>
            </w:pPr>
            <w:r w:rsidRPr="002375F0">
              <w:sym w:font="Wingdings" w:char="F071"/>
            </w:r>
            <w:r w:rsidRPr="005155C6">
              <w:rPr>
                <w:vertAlign w:val="subscript"/>
              </w:rPr>
              <w:t>1</w:t>
            </w:r>
          </w:p>
        </w:tc>
        <w:tc>
          <w:tcPr>
            <w:tcW w:w="1260" w:type="dxa"/>
          </w:tcPr>
          <w:p w:rsidRPr="00A55C86" w:rsidR="00132D33" w:rsidP="00132D33" w:rsidRDefault="00132D33" w14:paraId="2551CD86" w14:textId="77777777">
            <w:pPr>
              <w:pStyle w:val="qre-text"/>
              <w:keepNext/>
              <w:jc w:val="center"/>
              <w:rPr>
                <w:sz w:val="18"/>
                <w:szCs w:val="18"/>
              </w:rPr>
            </w:pPr>
            <w:r w:rsidRPr="002375F0">
              <w:sym w:font="Wingdings" w:char="F071"/>
            </w:r>
            <w:r w:rsidRPr="005155C6">
              <w:rPr>
                <w:vertAlign w:val="subscript"/>
              </w:rPr>
              <w:t>2</w:t>
            </w:r>
          </w:p>
        </w:tc>
        <w:tc>
          <w:tcPr>
            <w:tcW w:w="1080" w:type="dxa"/>
          </w:tcPr>
          <w:p w:rsidRPr="00A55C86" w:rsidR="00132D33" w:rsidP="00132D33" w:rsidRDefault="00132D33" w14:paraId="4E464AF8" w14:textId="77777777">
            <w:pPr>
              <w:pStyle w:val="qre-text"/>
              <w:keepNext/>
              <w:jc w:val="center"/>
              <w:rPr>
                <w:sz w:val="18"/>
                <w:szCs w:val="18"/>
              </w:rPr>
            </w:pPr>
            <w:r w:rsidRPr="002375F0">
              <w:sym w:font="Wingdings" w:char="F071"/>
            </w:r>
            <w:r w:rsidRPr="005155C6">
              <w:rPr>
                <w:vertAlign w:val="subscript"/>
              </w:rPr>
              <w:t>3</w:t>
            </w:r>
          </w:p>
        </w:tc>
        <w:tc>
          <w:tcPr>
            <w:tcW w:w="1225" w:type="dxa"/>
          </w:tcPr>
          <w:p w:rsidRPr="00A55C86" w:rsidR="00132D33" w:rsidP="00132D33" w:rsidRDefault="00132D33" w14:paraId="79B6FC42" w14:textId="77777777">
            <w:pPr>
              <w:pStyle w:val="qre-text"/>
              <w:keepNext/>
              <w:jc w:val="center"/>
              <w:rPr>
                <w:sz w:val="18"/>
                <w:szCs w:val="18"/>
              </w:rPr>
            </w:pPr>
            <w:r w:rsidRPr="002375F0">
              <w:sym w:font="Wingdings" w:char="F071"/>
            </w:r>
            <w:r w:rsidRPr="005155C6">
              <w:rPr>
                <w:vertAlign w:val="subscript"/>
              </w:rPr>
              <w:t>4</w:t>
            </w:r>
          </w:p>
        </w:tc>
      </w:tr>
      <w:tr w:rsidRPr="00A55C86" w:rsidR="00132D33" w:rsidTr="00C15D57" w14:paraId="51B3CA64" w14:textId="77777777">
        <w:trPr>
          <w:cantSplit/>
          <w:jc w:val="center"/>
        </w:trPr>
        <w:tc>
          <w:tcPr>
            <w:tcW w:w="571" w:type="dxa"/>
          </w:tcPr>
          <w:p w:rsidR="00132D33" w:rsidP="00132D33" w:rsidRDefault="00132D33" w14:paraId="0478CBF3" w14:textId="77777777">
            <w:pPr>
              <w:pStyle w:val="qre-text"/>
              <w:keepNext/>
              <w:rPr>
                <w:sz w:val="18"/>
                <w:szCs w:val="18"/>
              </w:rPr>
            </w:pPr>
            <w:r>
              <w:rPr>
                <w:sz w:val="18"/>
                <w:szCs w:val="18"/>
              </w:rPr>
              <w:t>10</w:t>
            </w:r>
            <w:r w:rsidRPr="00A55C86">
              <w:rPr>
                <w:sz w:val="18"/>
                <w:szCs w:val="18"/>
              </w:rPr>
              <w:t>.</w:t>
            </w:r>
          </w:p>
        </w:tc>
        <w:tc>
          <w:tcPr>
            <w:tcW w:w="3749" w:type="dxa"/>
          </w:tcPr>
          <w:p w:rsidR="00132D33" w:rsidP="00132D33" w:rsidRDefault="00132D33" w14:paraId="2934CDC5" w14:textId="77777777">
            <w:pPr>
              <w:pStyle w:val="qre-text"/>
              <w:keepNext/>
              <w:rPr>
                <w:sz w:val="18"/>
                <w:szCs w:val="18"/>
              </w:rPr>
            </w:pPr>
            <w:r>
              <w:rPr>
                <w:sz w:val="18"/>
                <w:szCs w:val="18"/>
              </w:rPr>
              <w:t>Conducting more RESEA follow-up meetings per claimant</w:t>
            </w:r>
          </w:p>
        </w:tc>
        <w:tc>
          <w:tcPr>
            <w:tcW w:w="1080" w:type="dxa"/>
          </w:tcPr>
          <w:p w:rsidRPr="002375F0" w:rsidR="00132D33" w:rsidP="00132D33" w:rsidRDefault="00132D33" w14:paraId="69C6C3A6" w14:textId="77777777">
            <w:pPr>
              <w:pStyle w:val="qre-text"/>
              <w:keepNext/>
              <w:jc w:val="center"/>
            </w:pPr>
            <w:r w:rsidRPr="002375F0">
              <w:sym w:font="Wingdings" w:char="F071"/>
            </w:r>
            <w:r w:rsidRPr="005155C6">
              <w:rPr>
                <w:vertAlign w:val="subscript"/>
              </w:rPr>
              <w:t>1</w:t>
            </w:r>
          </w:p>
        </w:tc>
        <w:tc>
          <w:tcPr>
            <w:tcW w:w="1260" w:type="dxa"/>
          </w:tcPr>
          <w:p w:rsidRPr="002375F0" w:rsidR="00132D33" w:rsidP="00132D33" w:rsidRDefault="00132D33" w14:paraId="094CA348" w14:textId="77777777">
            <w:pPr>
              <w:pStyle w:val="qre-text"/>
              <w:keepNext/>
              <w:jc w:val="center"/>
            </w:pPr>
            <w:r w:rsidRPr="002375F0">
              <w:sym w:font="Wingdings" w:char="F071"/>
            </w:r>
            <w:r w:rsidRPr="005155C6">
              <w:rPr>
                <w:vertAlign w:val="subscript"/>
              </w:rPr>
              <w:t>2</w:t>
            </w:r>
          </w:p>
        </w:tc>
        <w:tc>
          <w:tcPr>
            <w:tcW w:w="1080" w:type="dxa"/>
          </w:tcPr>
          <w:p w:rsidRPr="002375F0" w:rsidR="00132D33" w:rsidP="00132D33" w:rsidRDefault="00132D33" w14:paraId="5C20AAD1" w14:textId="77777777">
            <w:pPr>
              <w:pStyle w:val="qre-text"/>
              <w:keepNext/>
              <w:jc w:val="center"/>
            </w:pPr>
            <w:r w:rsidRPr="002375F0">
              <w:sym w:font="Wingdings" w:char="F071"/>
            </w:r>
            <w:r w:rsidRPr="005155C6">
              <w:rPr>
                <w:vertAlign w:val="subscript"/>
              </w:rPr>
              <w:t>3</w:t>
            </w:r>
          </w:p>
        </w:tc>
        <w:tc>
          <w:tcPr>
            <w:tcW w:w="1225" w:type="dxa"/>
          </w:tcPr>
          <w:p w:rsidRPr="002375F0" w:rsidR="00132D33" w:rsidP="00132D33" w:rsidRDefault="00132D33" w14:paraId="6C45ED76" w14:textId="77777777">
            <w:pPr>
              <w:pStyle w:val="qre-text"/>
              <w:keepNext/>
              <w:jc w:val="center"/>
            </w:pPr>
            <w:r w:rsidRPr="002375F0">
              <w:sym w:font="Wingdings" w:char="F071"/>
            </w:r>
            <w:r w:rsidRPr="005155C6">
              <w:rPr>
                <w:vertAlign w:val="subscript"/>
              </w:rPr>
              <w:t>4</w:t>
            </w:r>
          </w:p>
        </w:tc>
      </w:tr>
      <w:tr w:rsidRPr="00A55C86" w:rsidR="00DB2EA0" w:rsidTr="00C15D57" w14:paraId="0DBE448D" w14:textId="77777777">
        <w:trPr>
          <w:cantSplit/>
          <w:jc w:val="center"/>
        </w:trPr>
        <w:tc>
          <w:tcPr>
            <w:tcW w:w="571" w:type="dxa"/>
          </w:tcPr>
          <w:p w:rsidR="00DB2EA0" w:rsidP="00132D33" w:rsidRDefault="00132D33" w14:paraId="79684859" w14:textId="77777777">
            <w:pPr>
              <w:pStyle w:val="qre-text"/>
              <w:keepNext/>
              <w:rPr>
                <w:sz w:val="18"/>
                <w:szCs w:val="18"/>
              </w:rPr>
            </w:pPr>
            <w:r>
              <w:rPr>
                <w:sz w:val="18"/>
                <w:szCs w:val="18"/>
              </w:rPr>
              <w:t>11</w:t>
            </w:r>
            <w:r w:rsidRPr="00A55C86" w:rsidR="00DB2EA0">
              <w:rPr>
                <w:sz w:val="18"/>
                <w:szCs w:val="18"/>
              </w:rPr>
              <w:t>.</w:t>
            </w:r>
          </w:p>
        </w:tc>
        <w:tc>
          <w:tcPr>
            <w:tcW w:w="3749" w:type="dxa"/>
          </w:tcPr>
          <w:p w:rsidR="00DB2EA0" w:rsidP="00DB2EA0" w:rsidRDefault="00DB2EA0" w14:paraId="30AC7F5C" w14:textId="77777777">
            <w:pPr>
              <w:pStyle w:val="qre-text"/>
              <w:keepNext/>
              <w:rPr>
                <w:sz w:val="18"/>
                <w:szCs w:val="18"/>
              </w:rPr>
            </w:pPr>
            <w:r>
              <w:rPr>
                <w:sz w:val="18"/>
                <w:szCs w:val="18"/>
              </w:rPr>
              <w:t xml:space="preserve">Improving the feedback loops between UI and AJC staff </w:t>
            </w:r>
          </w:p>
        </w:tc>
        <w:tc>
          <w:tcPr>
            <w:tcW w:w="1080" w:type="dxa"/>
          </w:tcPr>
          <w:p w:rsidRPr="002375F0" w:rsidR="00DB2EA0" w:rsidP="00DB2EA0" w:rsidRDefault="00DB2EA0" w14:paraId="649EBE2B" w14:textId="77777777">
            <w:pPr>
              <w:pStyle w:val="qre-text"/>
              <w:keepNext/>
              <w:jc w:val="center"/>
            </w:pPr>
            <w:r w:rsidRPr="002375F0">
              <w:sym w:font="Wingdings" w:char="F071"/>
            </w:r>
            <w:r w:rsidRPr="005155C6">
              <w:rPr>
                <w:vertAlign w:val="subscript"/>
              </w:rPr>
              <w:t>1</w:t>
            </w:r>
          </w:p>
        </w:tc>
        <w:tc>
          <w:tcPr>
            <w:tcW w:w="1260" w:type="dxa"/>
          </w:tcPr>
          <w:p w:rsidRPr="002375F0" w:rsidR="00DB2EA0" w:rsidP="00DB2EA0" w:rsidRDefault="00DB2EA0" w14:paraId="38F257FB" w14:textId="77777777">
            <w:pPr>
              <w:pStyle w:val="qre-text"/>
              <w:keepNext/>
              <w:jc w:val="center"/>
            </w:pPr>
            <w:r w:rsidRPr="002375F0">
              <w:sym w:font="Wingdings" w:char="F071"/>
            </w:r>
            <w:r w:rsidRPr="005155C6">
              <w:rPr>
                <w:vertAlign w:val="subscript"/>
              </w:rPr>
              <w:t>2</w:t>
            </w:r>
          </w:p>
        </w:tc>
        <w:tc>
          <w:tcPr>
            <w:tcW w:w="1080" w:type="dxa"/>
          </w:tcPr>
          <w:p w:rsidRPr="002375F0" w:rsidR="00DB2EA0" w:rsidP="00DB2EA0" w:rsidRDefault="00DB2EA0" w14:paraId="4426024A" w14:textId="77777777">
            <w:pPr>
              <w:pStyle w:val="qre-text"/>
              <w:keepNext/>
              <w:jc w:val="center"/>
            </w:pPr>
            <w:r w:rsidRPr="002375F0">
              <w:sym w:font="Wingdings" w:char="F071"/>
            </w:r>
            <w:r w:rsidRPr="005155C6">
              <w:rPr>
                <w:vertAlign w:val="subscript"/>
              </w:rPr>
              <w:t>3</w:t>
            </w:r>
          </w:p>
        </w:tc>
        <w:tc>
          <w:tcPr>
            <w:tcW w:w="1225" w:type="dxa"/>
          </w:tcPr>
          <w:p w:rsidRPr="002375F0" w:rsidR="00DB2EA0" w:rsidP="00DB2EA0" w:rsidRDefault="00DB2EA0" w14:paraId="01329D04" w14:textId="77777777">
            <w:pPr>
              <w:pStyle w:val="qre-text"/>
              <w:keepNext/>
              <w:jc w:val="center"/>
            </w:pPr>
            <w:r w:rsidRPr="002375F0">
              <w:sym w:font="Wingdings" w:char="F071"/>
            </w:r>
            <w:r w:rsidRPr="005155C6">
              <w:rPr>
                <w:vertAlign w:val="subscript"/>
              </w:rPr>
              <w:t>4</w:t>
            </w:r>
          </w:p>
        </w:tc>
      </w:tr>
    </w:tbl>
    <w:p w:rsidR="00794E80" w:rsidP="00794E80" w:rsidRDefault="00794E80" w14:paraId="57587B23" w14:textId="77777777"/>
    <w:p w:rsidR="002470CB" w:rsidP="00CC2C08" w:rsidRDefault="000B759F" w14:paraId="7878CF9B" w14:textId="77777777">
      <w:pPr>
        <w:spacing w:after="0"/>
        <w:ind w:left="720" w:hanging="720"/>
        <w:rPr>
          <w:rFonts w:ascii="Times New Roman" w:hAnsi="Times New Roman" w:cs="Times New Roman"/>
        </w:rPr>
      </w:pPr>
      <w:r>
        <w:rPr>
          <w:rFonts w:ascii="Times New Roman" w:hAnsi="Times New Roman" w:cs="Times New Roman"/>
        </w:rPr>
        <w:t>5</w:t>
      </w:r>
      <w:r w:rsidR="002470CB">
        <w:rPr>
          <w:rFonts w:ascii="Times New Roman" w:hAnsi="Times New Roman" w:cs="Times New Roman"/>
        </w:rPr>
        <w:t>.</w:t>
      </w:r>
      <w:r w:rsidR="00DD3757">
        <w:rPr>
          <w:rFonts w:ascii="Times New Roman" w:hAnsi="Times New Roman" w:cs="Times New Roman"/>
        </w:rPr>
        <w:t>b</w:t>
      </w:r>
      <w:r w:rsidRPr="00D859D0" w:rsidR="002470CB">
        <w:rPr>
          <w:rFonts w:ascii="Times New Roman" w:hAnsi="Times New Roman" w:cs="Times New Roman"/>
        </w:rPr>
        <w:t>.1</w:t>
      </w:r>
      <w:r w:rsidR="00132A13">
        <w:rPr>
          <w:rFonts w:ascii="Times New Roman" w:hAnsi="Times New Roman" w:cs="Times New Roman"/>
        </w:rPr>
        <w:t>2</w:t>
      </w:r>
      <w:r w:rsidRPr="00D859D0" w:rsidR="002470CB">
        <w:rPr>
          <w:rFonts w:ascii="Times New Roman" w:hAnsi="Times New Roman" w:cs="Times New Roman"/>
        </w:rPr>
        <w:t xml:space="preserve">  </w:t>
      </w:r>
      <w:r w:rsidR="00DA1A9D">
        <w:rPr>
          <w:rFonts w:ascii="Times New Roman" w:hAnsi="Times New Roman" w:cs="Times New Roman"/>
        </w:rPr>
        <w:tab/>
      </w:r>
      <w:r w:rsidR="002470CB">
        <w:rPr>
          <w:rFonts w:ascii="Times New Roman" w:hAnsi="Times New Roman" w:cs="Times New Roman"/>
        </w:rPr>
        <w:t xml:space="preserve">What other changes would you recommend to other states and DOL as ways to make RESEA programs more effective in reducing UI duration by improving employment outcomes for program participants? </w:t>
      </w:r>
    </w:p>
    <w:p w:rsidR="002470CB" w:rsidP="002470CB" w:rsidRDefault="002470CB" w14:paraId="4DC16664" w14:textId="77777777">
      <w:pPr>
        <w:ind w:firstLine="547"/>
      </w:pPr>
      <w:r>
        <w:t>_______________________________________</w:t>
      </w:r>
    </w:p>
    <w:p w:rsidR="00CC2C08" w:rsidP="00DB36EE" w:rsidRDefault="00DB36EE" w14:paraId="0F81F88D" w14:textId="77777777">
      <w:pPr>
        <w:spacing w:after="0" w:line="240" w:lineRule="auto"/>
        <w:rPr>
          <w:rFonts w:ascii="Times New Roman" w:hAnsi="Times New Roman" w:cs="Times New Roman"/>
          <w:b/>
          <w:color w:val="00B0F0"/>
        </w:rPr>
      </w:pPr>
      <w:r w:rsidRPr="00CC2C08">
        <w:rPr>
          <w:rFonts w:ascii="Times New Roman" w:hAnsi="Times New Roman" w:cs="Times New Roman"/>
          <w:b/>
          <w:color w:val="00B0F0"/>
        </w:rPr>
        <w:t xml:space="preserve">[IF </w:t>
      </w:r>
      <w:r w:rsidR="000B759F">
        <w:rPr>
          <w:rFonts w:ascii="Times New Roman" w:hAnsi="Times New Roman" w:cs="Times New Roman"/>
          <w:b/>
          <w:color w:val="00B0F0"/>
          <w:highlight w:val="yellow"/>
        </w:rPr>
        <w:t>5</w:t>
      </w:r>
      <w:r w:rsidRPr="00CC2C08" w:rsidR="00F2473C">
        <w:rPr>
          <w:rFonts w:ascii="Times New Roman" w:hAnsi="Times New Roman" w:cs="Times New Roman"/>
          <w:b/>
          <w:color w:val="00B0F0"/>
          <w:highlight w:val="yellow"/>
        </w:rPr>
        <w:t>.</w:t>
      </w:r>
      <w:r w:rsidRPr="00CC2C08" w:rsidR="00DD3757">
        <w:rPr>
          <w:rFonts w:ascii="Times New Roman" w:hAnsi="Times New Roman" w:cs="Times New Roman"/>
          <w:b/>
          <w:color w:val="00B0F0"/>
          <w:highlight w:val="yellow"/>
        </w:rPr>
        <w:t>b</w:t>
      </w:r>
      <w:r w:rsidRPr="00CC2C08">
        <w:rPr>
          <w:rFonts w:ascii="Times New Roman" w:hAnsi="Times New Roman" w:cs="Times New Roman"/>
          <w:b/>
          <w:color w:val="00B0F0"/>
          <w:highlight w:val="yellow"/>
        </w:rPr>
        <w:t>.</w:t>
      </w:r>
      <w:r w:rsidRPr="00CC2C08" w:rsidR="00132A13">
        <w:rPr>
          <w:rFonts w:ascii="Times New Roman" w:hAnsi="Times New Roman" w:cs="Times New Roman"/>
          <w:b/>
          <w:color w:val="00B0F0"/>
          <w:highlight w:val="yellow"/>
        </w:rPr>
        <w:t>4</w:t>
      </w:r>
      <w:r w:rsidRPr="00CC2C08">
        <w:rPr>
          <w:rFonts w:ascii="Times New Roman" w:hAnsi="Times New Roman" w:cs="Times New Roman"/>
          <w:b/>
          <w:color w:val="00B0F0"/>
        </w:rPr>
        <w:t xml:space="preserve"> = 1 or </w:t>
      </w:r>
      <w:r w:rsidR="000B759F">
        <w:rPr>
          <w:rFonts w:ascii="Times New Roman" w:hAnsi="Times New Roman" w:cs="Times New Roman"/>
          <w:b/>
          <w:color w:val="00B0F0"/>
          <w:highlight w:val="yellow"/>
        </w:rPr>
        <w:t>5</w:t>
      </w:r>
      <w:r w:rsidRPr="00CC2C08" w:rsidR="00F2473C">
        <w:rPr>
          <w:rFonts w:ascii="Times New Roman" w:hAnsi="Times New Roman" w:cs="Times New Roman"/>
          <w:b/>
          <w:color w:val="00B0F0"/>
          <w:highlight w:val="yellow"/>
        </w:rPr>
        <w:t>.</w:t>
      </w:r>
      <w:r w:rsidRPr="00CC2C08" w:rsidR="00DD3757">
        <w:rPr>
          <w:rFonts w:ascii="Times New Roman" w:hAnsi="Times New Roman" w:cs="Times New Roman"/>
          <w:b/>
          <w:color w:val="00B0F0"/>
          <w:highlight w:val="yellow"/>
        </w:rPr>
        <w:t>b</w:t>
      </w:r>
      <w:r w:rsidRPr="00CC2C08">
        <w:rPr>
          <w:rFonts w:ascii="Times New Roman" w:hAnsi="Times New Roman" w:cs="Times New Roman"/>
          <w:b/>
          <w:color w:val="00B0F0"/>
          <w:highlight w:val="yellow"/>
        </w:rPr>
        <w:t>.</w:t>
      </w:r>
      <w:r w:rsidRPr="00CC2C08" w:rsidR="00132A13">
        <w:rPr>
          <w:rFonts w:ascii="Times New Roman" w:hAnsi="Times New Roman" w:cs="Times New Roman"/>
          <w:b/>
          <w:color w:val="00B0F0"/>
          <w:highlight w:val="yellow"/>
        </w:rPr>
        <w:t>4</w:t>
      </w:r>
      <w:r w:rsidRPr="00CC2C08">
        <w:rPr>
          <w:rFonts w:ascii="Times New Roman" w:hAnsi="Times New Roman" w:cs="Times New Roman"/>
          <w:b/>
          <w:color w:val="00B0F0"/>
        </w:rPr>
        <w:t xml:space="preserve"> = 2, ASK </w:t>
      </w:r>
      <w:r w:rsidR="000B759F">
        <w:rPr>
          <w:rFonts w:ascii="Times New Roman" w:hAnsi="Times New Roman" w:cs="Times New Roman"/>
          <w:b/>
          <w:color w:val="00B0F0"/>
          <w:highlight w:val="yellow"/>
        </w:rPr>
        <w:t>5</w:t>
      </w:r>
      <w:r w:rsidRPr="00CC2C08" w:rsidR="00F2473C">
        <w:rPr>
          <w:rFonts w:ascii="Times New Roman" w:hAnsi="Times New Roman" w:cs="Times New Roman"/>
          <w:b/>
          <w:color w:val="00B0F0"/>
          <w:highlight w:val="yellow"/>
        </w:rPr>
        <w:t>.</w:t>
      </w:r>
      <w:r w:rsidRPr="00CC2C08" w:rsidR="00DD3757">
        <w:rPr>
          <w:rFonts w:ascii="Times New Roman" w:hAnsi="Times New Roman" w:cs="Times New Roman"/>
          <w:b/>
          <w:color w:val="00B0F0"/>
          <w:highlight w:val="yellow"/>
        </w:rPr>
        <w:t>b</w:t>
      </w:r>
      <w:r w:rsidRPr="00CC2C08">
        <w:rPr>
          <w:rFonts w:ascii="Times New Roman" w:hAnsi="Times New Roman" w:cs="Times New Roman"/>
          <w:b/>
          <w:color w:val="00B0F0"/>
          <w:highlight w:val="yellow"/>
        </w:rPr>
        <w:t>.1</w:t>
      </w:r>
      <w:r w:rsidRPr="00CC2C08" w:rsidR="00132A13">
        <w:rPr>
          <w:rFonts w:ascii="Times New Roman" w:hAnsi="Times New Roman" w:cs="Times New Roman"/>
          <w:b/>
          <w:color w:val="00B0F0"/>
          <w:highlight w:val="yellow"/>
        </w:rPr>
        <w:t>3</w:t>
      </w:r>
      <w:r w:rsidR="00CC2C08">
        <w:rPr>
          <w:rFonts w:ascii="Times New Roman" w:hAnsi="Times New Roman" w:cs="Times New Roman"/>
          <w:b/>
          <w:color w:val="00B0F0"/>
        </w:rPr>
        <w:t xml:space="preserve">;   </w:t>
      </w:r>
    </w:p>
    <w:p w:rsidRPr="00CC2C08" w:rsidR="00DB36EE" w:rsidP="00DB36EE" w:rsidRDefault="00DB36EE" w14:paraId="0828F41F" w14:textId="77777777">
      <w:pPr>
        <w:spacing w:after="0" w:line="240" w:lineRule="auto"/>
        <w:rPr>
          <w:rFonts w:ascii="Times New Roman" w:hAnsi="Times New Roman" w:cs="Times New Roman"/>
          <w:b/>
          <w:color w:val="00B0F0"/>
        </w:rPr>
      </w:pPr>
      <w:r w:rsidRPr="00CC2C08">
        <w:rPr>
          <w:rFonts w:ascii="Times New Roman" w:hAnsi="Times New Roman" w:cs="Times New Roman"/>
          <w:b/>
          <w:color w:val="00B0F0"/>
        </w:rPr>
        <w:t xml:space="preserve">ELSE, SKIP TO </w:t>
      </w:r>
      <w:r w:rsidR="000B759F">
        <w:rPr>
          <w:rFonts w:ascii="Times New Roman" w:hAnsi="Times New Roman" w:cs="Times New Roman"/>
          <w:b/>
          <w:color w:val="00B0F0"/>
          <w:highlight w:val="yellow"/>
        </w:rPr>
        <w:t>5</w:t>
      </w:r>
      <w:r w:rsidRPr="00CC2C08" w:rsidR="00F2473C">
        <w:rPr>
          <w:rFonts w:ascii="Times New Roman" w:hAnsi="Times New Roman" w:cs="Times New Roman"/>
          <w:b/>
          <w:color w:val="00B0F0"/>
          <w:highlight w:val="yellow"/>
        </w:rPr>
        <w:t>.</w:t>
      </w:r>
      <w:r w:rsidRPr="00CC2C08" w:rsidR="00132A13">
        <w:rPr>
          <w:rFonts w:ascii="Times New Roman" w:hAnsi="Times New Roman" w:cs="Times New Roman"/>
          <w:b/>
          <w:color w:val="00B0F0"/>
          <w:highlight w:val="yellow"/>
        </w:rPr>
        <w:t>b</w:t>
      </w:r>
      <w:r w:rsidRPr="00CC2C08">
        <w:rPr>
          <w:rFonts w:ascii="Times New Roman" w:hAnsi="Times New Roman" w:cs="Times New Roman"/>
          <w:b/>
          <w:color w:val="00B0F0"/>
          <w:highlight w:val="yellow"/>
        </w:rPr>
        <w:t>.</w:t>
      </w:r>
      <w:r w:rsidRPr="00CC2C08" w:rsidR="00132A13">
        <w:rPr>
          <w:rFonts w:ascii="Times New Roman" w:hAnsi="Times New Roman" w:cs="Times New Roman"/>
          <w:b/>
          <w:color w:val="00B0F0"/>
          <w:highlight w:val="yellow"/>
        </w:rPr>
        <w:t>14</w:t>
      </w:r>
      <w:r w:rsidRPr="00CC2C08">
        <w:rPr>
          <w:rFonts w:ascii="Times New Roman" w:hAnsi="Times New Roman" w:cs="Times New Roman"/>
          <w:b/>
          <w:color w:val="00B0F0"/>
        </w:rPr>
        <w:t>]</w:t>
      </w:r>
    </w:p>
    <w:p w:rsidR="00DB36EE" w:rsidP="00DB36EE" w:rsidRDefault="00DB36EE" w14:paraId="2629F3E6" w14:textId="77777777">
      <w:pPr>
        <w:spacing w:after="0"/>
        <w:ind w:left="547" w:hanging="547"/>
        <w:rPr>
          <w:rFonts w:ascii="Times New Roman" w:hAnsi="Times New Roman" w:cs="Times New Roman"/>
        </w:rPr>
      </w:pPr>
    </w:p>
    <w:p w:rsidR="00DB36EE" w:rsidP="00CC2C08" w:rsidRDefault="000B759F" w14:paraId="327E7F98" w14:textId="3C23E174">
      <w:pPr>
        <w:spacing w:after="0"/>
        <w:ind w:left="720" w:hanging="720"/>
        <w:rPr>
          <w:rFonts w:ascii="Times New Roman" w:hAnsi="Times New Roman" w:cs="Times New Roman"/>
        </w:rPr>
      </w:pPr>
      <w:proofErr w:type="gramStart"/>
      <w:r>
        <w:rPr>
          <w:rFonts w:ascii="Times New Roman" w:hAnsi="Times New Roman" w:cs="Times New Roman"/>
        </w:rPr>
        <w:t>5</w:t>
      </w:r>
      <w:r w:rsidR="00F2473C">
        <w:rPr>
          <w:rFonts w:ascii="Times New Roman" w:hAnsi="Times New Roman" w:cs="Times New Roman"/>
        </w:rPr>
        <w:t>.</w:t>
      </w:r>
      <w:r w:rsidR="00DD3757">
        <w:rPr>
          <w:rFonts w:ascii="Times New Roman" w:hAnsi="Times New Roman" w:cs="Times New Roman"/>
        </w:rPr>
        <w:t>b</w:t>
      </w:r>
      <w:r w:rsidRPr="00D859D0" w:rsidR="00DB36EE">
        <w:rPr>
          <w:rFonts w:ascii="Times New Roman" w:hAnsi="Times New Roman" w:cs="Times New Roman"/>
        </w:rPr>
        <w:t>.1</w:t>
      </w:r>
      <w:r w:rsidR="00132A13">
        <w:rPr>
          <w:rFonts w:ascii="Times New Roman" w:hAnsi="Times New Roman" w:cs="Times New Roman"/>
        </w:rPr>
        <w:t>3</w:t>
      </w:r>
      <w:proofErr w:type="gramEnd"/>
      <w:r w:rsidRPr="00D859D0" w:rsidR="00DB36EE">
        <w:rPr>
          <w:rFonts w:ascii="Times New Roman" w:hAnsi="Times New Roman" w:cs="Times New Roman"/>
        </w:rPr>
        <w:t xml:space="preserve">  </w:t>
      </w:r>
      <w:r w:rsidR="00DA1A9D">
        <w:rPr>
          <w:rFonts w:ascii="Times New Roman" w:hAnsi="Times New Roman" w:cs="Times New Roman"/>
        </w:rPr>
        <w:tab/>
      </w:r>
      <w:r w:rsidR="00174C24">
        <w:rPr>
          <w:rFonts w:ascii="Times New Roman" w:hAnsi="Times New Roman" w:cs="Times New Roman"/>
        </w:rPr>
        <w:t xml:space="preserve">You said you would recommend using a broader range of assessments to identify claimants’ reemployment needs. </w:t>
      </w:r>
      <w:r w:rsidR="00132A13">
        <w:rPr>
          <w:rFonts w:ascii="Times New Roman" w:hAnsi="Times New Roman" w:cs="Times New Roman"/>
        </w:rPr>
        <w:t>Which kinds of assessments would you recommend be more commonly used with RESEA claimants</w:t>
      </w:r>
      <w:r w:rsidRPr="00A1551E" w:rsidR="00DB36EE">
        <w:rPr>
          <w:rFonts w:ascii="Times New Roman" w:hAnsi="Times New Roman" w:cs="Times New Roman"/>
        </w:rPr>
        <w:t>?</w:t>
      </w:r>
    </w:p>
    <w:p w:rsidR="00DB36EE" w:rsidP="00DB36EE" w:rsidRDefault="00DB36EE" w14:paraId="39F1B72C" w14:textId="77777777">
      <w:pPr>
        <w:spacing w:after="0" w:line="240" w:lineRule="auto"/>
        <w:ind w:left="1152" w:hanging="432"/>
        <w:rPr>
          <w:rFonts w:ascii="Times New Roman" w:hAnsi="Times New Roman" w:cs="Times New Roman"/>
        </w:rPr>
      </w:pPr>
      <w:r>
        <w:rPr>
          <w:rFonts w:ascii="Times New Roman" w:hAnsi="Times New Roman" w:cs="Times New Roman"/>
        </w:rPr>
        <w:t xml:space="preserve">__________________            </w:t>
      </w:r>
    </w:p>
    <w:p w:rsidRPr="006A7409" w:rsidR="00132A13" w:rsidP="00DB36EE" w:rsidRDefault="00132A13" w14:paraId="090CDB5E" w14:textId="77777777">
      <w:pPr>
        <w:spacing w:after="0" w:line="240" w:lineRule="auto"/>
        <w:ind w:left="1152" w:hanging="432"/>
        <w:rPr>
          <w:rFonts w:ascii="Times New Roman" w:hAnsi="Times New Roman" w:eastAsia="Times New Roman" w:cs="Times New Roman"/>
          <w:vertAlign w:val="subscript"/>
        </w:rPr>
      </w:pPr>
    </w:p>
    <w:p w:rsidRPr="00CC2C08" w:rsidR="00132A13" w:rsidP="00132A13" w:rsidRDefault="00132A13" w14:paraId="4D486A75" w14:textId="77777777">
      <w:pPr>
        <w:spacing w:after="0" w:line="240" w:lineRule="auto"/>
        <w:rPr>
          <w:rFonts w:ascii="Times New Roman" w:hAnsi="Times New Roman" w:cs="Times New Roman"/>
          <w:b/>
          <w:color w:val="00B0F0"/>
        </w:rPr>
      </w:pPr>
      <w:r w:rsidRPr="00CC2C08">
        <w:rPr>
          <w:rFonts w:ascii="Times New Roman" w:hAnsi="Times New Roman" w:cs="Times New Roman"/>
          <w:b/>
          <w:color w:val="00B0F0"/>
        </w:rPr>
        <w:t xml:space="preserve">[IF </w:t>
      </w:r>
      <w:r w:rsidR="000B759F">
        <w:rPr>
          <w:rFonts w:ascii="Times New Roman" w:hAnsi="Times New Roman" w:cs="Times New Roman"/>
          <w:b/>
          <w:color w:val="00B0F0"/>
        </w:rPr>
        <w:t>5</w:t>
      </w:r>
      <w:r w:rsidRPr="00CC2C08">
        <w:rPr>
          <w:rFonts w:ascii="Times New Roman" w:hAnsi="Times New Roman" w:cs="Times New Roman"/>
          <w:b/>
          <w:color w:val="00B0F0"/>
          <w:highlight w:val="yellow"/>
        </w:rPr>
        <w:t>.b.7</w:t>
      </w:r>
      <w:r w:rsidRPr="00CC2C08">
        <w:rPr>
          <w:rFonts w:ascii="Times New Roman" w:hAnsi="Times New Roman" w:cs="Times New Roman"/>
          <w:b/>
          <w:color w:val="00B0F0"/>
        </w:rPr>
        <w:t xml:space="preserve"> = 1 or </w:t>
      </w:r>
      <w:r w:rsidR="000B759F">
        <w:rPr>
          <w:rFonts w:ascii="Times New Roman" w:hAnsi="Times New Roman" w:cs="Times New Roman"/>
          <w:b/>
          <w:color w:val="00B0F0"/>
          <w:highlight w:val="yellow"/>
        </w:rPr>
        <w:t>5</w:t>
      </w:r>
      <w:r w:rsidRPr="00CC2C08">
        <w:rPr>
          <w:rFonts w:ascii="Times New Roman" w:hAnsi="Times New Roman" w:cs="Times New Roman"/>
          <w:b/>
          <w:color w:val="00B0F0"/>
          <w:highlight w:val="yellow"/>
        </w:rPr>
        <w:t>.b.7</w:t>
      </w:r>
      <w:r w:rsidRPr="00CC2C08">
        <w:rPr>
          <w:rFonts w:ascii="Times New Roman" w:hAnsi="Times New Roman" w:cs="Times New Roman"/>
          <w:b/>
          <w:color w:val="00B0F0"/>
        </w:rPr>
        <w:t xml:space="preserve"> = 2, ASK </w:t>
      </w:r>
      <w:r w:rsidR="000B759F">
        <w:rPr>
          <w:rFonts w:ascii="Times New Roman" w:hAnsi="Times New Roman" w:cs="Times New Roman"/>
          <w:b/>
          <w:color w:val="00B0F0"/>
        </w:rPr>
        <w:t>5</w:t>
      </w:r>
      <w:r w:rsidRPr="00CC2C08">
        <w:rPr>
          <w:rFonts w:ascii="Times New Roman" w:hAnsi="Times New Roman" w:cs="Times New Roman"/>
          <w:b/>
          <w:color w:val="00B0F0"/>
          <w:highlight w:val="yellow"/>
        </w:rPr>
        <w:t>.b.14</w:t>
      </w:r>
    </w:p>
    <w:p w:rsidRPr="00CC2C08" w:rsidR="00132A13" w:rsidP="00132A13" w:rsidRDefault="00132A13" w14:paraId="6E28E504" w14:textId="77777777">
      <w:pPr>
        <w:spacing w:after="0" w:line="240" w:lineRule="auto"/>
        <w:rPr>
          <w:rFonts w:ascii="Times New Roman" w:hAnsi="Times New Roman" w:cs="Times New Roman"/>
          <w:b/>
          <w:color w:val="00B0F0"/>
        </w:rPr>
      </w:pPr>
      <w:r w:rsidRPr="00CC2C08">
        <w:rPr>
          <w:rFonts w:ascii="Times New Roman" w:hAnsi="Times New Roman" w:cs="Times New Roman"/>
          <w:b/>
          <w:color w:val="00B0F0"/>
        </w:rPr>
        <w:t xml:space="preserve">ELSE, SKIP TO </w:t>
      </w:r>
      <w:r w:rsidR="000B759F">
        <w:rPr>
          <w:rFonts w:ascii="Times New Roman" w:hAnsi="Times New Roman" w:cs="Times New Roman"/>
          <w:b/>
          <w:color w:val="00B0F0"/>
          <w:highlight w:val="yellow"/>
        </w:rPr>
        <w:t>6</w:t>
      </w:r>
      <w:r w:rsidRPr="00CC2C08">
        <w:rPr>
          <w:rFonts w:ascii="Times New Roman" w:hAnsi="Times New Roman" w:cs="Times New Roman"/>
          <w:b/>
          <w:color w:val="00B0F0"/>
          <w:highlight w:val="yellow"/>
        </w:rPr>
        <w:t>.a.1</w:t>
      </w:r>
      <w:r w:rsidRPr="00CC2C08">
        <w:rPr>
          <w:rFonts w:ascii="Times New Roman" w:hAnsi="Times New Roman" w:cs="Times New Roman"/>
          <w:b/>
          <w:color w:val="00B0F0"/>
        </w:rPr>
        <w:t>]</w:t>
      </w:r>
    </w:p>
    <w:p w:rsidR="00132A13" w:rsidP="00132A13" w:rsidRDefault="00132A13" w14:paraId="31E6B47A" w14:textId="77777777">
      <w:pPr>
        <w:spacing w:after="0"/>
        <w:ind w:left="547" w:hanging="547"/>
        <w:rPr>
          <w:rFonts w:ascii="Times New Roman" w:hAnsi="Times New Roman" w:cs="Times New Roman"/>
        </w:rPr>
      </w:pPr>
    </w:p>
    <w:p w:rsidR="00132A13" w:rsidP="00CC2C08" w:rsidRDefault="000B759F" w14:paraId="7AA6870E" w14:textId="5914F2A2">
      <w:pPr>
        <w:spacing w:after="0"/>
        <w:ind w:left="720" w:hanging="720"/>
        <w:rPr>
          <w:rFonts w:ascii="Times New Roman" w:hAnsi="Times New Roman" w:cs="Times New Roman"/>
        </w:rPr>
      </w:pPr>
      <w:proofErr w:type="gramStart"/>
      <w:r>
        <w:rPr>
          <w:rFonts w:ascii="Times New Roman" w:hAnsi="Times New Roman" w:cs="Times New Roman"/>
        </w:rPr>
        <w:t>5</w:t>
      </w:r>
      <w:r w:rsidR="00132A13">
        <w:rPr>
          <w:rFonts w:ascii="Times New Roman" w:hAnsi="Times New Roman" w:cs="Times New Roman"/>
        </w:rPr>
        <w:t>.b</w:t>
      </w:r>
      <w:r w:rsidRPr="00D859D0" w:rsidR="00132A13">
        <w:rPr>
          <w:rFonts w:ascii="Times New Roman" w:hAnsi="Times New Roman" w:cs="Times New Roman"/>
        </w:rPr>
        <w:t>.1</w:t>
      </w:r>
      <w:r w:rsidR="00132A13">
        <w:rPr>
          <w:rFonts w:ascii="Times New Roman" w:hAnsi="Times New Roman" w:cs="Times New Roman"/>
        </w:rPr>
        <w:t>4</w:t>
      </w:r>
      <w:proofErr w:type="gramEnd"/>
      <w:r w:rsidRPr="00D859D0" w:rsidR="00132A13">
        <w:rPr>
          <w:rFonts w:ascii="Times New Roman" w:hAnsi="Times New Roman" w:cs="Times New Roman"/>
        </w:rPr>
        <w:t xml:space="preserve">  </w:t>
      </w:r>
      <w:r w:rsidR="00DA1A9D">
        <w:rPr>
          <w:rFonts w:ascii="Times New Roman" w:hAnsi="Times New Roman" w:cs="Times New Roman"/>
        </w:rPr>
        <w:tab/>
      </w:r>
      <w:r w:rsidR="00174C24">
        <w:rPr>
          <w:rFonts w:ascii="Times New Roman" w:hAnsi="Times New Roman" w:cs="Times New Roman"/>
        </w:rPr>
        <w:t>You said you would recommend s</w:t>
      </w:r>
      <w:r w:rsidRPr="00174C24" w:rsidR="00174C24">
        <w:rPr>
          <w:rFonts w:ascii="Times New Roman" w:hAnsi="Times New Roman" w:cs="Times New Roman"/>
        </w:rPr>
        <w:t>electing claimants other than those who are most likely to exhaust UI benefits</w:t>
      </w:r>
      <w:r w:rsidR="00174C24">
        <w:rPr>
          <w:rFonts w:ascii="Times New Roman" w:hAnsi="Times New Roman" w:cs="Times New Roman"/>
        </w:rPr>
        <w:t>.</w:t>
      </w:r>
      <w:r w:rsidRPr="00174C24" w:rsidR="00174C24">
        <w:rPr>
          <w:rFonts w:ascii="Times New Roman" w:hAnsi="Times New Roman" w:cs="Times New Roman"/>
        </w:rPr>
        <w:t xml:space="preserve"> </w:t>
      </w:r>
      <w:r w:rsidR="00132A13">
        <w:rPr>
          <w:rFonts w:ascii="Times New Roman" w:hAnsi="Times New Roman" w:cs="Times New Roman"/>
        </w:rPr>
        <w:t xml:space="preserve">States are no longer required to select RESEA claimants based on profiling scores. Please list any other factors that you personally would recommend using to select claimants. Which claimants would you recommend selecting, rather than focusing solely on </w:t>
      </w:r>
      <w:r w:rsidR="00057C35">
        <w:rPr>
          <w:rFonts w:ascii="Times New Roman" w:hAnsi="Times New Roman" w:cs="Times New Roman"/>
        </w:rPr>
        <w:t xml:space="preserve">those </w:t>
      </w:r>
      <w:r w:rsidR="00132A13">
        <w:rPr>
          <w:rFonts w:ascii="Times New Roman" w:hAnsi="Times New Roman" w:cs="Times New Roman"/>
        </w:rPr>
        <w:t>with the highest profiling scores</w:t>
      </w:r>
      <w:r w:rsidRPr="00A1551E" w:rsidR="00132A13">
        <w:rPr>
          <w:rFonts w:ascii="Times New Roman" w:hAnsi="Times New Roman" w:cs="Times New Roman"/>
        </w:rPr>
        <w:t>?</w:t>
      </w:r>
    </w:p>
    <w:p w:rsidRPr="006A7409" w:rsidR="00132A13" w:rsidP="00132A13" w:rsidRDefault="00132A13" w14:paraId="61982303" w14:textId="77777777">
      <w:pPr>
        <w:spacing w:after="0" w:line="240" w:lineRule="auto"/>
        <w:ind w:left="1152" w:hanging="432"/>
        <w:rPr>
          <w:rFonts w:ascii="Times New Roman" w:hAnsi="Times New Roman" w:eastAsia="Times New Roman" w:cs="Times New Roman"/>
          <w:vertAlign w:val="subscript"/>
        </w:rPr>
      </w:pPr>
      <w:r>
        <w:rPr>
          <w:rFonts w:ascii="Times New Roman" w:hAnsi="Times New Roman" w:cs="Times New Roman"/>
        </w:rPr>
        <w:t xml:space="preserve">__________________            </w:t>
      </w:r>
    </w:p>
    <w:p w:rsidRPr="00A5493F" w:rsidR="00132A13" w:rsidP="00132A13" w:rsidRDefault="00132A13" w14:paraId="24841EE8" w14:textId="77777777">
      <w:pPr>
        <w:spacing w:after="0" w:line="240" w:lineRule="auto"/>
        <w:rPr>
          <w:rFonts w:ascii="Times New Roman" w:hAnsi="Times New Roman" w:cs="Times New Roman"/>
        </w:rPr>
      </w:pPr>
    </w:p>
    <w:p w:rsidR="00F2473C" w:rsidRDefault="00F2473C" w14:paraId="7BA26492" w14:textId="77777777">
      <w:r>
        <w:br w:type="page"/>
      </w:r>
    </w:p>
    <w:p w:rsidRPr="00F3195B" w:rsidR="003F0BB1" w:rsidP="003F0BB1" w:rsidRDefault="003F0BB1" w14:paraId="1FF94162" w14:textId="77777777">
      <w:pPr>
        <w:pStyle w:val="Heading2"/>
        <w:rPr>
          <w:rFonts w:ascii="Times New Roman" w:hAnsi="Times New Roman" w:cs="Times New Roman" w:eastAsiaTheme="minorHAnsi"/>
          <w:b/>
          <w:color w:val="C00000"/>
          <w:sz w:val="22"/>
          <w:szCs w:val="22"/>
        </w:rPr>
      </w:pPr>
      <w:r w:rsidRPr="00F3195B">
        <w:rPr>
          <w:rFonts w:ascii="Times New Roman" w:hAnsi="Times New Roman" w:cs="Times New Roman"/>
          <w:color w:val="C00000"/>
        </w:rPr>
        <w:lastRenderedPageBreak/>
        <w:t xml:space="preserve">Section </w:t>
      </w:r>
      <w:r w:rsidR="000B759F">
        <w:rPr>
          <w:rFonts w:ascii="Times New Roman" w:hAnsi="Times New Roman" w:cs="Times New Roman"/>
          <w:color w:val="C00000"/>
        </w:rPr>
        <w:t>6</w:t>
      </w:r>
      <w:r>
        <w:rPr>
          <w:rFonts w:ascii="Times New Roman" w:hAnsi="Times New Roman" w:cs="Times New Roman"/>
          <w:color w:val="C00000"/>
        </w:rPr>
        <w:t>.</w:t>
      </w:r>
      <w:r w:rsidRPr="00F3195B">
        <w:rPr>
          <w:rFonts w:ascii="Times New Roman" w:hAnsi="Times New Roman" w:cs="Times New Roman"/>
          <w:color w:val="C00000"/>
        </w:rPr>
        <w:t xml:space="preserve"> </w:t>
      </w:r>
      <w:r>
        <w:rPr>
          <w:rFonts w:ascii="Times New Roman" w:hAnsi="Times New Roman" w:cs="Times New Roman"/>
          <w:color w:val="C00000"/>
        </w:rPr>
        <w:t>Evidence and Evaluation</w:t>
      </w:r>
      <w:r w:rsidRPr="00F3195B">
        <w:rPr>
          <w:rFonts w:ascii="Times New Roman" w:hAnsi="Times New Roman" w:cs="Times New Roman"/>
          <w:color w:val="C00000"/>
        </w:rPr>
        <w:t xml:space="preserve">           </w:t>
      </w:r>
      <w:r w:rsidRPr="00F3195B">
        <w:rPr>
          <w:rFonts w:ascii="Times New Roman" w:hAnsi="Times New Roman" w:cs="Times New Roman" w:eastAsiaTheme="minorHAnsi"/>
          <w:b/>
          <w:color w:val="C00000"/>
          <w:sz w:val="22"/>
          <w:szCs w:val="22"/>
        </w:rPr>
        <w:t xml:space="preserve">                   </w:t>
      </w:r>
    </w:p>
    <w:p w:rsidR="003F0BB1" w:rsidP="003F0BB1" w:rsidRDefault="00474DA2" w14:paraId="384E0852" w14:textId="3315F6E5">
      <w:pPr>
        <w:rPr>
          <w:rFonts w:ascii="Times New Roman" w:hAnsi="Times New Roman" w:cs="Times New Roman"/>
          <w:b/>
          <w:color w:val="C00000"/>
        </w:rPr>
      </w:pPr>
      <w:r>
        <w:rPr>
          <w:rFonts w:ascii="Times New Roman" w:hAnsi="Times New Roman" w:cs="Times New Roman"/>
        </w:rPr>
        <w:t>This section covers a range of topics related to evaluating RESEA programs. It includes questions related to your state’s previous experience with program evaluation, plans for future evaluations, and capacity to carry-out evaluations of your RESEA program.</w:t>
      </w:r>
      <w:r w:rsidR="00345AD8">
        <w:rPr>
          <w:rFonts w:ascii="Times New Roman" w:hAnsi="Times New Roman" w:cs="Times New Roman"/>
        </w:rPr>
        <w:t xml:space="preserve"> </w:t>
      </w:r>
    </w:p>
    <w:p w:rsidR="003F0BB1" w:rsidP="003F0BB1" w:rsidRDefault="003F0BB1" w14:paraId="24A202B7" w14:textId="3B9A0ACE">
      <w:r w:rsidRPr="001627C0">
        <w:rPr>
          <w:rFonts w:ascii="Times New Roman" w:hAnsi="Times New Roman" w:cs="Times New Roman"/>
          <w:b/>
          <w:color w:val="C00000"/>
        </w:rPr>
        <w:t xml:space="preserve">Topic </w:t>
      </w:r>
      <w:r w:rsidR="000B759F">
        <w:rPr>
          <w:rFonts w:ascii="Times New Roman" w:hAnsi="Times New Roman" w:cs="Times New Roman"/>
          <w:b/>
          <w:color w:val="C00000"/>
        </w:rPr>
        <w:t>6</w:t>
      </w:r>
      <w:r>
        <w:rPr>
          <w:rFonts w:ascii="Times New Roman" w:hAnsi="Times New Roman" w:cs="Times New Roman"/>
          <w:b/>
          <w:color w:val="C00000"/>
        </w:rPr>
        <w:t>.a</w:t>
      </w:r>
      <w:r w:rsidRPr="001627C0">
        <w:rPr>
          <w:rFonts w:ascii="Times New Roman" w:hAnsi="Times New Roman" w:cs="Times New Roman"/>
          <w:b/>
          <w:color w:val="C00000"/>
        </w:rPr>
        <w:t xml:space="preserve">. </w:t>
      </w:r>
      <w:r w:rsidR="00C82C78">
        <w:rPr>
          <w:rFonts w:ascii="Times New Roman" w:hAnsi="Times New Roman" w:cs="Times New Roman"/>
          <w:b/>
          <w:color w:val="C00000"/>
        </w:rPr>
        <w:t xml:space="preserve">RESEA </w:t>
      </w:r>
      <w:r>
        <w:rPr>
          <w:rFonts w:ascii="Times New Roman" w:hAnsi="Times New Roman" w:cs="Times New Roman"/>
          <w:b/>
          <w:color w:val="C00000"/>
        </w:rPr>
        <w:t xml:space="preserve">Funding Requirements for Evidence of Effectiveness and Performance  </w:t>
      </w:r>
    </w:p>
    <w:p w:rsidR="003F0BB1" w:rsidP="00CC2C08" w:rsidRDefault="000B759F" w14:paraId="764EE08C" w14:textId="60DACAEB">
      <w:pPr>
        <w:pStyle w:val="qre-q1"/>
        <w:spacing w:after="0"/>
      </w:pPr>
      <w:proofErr w:type="gramStart"/>
      <w:r>
        <w:t>6</w:t>
      </w:r>
      <w:r w:rsidR="003F0BB1">
        <w:t>.a.1</w:t>
      </w:r>
      <w:proofErr w:type="gramEnd"/>
      <w:r w:rsidR="003F0BB1">
        <w:t xml:space="preserve"> </w:t>
      </w:r>
      <w:r w:rsidR="003F0BB1">
        <w:tab/>
        <w:t>How well do you feel your state understands the new RESEA requirements for evidence of effectiveness and performance?</w:t>
      </w:r>
    </w:p>
    <w:p w:rsidR="00132A13" w:rsidP="00132A13" w:rsidRDefault="00132A13" w14:paraId="4B09524B" w14:textId="3CE10F53">
      <w:pPr>
        <w:spacing w:after="0" w:line="264" w:lineRule="auto"/>
        <w:ind w:left="720" w:hanging="720"/>
        <w:rPr>
          <w:rFonts w:ascii="Times New Roman" w:hAnsi="Times New Roman" w:cs="Times New Roman"/>
        </w:rPr>
      </w:pPr>
      <w:r w:rsidRPr="000231FC">
        <w:rPr>
          <w:rFonts w:eastAsia="Calibri" w:cstheme="minorHAnsi"/>
          <w:b/>
          <w:bCs/>
        </w:rPr>
        <w:t xml:space="preserve">(Please </w:t>
      </w:r>
      <w:r>
        <w:rPr>
          <w:rFonts w:eastAsia="Calibri" w:cstheme="minorHAnsi"/>
          <w:b/>
          <w:bCs/>
        </w:rPr>
        <w:t>select one</w:t>
      </w:r>
      <w:r w:rsidRPr="000231FC">
        <w:rPr>
          <w:rFonts w:eastAsia="Calibri" w:cstheme="minorHAnsi"/>
          <w:b/>
          <w:bCs/>
        </w:rPr>
        <w:t>.)</w:t>
      </w:r>
    </w:p>
    <w:p w:rsidR="003F0BB1" w:rsidP="00132D33" w:rsidRDefault="00132D33" w14:paraId="3FA6F5C4" w14:textId="3788DBDA">
      <w:pPr>
        <w:pStyle w:val="qre-box1"/>
        <w:numPr>
          <w:ilvl w:val="0"/>
          <w:numId w:val="0"/>
        </w:numPr>
        <w:ind w:left="1080" w:hanging="360"/>
      </w:pPr>
      <w:r w:rsidRPr="002375F0">
        <w:sym w:font="Wingdings" w:char="F071"/>
      </w:r>
      <w:r w:rsidRPr="002375F0">
        <w:rPr>
          <w:vertAlign w:val="subscript"/>
        </w:rPr>
        <w:t>1</w:t>
      </w:r>
      <w:r>
        <w:rPr>
          <w:vertAlign w:val="subscript"/>
        </w:rPr>
        <w:t xml:space="preserve">  </w:t>
      </w:r>
      <w:r w:rsidR="00132A13">
        <w:rPr>
          <w:vertAlign w:val="subscript"/>
        </w:rPr>
        <w:t xml:space="preserve"> </w:t>
      </w:r>
      <w:r w:rsidR="003F0BB1">
        <w:t>Very well</w:t>
      </w:r>
    </w:p>
    <w:p w:rsidR="003F0BB1" w:rsidP="00132D33" w:rsidRDefault="00132D33" w14:paraId="032F36F9" w14:textId="796AA985">
      <w:pPr>
        <w:pStyle w:val="qre-box1"/>
        <w:numPr>
          <w:ilvl w:val="0"/>
          <w:numId w:val="0"/>
        </w:numPr>
        <w:ind w:left="1080" w:hanging="360"/>
      </w:pPr>
      <w:r w:rsidRPr="002375F0">
        <w:sym w:font="Wingdings" w:char="F071"/>
      </w:r>
      <w:r>
        <w:rPr>
          <w:vertAlign w:val="subscript"/>
        </w:rPr>
        <w:t xml:space="preserve">2 </w:t>
      </w:r>
      <w:r w:rsidR="00132A13">
        <w:rPr>
          <w:vertAlign w:val="subscript"/>
        </w:rPr>
        <w:t xml:space="preserve"> </w:t>
      </w:r>
      <w:r>
        <w:rPr>
          <w:vertAlign w:val="subscript"/>
        </w:rPr>
        <w:t xml:space="preserve"> </w:t>
      </w:r>
      <w:r w:rsidR="003F0BB1">
        <w:t>Somewhat well</w:t>
      </w:r>
    </w:p>
    <w:p w:rsidR="003F0BB1" w:rsidP="00132D33" w:rsidRDefault="00132D33" w14:paraId="455CAEF8" w14:textId="2D2E86D9">
      <w:pPr>
        <w:pStyle w:val="qre-box1"/>
        <w:numPr>
          <w:ilvl w:val="0"/>
          <w:numId w:val="0"/>
        </w:numPr>
        <w:ind w:left="1080" w:hanging="360"/>
      </w:pPr>
      <w:r w:rsidRPr="002375F0">
        <w:sym w:font="Wingdings" w:char="F071"/>
      </w:r>
      <w:r>
        <w:rPr>
          <w:vertAlign w:val="subscript"/>
        </w:rPr>
        <w:t xml:space="preserve">3 </w:t>
      </w:r>
      <w:r w:rsidR="00132A13">
        <w:rPr>
          <w:vertAlign w:val="subscript"/>
        </w:rPr>
        <w:t xml:space="preserve"> </w:t>
      </w:r>
      <w:r>
        <w:rPr>
          <w:vertAlign w:val="subscript"/>
        </w:rPr>
        <w:t xml:space="preserve"> </w:t>
      </w:r>
      <w:r w:rsidR="003F0BB1">
        <w:t>Not well</w:t>
      </w:r>
      <w:r w:rsidR="00A24F01">
        <w:t xml:space="preserve"> at all</w:t>
      </w:r>
    </w:p>
    <w:p w:rsidR="003F0BB1" w:rsidP="003F0BB1" w:rsidRDefault="003F0BB1" w14:paraId="56AAFEAF" w14:textId="6CF8089F">
      <w:pPr>
        <w:pStyle w:val="qre-box1"/>
        <w:numPr>
          <w:ilvl w:val="0"/>
          <w:numId w:val="0"/>
        </w:numPr>
      </w:pPr>
    </w:p>
    <w:p w:rsidR="003F0BB1" w:rsidP="003F0BB1" w:rsidRDefault="000B759F" w14:paraId="78F96732" w14:textId="09828433">
      <w:pPr>
        <w:pStyle w:val="qre-box1"/>
        <w:numPr>
          <w:ilvl w:val="0"/>
          <w:numId w:val="0"/>
        </w:numPr>
      </w:pPr>
      <w:proofErr w:type="gramStart"/>
      <w:r>
        <w:t>6</w:t>
      </w:r>
      <w:r w:rsidR="003F0BB1">
        <w:t>.a.</w:t>
      </w:r>
      <w:r w:rsidR="00516C76">
        <w:t>2</w:t>
      </w:r>
      <w:proofErr w:type="gramEnd"/>
      <w:r w:rsidR="003F0BB1">
        <w:tab/>
        <w:t xml:space="preserve">What suggestions, if any, do you have to improve support for states implementing these new requirements? </w:t>
      </w:r>
    </w:p>
    <w:p w:rsidR="003F0BB1" w:rsidP="003F0BB1" w:rsidRDefault="00E37D23" w14:paraId="12F8F163" w14:textId="47C47923">
      <w:pPr>
        <w:pStyle w:val="qre-box1"/>
        <w:numPr>
          <w:ilvl w:val="0"/>
          <w:numId w:val="0"/>
        </w:numPr>
      </w:pPr>
      <w:r>
        <w:tab/>
        <w:t>_______________________</w:t>
      </w:r>
    </w:p>
    <w:p w:rsidR="003F0BB1" w:rsidP="003F0BB1" w:rsidRDefault="003F0BB1" w14:paraId="73511F21" w14:textId="57680011">
      <w:pPr>
        <w:pStyle w:val="qre-box1"/>
        <w:numPr>
          <w:ilvl w:val="0"/>
          <w:numId w:val="0"/>
        </w:numPr>
      </w:pPr>
    </w:p>
    <w:p w:rsidR="003F0BB1" w:rsidP="003F0BB1" w:rsidRDefault="003F0BB1" w14:paraId="0A242FB9" w14:textId="4BD76989">
      <w:pPr>
        <w:rPr>
          <w:rFonts w:ascii="Times New Roman" w:hAnsi="Times New Roman" w:cs="Times New Roman"/>
          <w:b/>
          <w:color w:val="C00000"/>
        </w:rPr>
      </w:pPr>
    </w:p>
    <w:p w:rsidRPr="005A386F" w:rsidR="003F0BB1" w:rsidP="003F0BB1" w:rsidRDefault="003F0BB1" w14:paraId="29479411" w14:textId="0F41BE4F">
      <w:pPr>
        <w:rPr>
          <w:rFonts w:ascii="Times New Roman" w:hAnsi="Times New Roman" w:cs="Times New Roman"/>
          <w:b/>
          <w:color w:val="C00000"/>
        </w:rPr>
      </w:pPr>
      <w:r>
        <w:rPr>
          <w:rFonts w:ascii="Times New Roman" w:hAnsi="Times New Roman" w:cs="Times New Roman"/>
          <w:b/>
          <w:color w:val="C00000"/>
        </w:rPr>
        <w:t xml:space="preserve">Topic </w:t>
      </w:r>
      <w:r w:rsidR="000B759F">
        <w:rPr>
          <w:rFonts w:ascii="Times New Roman" w:hAnsi="Times New Roman" w:cs="Times New Roman"/>
          <w:b/>
          <w:color w:val="C00000"/>
        </w:rPr>
        <w:t>6</w:t>
      </w:r>
      <w:r>
        <w:rPr>
          <w:rFonts w:ascii="Times New Roman" w:hAnsi="Times New Roman" w:cs="Times New Roman"/>
          <w:b/>
          <w:color w:val="C00000"/>
        </w:rPr>
        <w:t>.b</w:t>
      </w:r>
      <w:r w:rsidRPr="005A386F">
        <w:rPr>
          <w:rFonts w:ascii="Times New Roman" w:hAnsi="Times New Roman" w:cs="Times New Roman"/>
          <w:b/>
          <w:color w:val="C00000"/>
        </w:rPr>
        <w:t xml:space="preserve">. Previous Evaluation Experience    </w:t>
      </w:r>
    </w:p>
    <w:p w:rsidRPr="000A5C83" w:rsidR="003F0BB1" w:rsidP="00CC2C08" w:rsidRDefault="000B759F" w14:paraId="3A080B12" w14:textId="51A01DD8">
      <w:pPr>
        <w:spacing w:after="0"/>
        <w:ind w:left="720" w:hanging="720"/>
        <w:rPr>
          <w:rFonts w:ascii="Times New Roman" w:hAnsi="Times New Roman" w:cs="Times New Roman"/>
        </w:rPr>
      </w:pPr>
      <w:proofErr w:type="gramStart"/>
      <w:r>
        <w:rPr>
          <w:rFonts w:ascii="Times New Roman" w:hAnsi="Times New Roman" w:cs="Times New Roman"/>
        </w:rPr>
        <w:t>6</w:t>
      </w:r>
      <w:r w:rsidRPr="000A5C83" w:rsidR="003F0BB1">
        <w:rPr>
          <w:rFonts w:ascii="Times New Roman" w:hAnsi="Times New Roman" w:cs="Times New Roman"/>
        </w:rPr>
        <w:t>.b.1</w:t>
      </w:r>
      <w:proofErr w:type="gramEnd"/>
      <w:r w:rsidRPr="000A5C83" w:rsidR="003F0BB1">
        <w:rPr>
          <w:rFonts w:ascii="Times New Roman" w:hAnsi="Times New Roman" w:cs="Times New Roman"/>
        </w:rPr>
        <w:t xml:space="preserve"> </w:t>
      </w:r>
      <w:r w:rsidR="00E37D23">
        <w:rPr>
          <w:rFonts w:ascii="Times New Roman" w:hAnsi="Times New Roman" w:cs="Times New Roman"/>
        </w:rPr>
        <w:tab/>
      </w:r>
      <w:r w:rsidRPr="000A5C83" w:rsidR="003F0BB1">
        <w:rPr>
          <w:rFonts w:ascii="Times New Roman" w:hAnsi="Times New Roman" w:cs="Times New Roman"/>
        </w:rPr>
        <w:t xml:space="preserve">To your knowledge, has your office participated in an evaluation of any kind in the past five years?  </w:t>
      </w:r>
    </w:p>
    <w:p w:rsidRPr="00F57332" w:rsidR="00E37D23" w:rsidP="00E37D23" w:rsidRDefault="00E37D23" w14:paraId="619D8289" w14:textId="603DB069">
      <w:pPr>
        <w:spacing w:after="0" w:line="264" w:lineRule="auto"/>
        <w:ind w:left="720" w:hanging="720"/>
      </w:pPr>
      <w:r w:rsidRPr="000231FC">
        <w:rPr>
          <w:rFonts w:eastAsia="Calibri" w:cstheme="minorHAnsi"/>
          <w:b/>
          <w:bCs/>
        </w:rPr>
        <w:t xml:space="preserve">(Please </w:t>
      </w:r>
      <w:r>
        <w:rPr>
          <w:rFonts w:eastAsia="Calibri" w:cstheme="minorHAnsi"/>
          <w:b/>
          <w:bCs/>
        </w:rPr>
        <w:t>select one</w:t>
      </w:r>
      <w:r w:rsidRPr="000231FC">
        <w:rPr>
          <w:rFonts w:eastAsia="Calibri" w:cstheme="minorHAnsi"/>
          <w:b/>
          <w:bCs/>
        </w:rPr>
        <w:t>.)</w:t>
      </w:r>
    </w:p>
    <w:p w:rsidRPr="000A5C83" w:rsidR="003F0BB1" w:rsidP="00231347" w:rsidRDefault="00231347" w14:paraId="72A5A92B" w14:textId="47BFFD94">
      <w:pPr>
        <w:pStyle w:val="qre-box1"/>
        <w:numPr>
          <w:ilvl w:val="0"/>
          <w:numId w:val="0"/>
        </w:numPr>
        <w:ind w:left="1080" w:hanging="360"/>
      </w:pPr>
      <w:r w:rsidRPr="002375F0">
        <w:sym w:font="Wingdings" w:char="F071"/>
      </w:r>
      <w:r w:rsidRPr="002375F0">
        <w:rPr>
          <w:vertAlign w:val="subscript"/>
        </w:rPr>
        <w:t>1</w:t>
      </w:r>
      <w:r>
        <w:rPr>
          <w:vertAlign w:val="subscript"/>
        </w:rPr>
        <w:t xml:space="preserve">   </w:t>
      </w:r>
      <w:r w:rsidRPr="000A5C83" w:rsidR="003F0BB1">
        <w:t>Yes</w:t>
      </w:r>
    </w:p>
    <w:p w:rsidRPr="000A5C83" w:rsidR="003F0BB1" w:rsidP="00231347" w:rsidRDefault="00231347" w14:paraId="5857C9EF" w14:textId="1E21567D">
      <w:pPr>
        <w:pStyle w:val="qre-box1"/>
        <w:numPr>
          <w:ilvl w:val="0"/>
          <w:numId w:val="0"/>
        </w:numPr>
        <w:ind w:left="1080" w:hanging="360"/>
      </w:pPr>
      <w:r w:rsidRPr="002375F0">
        <w:sym w:font="Wingdings" w:char="F071"/>
      </w:r>
      <w:r>
        <w:rPr>
          <w:vertAlign w:val="subscript"/>
        </w:rPr>
        <w:t xml:space="preserve">2   </w:t>
      </w:r>
      <w:r>
        <w:t xml:space="preserve">No </w:t>
      </w:r>
      <w:r w:rsidRPr="00231347">
        <w:rPr>
          <w:color w:val="00B0F0"/>
        </w:rPr>
        <w:t xml:space="preserve">[skip to </w:t>
      </w:r>
      <w:r w:rsidR="000B759F">
        <w:rPr>
          <w:color w:val="00B0F0"/>
          <w:highlight w:val="yellow"/>
        </w:rPr>
        <w:t>6</w:t>
      </w:r>
      <w:r w:rsidRPr="00231347" w:rsidR="003F0BB1">
        <w:rPr>
          <w:color w:val="00B0F0"/>
          <w:highlight w:val="yellow"/>
        </w:rPr>
        <w:t>.c.1</w:t>
      </w:r>
      <w:r w:rsidRPr="00231347" w:rsidR="003F0BB1">
        <w:rPr>
          <w:color w:val="00B0F0"/>
        </w:rPr>
        <w:t>]</w:t>
      </w:r>
    </w:p>
    <w:p w:rsidRPr="000A5C83" w:rsidR="003F0BB1" w:rsidP="00231347" w:rsidRDefault="00231347" w14:paraId="3AEAC4A5" w14:textId="373F5D31">
      <w:pPr>
        <w:pStyle w:val="qre-box1"/>
        <w:numPr>
          <w:ilvl w:val="0"/>
          <w:numId w:val="0"/>
        </w:numPr>
        <w:ind w:left="1080" w:hanging="360"/>
      </w:pPr>
      <w:r w:rsidRPr="002375F0">
        <w:sym w:font="Wingdings" w:char="F071"/>
      </w:r>
      <w:r>
        <w:rPr>
          <w:vertAlign w:val="subscript"/>
        </w:rPr>
        <w:t xml:space="preserve">3   </w:t>
      </w:r>
      <w:r w:rsidR="00B41843">
        <w:t>I d</w:t>
      </w:r>
      <w:r w:rsidRPr="000A5C83" w:rsidR="003F0BB1">
        <w:t xml:space="preserve">on’t know </w:t>
      </w:r>
      <w:r w:rsidRPr="00231347" w:rsidR="003F0BB1">
        <w:rPr>
          <w:color w:val="00B0F0"/>
        </w:rPr>
        <w:t xml:space="preserve">[skip to </w:t>
      </w:r>
      <w:r w:rsidR="000B759F">
        <w:rPr>
          <w:color w:val="00B0F0"/>
          <w:highlight w:val="yellow"/>
        </w:rPr>
        <w:t>6</w:t>
      </w:r>
      <w:r w:rsidRPr="00231347" w:rsidR="003F0BB1">
        <w:rPr>
          <w:color w:val="00B0F0"/>
          <w:highlight w:val="yellow"/>
        </w:rPr>
        <w:t>.c.1</w:t>
      </w:r>
      <w:r w:rsidRPr="00231347" w:rsidR="003F0BB1">
        <w:rPr>
          <w:color w:val="00B0F0"/>
        </w:rPr>
        <w:t>]</w:t>
      </w:r>
    </w:p>
    <w:p w:rsidRPr="000A5C83" w:rsidR="003F0BB1" w:rsidP="003F0BB1" w:rsidRDefault="003F0BB1" w14:paraId="5B86BA38" w14:textId="14E6E2D1">
      <w:pPr>
        <w:rPr>
          <w:rFonts w:ascii="Times New Roman" w:hAnsi="Times New Roman" w:cs="Times New Roman"/>
        </w:rPr>
      </w:pPr>
    </w:p>
    <w:p w:rsidR="003F0BB1" w:rsidP="00231347" w:rsidRDefault="000B759F" w14:paraId="5AA2CCBC" w14:textId="612F7218">
      <w:pPr>
        <w:spacing w:after="0"/>
        <w:rPr>
          <w:rFonts w:ascii="Times New Roman" w:hAnsi="Times New Roman" w:cs="Times New Roman"/>
        </w:rPr>
      </w:pPr>
      <w:proofErr w:type="gramStart"/>
      <w:r>
        <w:rPr>
          <w:rFonts w:ascii="Times New Roman" w:hAnsi="Times New Roman" w:cs="Times New Roman"/>
        </w:rPr>
        <w:t>6</w:t>
      </w:r>
      <w:r w:rsidRPr="000A5C83" w:rsidR="003F0BB1">
        <w:rPr>
          <w:rFonts w:ascii="Times New Roman" w:hAnsi="Times New Roman" w:cs="Times New Roman"/>
        </w:rPr>
        <w:t>.b.2</w:t>
      </w:r>
      <w:proofErr w:type="gramEnd"/>
      <w:r w:rsidR="00231347">
        <w:rPr>
          <w:rFonts w:ascii="Times New Roman" w:hAnsi="Times New Roman" w:cs="Times New Roman"/>
        </w:rPr>
        <w:t xml:space="preserve"> </w:t>
      </w:r>
      <w:r w:rsidR="00E37D23">
        <w:rPr>
          <w:rFonts w:ascii="Times New Roman" w:hAnsi="Times New Roman" w:cs="Times New Roman"/>
        </w:rPr>
        <w:tab/>
      </w:r>
      <w:r w:rsidR="00231347">
        <w:rPr>
          <w:rFonts w:ascii="Times New Roman" w:hAnsi="Times New Roman" w:cs="Times New Roman"/>
        </w:rPr>
        <w:t>What kind of evaluation</w:t>
      </w:r>
      <w:r w:rsidR="00E37D23">
        <w:rPr>
          <w:rFonts w:ascii="Times New Roman" w:hAnsi="Times New Roman" w:cs="Times New Roman"/>
        </w:rPr>
        <w:t>s have you participated in</w:t>
      </w:r>
      <w:r w:rsidRPr="000A5C83" w:rsidR="003F0BB1">
        <w:rPr>
          <w:rFonts w:ascii="Times New Roman" w:hAnsi="Times New Roman" w:cs="Times New Roman"/>
        </w:rPr>
        <w:t>?</w:t>
      </w:r>
    </w:p>
    <w:p w:rsidRPr="00CC2C08" w:rsidR="00231347" w:rsidP="003F0BB1" w:rsidRDefault="00AC6042" w14:paraId="329532B2" w14:textId="49CA6E10">
      <w:pPr>
        <w:rPr>
          <w:rFonts w:cstheme="minorHAnsi"/>
          <w:b/>
        </w:rPr>
      </w:pPr>
      <w:r w:rsidRPr="00CC2C08">
        <w:rPr>
          <w:rFonts w:cstheme="minorHAnsi"/>
          <w:b/>
        </w:rPr>
        <w:t>(Select</w:t>
      </w:r>
      <w:r w:rsidRPr="00CC2C08" w:rsidR="00231347">
        <w:rPr>
          <w:rFonts w:cstheme="minorHAnsi"/>
          <w:b/>
        </w:rPr>
        <w:t xml:space="preserve"> all that apply.)</w:t>
      </w:r>
    </w:p>
    <w:p w:rsidRPr="000A5C83" w:rsidR="003F0BB1" w:rsidP="00231347" w:rsidRDefault="00231347" w14:paraId="20C6ADCF" w14:textId="14EDF102">
      <w:pPr>
        <w:pStyle w:val="qre-box1"/>
        <w:numPr>
          <w:ilvl w:val="0"/>
          <w:numId w:val="0"/>
        </w:numPr>
        <w:ind w:left="1080" w:hanging="360"/>
      </w:pPr>
      <w:r w:rsidRPr="002375F0">
        <w:sym w:font="Wingdings" w:char="F071"/>
      </w:r>
      <w:r w:rsidRPr="002375F0">
        <w:rPr>
          <w:vertAlign w:val="subscript"/>
        </w:rPr>
        <w:t>1</w:t>
      </w:r>
      <w:r>
        <w:rPr>
          <w:vertAlign w:val="subscript"/>
        </w:rPr>
        <w:t xml:space="preserve">   </w:t>
      </w:r>
      <w:r w:rsidRPr="000A5C83" w:rsidR="003F0BB1">
        <w:t xml:space="preserve">Impact evaluation using random assignment (aka, an experimental impact evaluation)   </w:t>
      </w:r>
    </w:p>
    <w:p w:rsidRPr="000A5C83" w:rsidR="003F0BB1" w:rsidP="00231347" w:rsidRDefault="00231347" w14:paraId="01069B32" w14:textId="558786D6">
      <w:pPr>
        <w:pStyle w:val="qre-box1"/>
        <w:numPr>
          <w:ilvl w:val="0"/>
          <w:numId w:val="0"/>
        </w:numPr>
        <w:ind w:left="1080" w:hanging="360"/>
      </w:pPr>
      <w:r w:rsidRPr="002375F0">
        <w:sym w:font="Wingdings" w:char="F071"/>
      </w:r>
      <w:r>
        <w:rPr>
          <w:vertAlign w:val="subscript"/>
        </w:rPr>
        <w:t xml:space="preserve">2   </w:t>
      </w:r>
      <w:r w:rsidRPr="000A5C83" w:rsidR="003F0BB1">
        <w:t xml:space="preserve">Impact study with a comparison group that did not use random assignment (aka, a </w:t>
      </w:r>
      <w:r w:rsidR="00403B13">
        <w:t>q</w:t>
      </w:r>
      <w:r w:rsidRPr="000A5C83" w:rsidR="00403B13">
        <w:t>uasi</w:t>
      </w:r>
      <w:r w:rsidRPr="000A5C83" w:rsidR="003F0BB1">
        <w:t>-experimental impact evaluation)</w:t>
      </w:r>
    </w:p>
    <w:p w:rsidRPr="000A5C83" w:rsidR="003F0BB1" w:rsidP="00231347" w:rsidRDefault="00231347" w14:paraId="757C7B18" w14:textId="1E0F6F41">
      <w:pPr>
        <w:pStyle w:val="qre-box1"/>
        <w:numPr>
          <w:ilvl w:val="0"/>
          <w:numId w:val="0"/>
        </w:numPr>
        <w:ind w:left="1080" w:hanging="360"/>
      </w:pPr>
      <w:r w:rsidRPr="002375F0">
        <w:sym w:font="Wingdings" w:char="F071"/>
      </w:r>
      <w:r>
        <w:rPr>
          <w:vertAlign w:val="subscript"/>
        </w:rPr>
        <w:t xml:space="preserve">3   </w:t>
      </w:r>
      <w:r w:rsidRPr="000A5C83" w:rsidR="003F0BB1">
        <w:t>Outcomes study</w:t>
      </w:r>
      <w:r w:rsidR="00C11F99">
        <w:t xml:space="preserve"> (e.g., program performance study)</w:t>
      </w:r>
    </w:p>
    <w:p w:rsidRPr="000A5C83" w:rsidR="003F0BB1" w:rsidP="00231347" w:rsidRDefault="00231347" w14:paraId="438B2ED2" w14:textId="61F3D2DB">
      <w:pPr>
        <w:pStyle w:val="qre-box1"/>
        <w:numPr>
          <w:ilvl w:val="0"/>
          <w:numId w:val="0"/>
        </w:numPr>
        <w:ind w:left="1080" w:hanging="360"/>
      </w:pPr>
      <w:r w:rsidRPr="002375F0">
        <w:sym w:font="Wingdings" w:char="F071"/>
      </w:r>
      <w:r>
        <w:rPr>
          <w:vertAlign w:val="subscript"/>
        </w:rPr>
        <w:t xml:space="preserve">4   </w:t>
      </w:r>
      <w:r w:rsidRPr="000A5C83" w:rsidR="003F0BB1">
        <w:t>Implementation study</w:t>
      </w:r>
    </w:p>
    <w:p w:rsidRPr="000A5C83" w:rsidR="003F0BB1" w:rsidP="00231347" w:rsidRDefault="00231347" w14:paraId="4D901145" w14:textId="149F6CEA">
      <w:pPr>
        <w:pStyle w:val="qre-box1"/>
        <w:numPr>
          <w:ilvl w:val="0"/>
          <w:numId w:val="0"/>
        </w:numPr>
        <w:ind w:left="1080" w:hanging="360"/>
      </w:pPr>
      <w:r w:rsidRPr="002375F0">
        <w:sym w:font="Wingdings" w:char="F071"/>
      </w:r>
      <w:r>
        <w:rPr>
          <w:vertAlign w:val="subscript"/>
        </w:rPr>
        <w:t xml:space="preserve">5   </w:t>
      </w:r>
      <w:r w:rsidRPr="000A5C83" w:rsidR="003F0BB1">
        <w:t>Cost study</w:t>
      </w:r>
      <w:r w:rsidR="00C11F99">
        <w:t xml:space="preserve"> (i.e., a systematic disaggregation of the costs of different program elements)</w:t>
      </w:r>
    </w:p>
    <w:p w:rsidRPr="000A5C83" w:rsidR="003F0BB1" w:rsidP="00231347" w:rsidRDefault="00231347" w14:paraId="2AF35BE2" w14:textId="470668C8">
      <w:pPr>
        <w:pStyle w:val="qre-box1"/>
        <w:numPr>
          <w:ilvl w:val="0"/>
          <w:numId w:val="0"/>
        </w:numPr>
        <w:ind w:left="1080" w:hanging="360"/>
      </w:pPr>
      <w:r w:rsidRPr="002375F0">
        <w:sym w:font="Wingdings" w:char="F071"/>
      </w:r>
      <w:r>
        <w:rPr>
          <w:vertAlign w:val="subscript"/>
        </w:rPr>
        <w:t xml:space="preserve">6   </w:t>
      </w:r>
      <w:r w:rsidRPr="000A5C83" w:rsidR="003F0BB1">
        <w:t>Other __________</w:t>
      </w:r>
    </w:p>
    <w:p w:rsidRPr="000A5C83" w:rsidR="003F0BB1" w:rsidP="003F0BB1" w:rsidRDefault="003F0BB1" w14:paraId="5518C272" w14:textId="5BEE8D02">
      <w:pPr>
        <w:rPr>
          <w:rFonts w:ascii="Times New Roman" w:hAnsi="Times New Roman" w:cs="Times New Roman"/>
        </w:rPr>
      </w:pPr>
    </w:p>
    <w:p w:rsidRPr="000A5C83" w:rsidR="003F0BB1" w:rsidP="00CC2C08" w:rsidRDefault="000B759F" w14:paraId="31E864FC" w14:textId="5722C742">
      <w:pPr>
        <w:spacing w:after="0"/>
        <w:rPr>
          <w:rFonts w:ascii="Times New Roman" w:hAnsi="Times New Roman" w:cs="Times New Roman"/>
        </w:rPr>
      </w:pPr>
      <w:proofErr w:type="gramStart"/>
      <w:r>
        <w:rPr>
          <w:rFonts w:ascii="Times New Roman" w:hAnsi="Times New Roman" w:cs="Times New Roman"/>
        </w:rPr>
        <w:t>6</w:t>
      </w:r>
      <w:r w:rsidRPr="000A5C83" w:rsidR="003F0BB1">
        <w:rPr>
          <w:rFonts w:ascii="Times New Roman" w:hAnsi="Times New Roman" w:cs="Times New Roman"/>
        </w:rPr>
        <w:t>.b.3</w:t>
      </w:r>
      <w:proofErr w:type="gramEnd"/>
      <w:r w:rsidRPr="000A5C83" w:rsidR="003F0BB1">
        <w:rPr>
          <w:rFonts w:ascii="Times New Roman" w:hAnsi="Times New Roman" w:cs="Times New Roman"/>
        </w:rPr>
        <w:t xml:space="preserve"> </w:t>
      </w:r>
      <w:r w:rsidR="00E37D23">
        <w:rPr>
          <w:rFonts w:ascii="Times New Roman" w:hAnsi="Times New Roman" w:cs="Times New Roman"/>
        </w:rPr>
        <w:tab/>
      </w:r>
      <w:r w:rsidRPr="000A5C83" w:rsidR="003F0BB1">
        <w:rPr>
          <w:rFonts w:ascii="Times New Roman" w:hAnsi="Times New Roman" w:cs="Times New Roman"/>
        </w:rPr>
        <w:t xml:space="preserve">How </w:t>
      </w:r>
      <w:r w:rsidR="00E37D23">
        <w:rPr>
          <w:rFonts w:ascii="Times New Roman" w:hAnsi="Times New Roman" w:cs="Times New Roman"/>
        </w:rPr>
        <w:t>were these</w:t>
      </w:r>
      <w:r w:rsidRPr="000A5C83" w:rsidR="003F0BB1">
        <w:rPr>
          <w:rFonts w:ascii="Times New Roman" w:hAnsi="Times New Roman" w:cs="Times New Roman"/>
        </w:rPr>
        <w:t xml:space="preserve"> evaluation</w:t>
      </w:r>
      <w:r w:rsidR="00E37D23">
        <w:rPr>
          <w:rFonts w:ascii="Times New Roman" w:hAnsi="Times New Roman" w:cs="Times New Roman"/>
        </w:rPr>
        <w:t>s</w:t>
      </w:r>
      <w:r w:rsidRPr="000A5C83" w:rsidR="003F0BB1">
        <w:rPr>
          <w:rFonts w:ascii="Times New Roman" w:hAnsi="Times New Roman" w:cs="Times New Roman"/>
        </w:rPr>
        <w:t xml:space="preserve"> conducted?</w:t>
      </w:r>
      <w:r w:rsidRPr="000A5C83" w:rsidR="003F0BB1">
        <w:rPr>
          <w:rFonts w:ascii="Times New Roman" w:hAnsi="Times New Roman" w:cs="Times New Roman"/>
        </w:rPr>
        <w:tab/>
      </w:r>
    </w:p>
    <w:p w:rsidRPr="00CC2C08" w:rsidR="00E37D23" w:rsidP="00E37D23" w:rsidRDefault="00AC6042" w14:paraId="3B76DBA8" w14:textId="66AF9DD0">
      <w:pPr>
        <w:rPr>
          <w:rFonts w:cstheme="minorHAnsi"/>
          <w:b/>
        </w:rPr>
      </w:pPr>
      <w:r w:rsidRPr="00CC2C08">
        <w:rPr>
          <w:rFonts w:cstheme="minorHAnsi"/>
          <w:b/>
        </w:rPr>
        <w:t>(Select</w:t>
      </w:r>
      <w:r w:rsidRPr="00CC2C08" w:rsidR="00E37D23">
        <w:rPr>
          <w:rFonts w:cstheme="minorHAnsi"/>
          <w:b/>
        </w:rPr>
        <w:t xml:space="preserve"> all that apply.)</w:t>
      </w:r>
    </w:p>
    <w:p w:rsidRPr="000A5C83" w:rsidR="003F0BB1" w:rsidP="00231347" w:rsidRDefault="00231347" w14:paraId="59D59A24" w14:textId="655F1EFC">
      <w:pPr>
        <w:pStyle w:val="qre-box1"/>
        <w:numPr>
          <w:ilvl w:val="0"/>
          <w:numId w:val="0"/>
        </w:numPr>
        <w:ind w:left="1080" w:hanging="360"/>
      </w:pPr>
      <w:r w:rsidRPr="002375F0">
        <w:sym w:font="Wingdings" w:char="F071"/>
      </w:r>
      <w:r w:rsidRPr="002375F0">
        <w:rPr>
          <w:vertAlign w:val="subscript"/>
        </w:rPr>
        <w:t>1</w:t>
      </w:r>
      <w:r>
        <w:rPr>
          <w:vertAlign w:val="subscript"/>
        </w:rPr>
        <w:t xml:space="preserve">   </w:t>
      </w:r>
      <w:r w:rsidR="003F0BB1">
        <w:t>P</w:t>
      </w:r>
      <w:r w:rsidRPr="000A5C83" w:rsidR="003F0BB1">
        <w:t>art of larger national or multi-state evaluation</w:t>
      </w:r>
    </w:p>
    <w:p w:rsidRPr="000A5C83" w:rsidR="003F0BB1" w:rsidP="00231347" w:rsidRDefault="00231347" w14:paraId="7287364F" w14:textId="68BBABFC">
      <w:pPr>
        <w:pStyle w:val="qre-box1"/>
        <w:numPr>
          <w:ilvl w:val="0"/>
          <w:numId w:val="0"/>
        </w:numPr>
        <w:ind w:left="1080" w:hanging="360"/>
      </w:pPr>
      <w:r w:rsidRPr="002375F0">
        <w:sym w:font="Wingdings" w:char="F071"/>
      </w:r>
      <w:r>
        <w:rPr>
          <w:vertAlign w:val="subscript"/>
        </w:rPr>
        <w:t xml:space="preserve">2   </w:t>
      </w:r>
      <w:r w:rsidRPr="000A5C83" w:rsidR="003F0BB1">
        <w:t>Our office contracted or partnered with a local evaluator</w:t>
      </w:r>
    </w:p>
    <w:p w:rsidRPr="000A5C83" w:rsidR="003F0BB1" w:rsidP="00231347" w:rsidRDefault="00231347" w14:paraId="483B6FBB" w14:textId="450BA623">
      <w:pPr>
        <w:pStyle w:val="qre-box1"/>
        <w:numPr>
          <w:ilvl w:val="0"/>
          <w:numId w:val="0"/>
        </w:numPr>
        <w:ind w:left="1080" w:hanging="360"/>
      </w:pPr>
      <w:r w:rsidRPr="002375F0">
        <w:sym w:font="Wingdings" w:char="F071"/>
      </w:r>
      <w:r>
        <w:rPr>
          <w:vertAlign w:val="subscript"/>
        </w:rPr>
        <w:t xml:space="preserve">3   </w:t>
      </w:r>
      <w:r w:rsidRPr="000A5C83" w:rsidR="003F0BB1">
        <w:t>Our office conducted the evaluation</w:t>
      </w:r>
      <w:r w:rsidR="00C63D85">
        <w:t xml:space="preserve"> using our own staff</w:t>
      </w:r>
    </w:p>
    <w:p w:rsidRPr="000A5C83" w:rsidR="003F0BB1" w:rsidP="00E72831" w:rsidRDefault="00174C24" w14:paraId="2B3A3CAA" w14:textId="48A55E08">
      <w:pPr>
        <w:ind w:firstLine="720"/>
        <w:rPr>
          <w:rFonts w:ascii="Times New Roman" w:hAnsi="Times New Roman" w:cs="Times New Roman"/>
        </w:rPr>
      </w:pPr>
      <w:r w:rsidRPr="002375F0">
        <w:sym w:font="Wingdings" w:char="F071"/>
      </w:r>
      <w:r>
        <w:rPr>
          <w:vertAlign w:val="subscript"/>
        </w:rPr>
        <w:t xml:space="preserve">4   </w:t>
      </w:r>
      <w:r w:rsidRPr="00E72831">
        <w:rPr>
          <w:rFonts w:ascii="Times New Roman" w:hAnsi="Times New Roman" w:cs="Times New Roman"/>
        </w:rPr>
        <w:t>I don’t know</w:t>
      </w:r>
    </w:p>
    <w:p w:rsidRPr="000A5C83" w:rsidR="003F0BB1" w:rsidP="00CC2C08" w:rsidRDefault="000B759F" w14:paraId="74361687" w14:textId="75FA2EB1">
      <w:pPr>
        <w:spacing w:after="0"/>
        <w:rPr>
          <w:rFonts w:ascii="Times New Roman" w:hAnsi="Times New Roman" w:cs="Times New Roman"/>
        </w:rPr>
      </w:pPr>
      <w:proofErr w:type="gramStart"/>
      <w:r>
        <w:rPr>
          <w:rFonts w:ascii="Times New Roman" w:hAnsi="Times New Roman" w:cs="Times New Roman"/>
        </w:rPr>
        <w:t>6</w:t>
      </w:r>
      <w:r w:rsidRPr="000A5C83" w:rsidR="003F0BB1">
        <w:rPr>
          <w:rFonts w:ascii="Times New Roman" w:hAnsi="Times New Roman" w:cs="Times New Roman"/>
        </w:rPr>
        <w:t>.b.</w:t>
      </w:r>
      <w:r w:rsidR="00E37D23">
        <w:rPr>
          <w:rFonts w:ascii="Times New Roman" w:hAnsi="Times New Roman" w:cs="Times New Roman"/>
        </w:rPr>
        <w:t>4</w:t>
      </w:r>
      <w:proofErr w:type="gramEnd"/>
      <w:r w:rsidRPr="000A5C83" w:rsidR="003F0BB1">
        <w:rPr>
          <w:rFonts w:ascii="Times New Roman" w:hAnsi="Times New Roman" w:cs="Times New Roman"/>
        </w:rPr>
        <w:t xml:space="preserve"> </w:t>
      </w:r>
      <w:r w:rsidR="00E37D23">
        <w:rPr>
          <w:rFonts w:ascii="Times New Roman" w:hAnsi="Times New Roman" w:cs="Times New Roman"/>
        </w:rPr>
        <w:tab/>
      </w:r>
      <w:r w:rsidRPr="000A5C83" w:rsidR="003F0BB1">
        <w:rPr>
          <w:rFonts w:ascii="Times New Roman" w:hAnsi="Times New Roman" w:cs="Times New Roman"/>
        </w:rPr>
        <w:t xml:space="preserve">How would you rate </w:t>
      </w:r>
      <w:r w:rsidR="005726EC">
        <w:rPr>
          <w:rFonts w:ascii="Times New Roman" w:hAnsi="Times New Roman" w:cs="Times New Roman"/>
        </w:rPr>
        <w:t>your past</w:t>
      </w:r>
      <w:r w:rsidRPr="000A5C83" w:rsidR="005726EC">
        <w:rPr>
          <w:rFonts w:ascii="Times New Roman" w:hAnsi="Times New Roman" w:cs="Times New Roman"/>
        </w:rPr>
        <w:t xml:space="preserve"> </w:t>
      </w:r>
      <w:r w:rsidRPr="000A5C83" w:rsidR="003F0BB1">
        <w:rPr>
          <w:rFonts w:ascii="Times New Roman" w:hAnsi="Times New Roman" w:cs="Times New Roman"/>
        </w:rPr>
        <w:t>experience</w:t>
      </w:r>
      <w:r w:rsidR="005726EC">
        <w:rPr>
          <w:rFonts w:ascii="Times New Roman" w:hAnsi="Times New Roman" w:cs="Times New Roman"/>
        </w:rPr>
        <w:t>s participating in evaluations</w:t>
      </w:r>
      <w:r w:rsidRPr="000A5C83" w:rsidR="003F0BB1">
        <w:rPr>
          <w:rFonts w:ascii="Times New Roman" w:hAnsi="Times New Roman" w:cs="Times New Roman"/>
        </w:rPr>
        <w:t>?</w:t>
      </w:r>
    </w:p>
    <w:p w:rsidRPr="00F57332" w:rsidR="00E37D23" w:rsidP="00E37D23" w:rsidRDefault="00E37D23" w14:paraId="5A0B31E7" w14:textId="16DC4952">
      <w:pPr>
        <w:spacing w:after="0" w:line="264" w:lineRule="auto"/>
        <w:ind w:left="720" w:hanging="720"/>
      </w:pPr>
      <w:r w:rsidRPr="000231FC">
        <w:rPr>
          <w:rFonts w:eastAsia="Calibri" w:cstheme="minorHAnsi"/>
          <w:b/>
          <w:bCs/>
        </w:rPr>
        <w:t xml:space="preserve">(Please </w:t>
      </w:r>
      <w:r>
        <w:rPr>
          <w:rFonts w:eastAsia="Calibri" w:cstheme="minorHAnsi"/>
          <w:b/>
          <w:bCs/>
        </w:rPr>
        <w:t>select one</w:t>
      </w:r>
      <w:r w:rsidRPr="000231FC">
        <w:rPr>
          <w:rFonts w:eastAsia="Calibri" w:cstheme="minorHAnsi"/>
          <w:b/>
          <w:bCs/>
        </w:rPr>
        <w:t>.)</w:t>
      </w:r>
    </w:p>
    <w:p w:rsidRPr="000A5C83" w:rsidR="003F0BB1" w:rsidP="00231347" w:rsidRDefault="00231347" w14:paraId="7A86444E" w14:textId="251CD45E">
      <w:pPr>
        <w:pStyle w:val="qre-box1"/>
        <w:numPr>
          <w:ilvl w:val="0"/>
          <w:numId w:val="0"/>
        </w:numPr>
        <w:ind w:left="1080" w:hanging="360"/>
      </w:pPr>
      <w:r w:rsidRPr="002375F0">
        <w:lastRenderedPageBreak/>
        <w:sym w:font="Wingdings" w:char="F071"/>
      </w:r>
      <w:r w:rsidRPr="002375F0">
        <w:rPr>
          <w:vertAlign w:val="subscript"/>
        </w:rPr>
        <w:t>1</w:t>
      </w:r>
      <w:r>
        <w:rPr>
          <w:vertAlign w:val="subscript"/>
        </w:rPr>
        <w:t xml:space="preserve">   </w:t>
      </w:r>
      <w:r w:rsidRPr="000A5C83" w:rsidR="003F0BB1">
        <w:t>Mostly positive</w:t>
      </w:r>
    </w:p>
    <w:p w:rsidRPr="000A5C83" w:rsidR="003F0BB1" w:rsidP="00231347" w:rsidRDefault="00231347" w14:paraId="0BF758EE" w14:textId="6B876FAF">
      <w:pPr>
        <w:pStyle w:val="qre-box1"/>
        <w:numPr>
          <w:ilvl w:val="0"/>
          <w:numId w:val="0"/>
        </w:numPr>
        <w:ind w:left="1080" w:hanging="360"/>
      </w:pPr>
      <w:r w:rsidRPr="002375F0">
        <w:sym w:font="Wingdings" w:char="F071"/>
      </w:r>
      <w:r>
        <w:rPr>
          <w:vertAlign w:val="subscript"/>
        </w:rPr>
        <w:t xml:space="preserve">2   </w:t>
      </w:r>
      <w:r w:rsidRPr="000A5C83" w:rsidR="003F0BB1">
        <w:t>Somewhat positive</w:t>
      </w:r>
    </w:p>
    <w:p w:rsidRPr="000A5C83" w:rsidR="003F0BB1" w:rsidP="00231347" w:rsidRDefault="00231347" w14:paraId="2B1B47DA" w14:textId="7B6D33CC">
      <w:pPr>
        <w:pStyle w:val="qre-box1"/>
        <w:numPr>
          <w:ilvl w:val="0"/>
          <w:numId w:val="0"/>
        </w:numPr>
        <w:ind w:left="1080" w:hanging="360"/>
      </w:pPr>
      <w:r w:rsidRPr="002375F0">
        <w:sym w:font="Wingdings" w:char="F071"/>
      </w:r>
      <w:r>
        <w:rPr>
          <w:vertAlign w:val="subscript"/>
        </w:rPr>
        <w:t xml:space="preserve">3   </w:t>
      </w:r>
      <w:r w:rsidRPr="000A5C83" w:rsidR="003F0BB1">
        <w:t>Not at all positive</w:t>
      </w:r>
    </w:p>
    <w:p w:rsidR="003F0BB1" w:rsidP="00231347" w:rsidRDefault="00231347" w14:paraId="50A0422C" w14:textId="42155665">
      <w:pPr>
        <w:pStyle w:val="qre-box1"/>
        <w:numPr>
          <w:ilvl w:val="0"/>
          <w:numId w:val="0"/>
        </w:numPr>
        <w:ind w:left="1080" w:hanging="360"/>
      </w:pPr>
      <w:r w:rsidRPr="002375F0">
        <w:sym w:font="Wingdings" w:char="F071"/>
      </w:r>
      <w:r>
        <w:rPr>
          <w:vertAlign w:val="subscript"/>
        </w:rPr>
        <w:t xml:space="preserve">4   </w:t>
      </w:r>
      <w:r w:rsidR="00B41843">
        <w:t>I d</w:t>
      </w:r>
      <w:r w:rsidRPr="000A5C83" w:rsidR="003F0BB1">
        <w:t>on’t know</w:t>
      </w:r>
    </w:p>
    <w:p w:rsidR="005F6CEC" w:rsidP="003F0BB1" w:rsidRDefault="005F6CEC" w14:paraId="2F1772DE" w14:textId="77777777">
      <w:pPr>
        <w:rPr>
          <w:rFonts w:ascii="Times New Roman" w:hAnsi="Times New Roman" w:cs="Times New Roman"/>
          <w:b/>
          <w:color w:val="C00000"/>
        </w:rPr>
      </w:pPr>
    </w:p>
    <w:p w:rsidRPr="00F2473C" w:rsidR="003F0BB1" w:rsidP="003F0BB1" w:rsidRDefault="003F0BB1" w14:paraId="319E832B" w14:textId="77777777">
      <w:r w:rsidRPr="001627C0">
        <w:rPr>
          <w:rFonts w:ascii="Times New Roman" w:hAnsi="Times New Roman" w:cs="Times New Roman"/>
          <w:b/>
          <w:color w:val="C00000"/>
        </w:rPr>
        <w:t xml:space="preserve">Topic </w:t>
      </w:r>
      <w:r w:rsidR="000B759F">
        <w:rPr>
          <w:rFonts w:ascii="Times New Roman" w:hAnsi="Times New Roman" w:cs="Times New Roman"/>
          <w:b/>
          <w:color w:val="C00000"/>
        </w:rPr>
        <w:t>6</w:t>
      </w:r>
      <w:r>
        <w:rPr>
          <w:rFonts w:ascii="Times New Roman" w:hAnsi="Times New Roman" w:cs="Times New Roman"/>
          <w:b/>
          <w:color w:val="C00000"/>
        </w:rPr>
        <w:t>.c</w:t>
      </w:r>
      <w:r w:rsidRPr="001627C0">
        <w:rPr>
          <w:rFonts w:ascii="Times New Roman" w:hAnsi="Times New Roman" w:cs="Times New Roman"/>
          <w:b/>
          <w:color w:val="C00000"/>
        </w:rPr>
        <w:t xml:space="preserve">. </w:t>
      </w:r>
      <w:r>
        <w:rPr>
          <w:rFonts w:ascii="Times New Roman" w:hAnsi="Times New Roman" w:cs="Times New Roman"/>
          <w:b/>
          <w:color w:val="C00000"/>
        </w:rPr>
        <w:t xml:space="preserve">Evaluation Plans </w:t>
      </w:r>
    </w:p>
    <w:p w:rsidR="00231347" w:rsidP="00231347" w:rsidRDefault="000B759F" w14:paraId="291ADE44" w14:textId="37004F25">
      <w:pPr>
        <w:pStyle w:val="qre-q1"/>
        <w:spacing w:after="0"/>
      </w:pPr>
      <w:proofErr w:type="gramStart"/>
      <w:r>
        <w:t>6</w:t>
      </w:r>
      <w:r w:rsidR="003F0BB1">
        <w:t>.c.1</w:t>
      </w:r>
      <w:proofErr w:type="gramEnd"/>
      <w:r w:rsidR="003F0BB1">
        <w:tab/>
      </w:r>
      <w:r w:rsidR="00711366">
        <w:t>W</w:t>
      </w:r>
      <w:r w:rsidR="003F0BB1">
        <w:t>hat has your state done to</w:t>
      </w:r>
      <w:r w:rsidRPr="007B2C74" w:rsidR="003F0BB1">
        <w:t xml:space="preserve"> plan for the </w:t>
      </w:r>
      <w:r w:rsidR="003F0BB1">
        <w:t xml:space="preserve">new </w:t>
      </w:r>
      <w:r w:rsidRPr="007B2C74" w:rsidR="003F0BB1">
        <w:t>RESEA</w:t>
      </w:r>
      <w:r w:rsidR="003F0BB1">
        <w:t xml:space="preserve"> program evaluation and evidence requirements</w:t>
      </w:r>
      <w:r w:rsidRPr="007B2C74" w:rsidR="003F0BB1">
        <w:t>?</w:t>
      </w:r>
      <w:r w:rsidR="003F0BB1">
        <w:t xml:space="preserve"> </w:t>
      </w:r>
    </w:p>
    <w:p w:rsidRPr="00CC2C08" w:rsidR="003F0BB1" w:rsidP="00231347" w:rsidRDefault="003F0BB1" w14:paraId="06CDA1C9" w14:textId="77777777">
      <w:pPr>
        <w:pStyle w:val="qre-q1"/>
        <w:spacing w:before="0"/>
        <w:rPr>
          <w:rFonts w:asciiTheme="minorHAnsi" w:hAnsiTheme="minorHAnsi" w:cstheme="minorHAnsi"/>
          <w:b/>
        </w:rPr>
      </w:pPr>
      <w:r w:rsidRPr="00CC2C08">
        <w:rPr>
          <w:rFonts w:asciiTheme="minorHAnsi" w:hAnsiTheme="minorHAnsi" w:cstheme="minorHAnsi"/>
          <w:b/>
        </w:rPr>
        <w:t>(</w:t>
      </w:r>
      <w:r w:rsidRPr="00CC2C08" w:rsidR="003A1477">
        <w:rPr>
          <w:rFonts w:asciiTheme="minorHAnsi" w:hAnsiTheme="minorHAnsi" w:cstheme="minorHAnsi"/>
          <w:b/>
        </w:rPr>
        <w:t>S</w:t>
      </w:r>
      <w:r w:rsidRPr="00CC2C08">
        <w:rPr>
          <w:rFonts w:asciiTheme="minorHAnsi" w:hAnsiTheme="minorHAnsi" w:cstheme="minorHAnsi"/>
          <w:b/>
        </w:rPr>
        <w:t>elect all that apply.)</w:t>
      </w:r>
    </w:p>
    <w:p w:rsidR="003F0BB1" w:rsidP="00231347" w:rsidRDefault="00231347" w14:paraId="19C44FA6" w14:textId="79F4EAF7">
      <w:pPr>
        <w:pStyle w:val="qre-box1"/>
        <w:numPr>
          <w:ilvl w:val="0"/>
          <w:numId w:val="0"/>
        </w:numPr>
        <w:ind w:left="1080" w:hanging="360"/>
      </w:pPr>
      <w:r w:rsidRPr="002375F0">
        <w:sym w:font="Wingdings" w:char="F071"/>
      </w:r>
      <w:r w:rsidRPr="002375F0">
        <w:rPr>
          <w:vertAlign w:val="subscript"/>
        </w:rPr>
        <w:t>1</w:t>
      </w:r>
      <w:r>
        <w:rPr>
          <w:vertAlign w:val="subscript"/>
        </w:rPr>
        <w:t xml:space="preserve">   </w:t>
      </w:r>
      <w:r w:rsidRPr="007B2C74" w:rsidR="003F0BB1">
        <w:t xml:space="preserve">Held internal discussions with </w:t>
      </w:r>
      <w:r w:rsidR="003F0BB1">
        <w:t>RESEA staff</w:t>
      </w:r>
    </w:p>
    <w:p w:rsidR="003F0BB1" w:rsidP="00231347" w:rsidRDefault="00231347" w14:paraId="1B304C8D" w14:textId="393C8A45">
      <w:pPr>
        <w:pStyle w:val="qre-box1"/>
        <w:numPr>
          <w:ilvl w:val="0"/>
          <w:numId w:val="0"/>
        </w:numPr>
        <w:ind w:left="1080" w:hanging="360"/>
      </w:pPr>
      <w:r w:rsidRPr="002375F0">
        <w:sym w:font="Wingdings" w:char="F071"/>
      </w:r>
      <w:r>
        <w:rPr>
          <w:vertAlign w:val="subscript"/>
        </w:rPr>
        <w:t xml:space="preserve">2   </w:t>
      </w:r>
      <w:r w:rsidR="003F0BB1">
        <w:t>Discussed with State ES, UI, WIOA,</w:t>
      </w:r>
      <w:r w:rsidR="00174C24">
        <w:t xml:space="preserve"> or</w:t>
      </w:r>
      <w:r w:rsidR="003F0BB1">
        <w:t xml:space="preserve"> LMI office</w:t>
      </w:r>
    </w:p>
    <w:p w:rsidR="003F0BB1" w:rsidP="00231347" w:rsidRDefault="00231347" w14:paraId="26F58E5F" w14:textId="77777777">
      <w:pPr>
        <w:pStyle w:val="qre-box1"/>
        <w:numPr>
          <w:ilvl w:val="0"/>
          <w:numId w:val="0"/>
        </w:numPr>
        <w:ind w:left="1080" w:hanging="360"/>
      </w:pPr>
      <w:r w:rsidRPr="002375F0">
        <w:sym w:font="Wingdings" w:char="F071"/>
      </w:r>
      <w:r>
        <w:rPr>
          <w:vertAlign w:val="subscript"/>
        </w:rPr>
        <w:t xml:space="preserve">3   </w:t>
      </w:r>
      <w:r w:rsidR="003F0BB1">
        <w:t>Consulted other states one-to-one or through regional, NASWA, or other national meetings</w:t>
      </w:r>
    </w:p>
    <w:p w:rsidR="003F0BB1" w:rsidP="00231347" w:rsidRDefault="00231347" w14:paraId="3563A17D" w14:textId="77777777">
      <w:pPr>
        <w:pStyle w:val="qre-box1"/>
        <w:numPr>
          <w:ilvl w:val="0"/>
          <w:numId w:val="0"/>
        </w:numPr>
        <w:ind w:left="1080" w:hanging="360"/>
      </w:pPr>
      <w:r w:rsidRPr="002375F0">
        <w:sym w:font="Wingdings" w:char="F071"/>
      </w:r>
      <w:r>
        <w:rPr>
          <w:vertAlign w:val="subscript"/>
        </w:rPr>
        <w:t xml:space="preserve">4   </w:t>
      </w:r>
      <w:r w:rsidR="003F0BB1">
        <w:t>Consulted with outside partners or consultants</w:t>
      </w:r>
    </w:p>
    <w:p w:rsidR="003F0BB1" w:rsidP="00231347" w:rsidRDefault="00231347" w14:paraId="4A36FD1E" w14:textId="77777777">
      <w:pPr>
        <w:pStyle w:val="qre-box1"/>
        <w:numPr>
          <w:ilvl w:val="0"/>
          <w:numId w:val="0"/>
        </w:numPr>
        <w:ind w:left="1080" w:hanging="360"/>
      </w:pPr>
      <w:r w:rsidRPr="002375F0">
        <w:sym w:font="Wingdings" w:char="F071"/>
      </w:r>
      <w:r>
        <w:rPr>
          <w:vertAlign w:val="subscript"/>
        </w:rPr>
        <w:t xml:space="preserve">5   </w:t>
      </w:r>
      <w:r w:rsidR="003F0BB1">
        <w:t>Consulted DOL resources and publications</w:t>
      </w:r>
    </w:p>
    <w:p w:rsidR="003F0BB1" w:rsidP="00231347" w:rsidRDefault="00231347" w14:paraId="3A995764" w14:textId="77777777">
      <w:pPr>
        <w:pStyle w:val="qre-box1"/>
        <w:numPr>
          <w:ilvl w:val="0"/>
          <w:numId w:val="0"/>
        </w:numPr>
        <w:ind w:left="1080" w:hanging="360"/>
      </w:pPr>
      <w:r w:rsidRPr="002375F0">
        <w:sym w:font="Wingdings" w:char="F071"/>
      </w:r>
      <w:r>
        <w:rPr>
          <w:vertAlign w:val="subscript"/>
        </w:rPr>
        <w:t xml:space="preserve">6   </w:t>
      </w:r>
      <w:r w:rsidR="003F0BB1">
        <w:t>Other activity ___________</w:t>
      </w:r>
    </w:p>
    <w:p w:rsidR="003F0BB1" w:rsidP="00231347" w:rsidRDefault="00231347" w14:paraId="27BA7BF5" w14:textId="77777777">
      <w:pPr>
        <w:pStyle w:val="qre-box1"/>
        <w:numPr>
          <w:ilvl w:val="0"/>
          <w:numId w:val="0"/>
        </w:numPr>
        <w:ind w:left="1080" w:hanging="360"/>
      </w:pPr>
      <w:r w:rsidRPr="002375F0">
        <w:sym w:font="Wingdings" w:char="F071"/>
      </w:r>
      <w:r>
        <w:rPr>
          <w:vertAlign w:val="subscript"/>
        </w:rPr>
        <w:t xml:space="preserve">7   </w:t>
      </w:r>
      <w:r w:rsidR="003F0BB1">
        <w:t>Nothing yet</w:t>
      </w:r>
    </w:p>
    <w:p w:rsidR="003F0BB1" w:rsidP="00231347" w:rsidRDefault="00231347" w14:paraId="38323DAC" w14:textId="43E7119F">
      <w:pPr>
        <w:pStyle w:val="qre-box1"/>
        <w:numPr>
          <w:ilvl w:val="0"/>
          <w:numId w:val="0"/>
        </w:numPr>
        <w:ind w:left="1080" w:hanging="360"/>
      </w:pPr>
      <w:r w:rsidRPr="002375F0">
        <w:sym w:font="Wingdings" w:char="F071"/>
      </w:r>
      <w:r>
        <w:rPr>
          <w:vertAlign w:val="subscript"/>
        </w:rPr>
        <w:t xml:space="preserve">8   </w:t>
      </w:r>
      <w:r w:rsidR="00B41843">
        <w:t>I d</w:t>
      </w:r>
      <w:r w:rsidR="003F0BB1">
        <w:t>on’t know</w:t>
      </w:r>
    </w:p>
    <w:p w:rsidR="003F0BB1" w:rsidP="00CC2C08" w:rsidRDefault="000B759F" w14:paraId="7A74B6E3" w14:textId="77777777">
      <w:pPr>
        <w:pStyle w:val="qre-q1"/>
        <w:spacing w:after="0"/>
      </w:pPr>
      <w:proofErr w:type="gramStart"/>
      <w:r>
        <w:t>6</w:t>
      </w:r>
      <w:r w:rsidR="003F0BB1">
        <w:t>.c.2</w:t>
      </w:r>
      <w:proofErr w:type="gramEnd"/>
      <w:r w:rsidR="003F0BB1">
        <w:tab/>
        <w:t xml:space="preserve">Are you currently planning </w:t>
      </w:r>
      <w:r w:rsidRPr="007B2C74" w:rsidR="003F0BB1">
        <w:t>to conduct an</w:t>
      </w:r>
      <w:r w:rsidR="003F0BB1">
        <w:t>y</w:t>
      </w:r>
      <w:r w:rsidRPr="007B2C74" w:rsidR="003F0BB1">
        <w:t xml:space="preserve"> evaluation</w:t>
      </w:r>
      <w:r w:rsidR="003F0BB1">
        <w:t>s of your RESEA program</w:t>
      </w:r>
      <w:r w:rsidRPr="007B2C74" w:rsidR="003F0BB1">
        <w:t>?</w:t>
      </w:r>
    </w:p>
    <w:p w:rsidRPr="00F57332" w:rsidR="003A1477" w:rsidP="003A1477" w:rsidRDefault="003A1477" w14:paraId="6A9926A3" w14:textId="77777777">
      <w:pPr>
        <w:spacing w:after="0" w:line="264" w:lineRule="auto"/>
        <w:ind w:left="720" w:hanging="720"/>
      </w:pPr>
      <w:r w:rsidRPr="000231FC">
        <w:rPr>
          <w:rFonts w:eastAsia="Calibri" w:cstheme="minorHAnsi"/>
          <w:b/>
          <w:bCs/>
        </w:rPr>
        <w:t xml:space="preserve">(Please </w:t>
      </w:r>
      <w:r>
        <w:rPr>
          <w:rFonts w:eastAsia="Calibri" w:cstheme="minorHAnsi"/>
          <w:b/>
          <w:bCs/>
        </w:rPr>
        <w:t>select one</w:t>
      </w:r>
      <w:r w:rsidRPr="000231FC">
        <w:rPr>
          <w:rFonts w:eastAsia="Calibri" w:cstheme="minorHAnsi"/>
          <w:b/>
          <w:bCs/>
        </w:rPr>
        <w:t>.)</w:t>
      </w:r>
    </w:p>
    <w:p w:rsidR="003F0BB1" w:rsidP="00231347" w:rsidRDefault="00231347" w14:paraId="106C24F1" w14:textId="77777777">
      <w:pPr>
        <w:pStyle w:val="qre-box1"/>
        <w:numPr>
          <w:ilvl w:val="0"/>
          <w:numId w:val="0"/>
        </w:numPr>
        <w:ind w:left="1080" w:hanging="360"/>
      </w:pPr>
      <w:r w:rsidRPr="002375F0">
        <w:sym w:font="Wingdings" w:char="F071"/>
      </w:r>
      <w:r w:rsidRPr="002375F0">
        <w:rPr>
          <w:vertAlign w:val="subscript"/>
        </w:rPr>
        <w:t>1</w:t>
      </w:r>
      <w:r>
        <w:rPr>
          <w:vertAlign w:val="subscript"/>
        </w:rPr>
        <w:t xml:space="preserve">   </w:t>
      </w:r>
      <w:r w:rsidR="003F0BB1">
        <w:t xml:space="preserve">Yes </w:t>
      </w:r>
      <w:r w:rsidRPr="00CC2C08" w:rsidR="00180DD8">
        <w:rPr>
          <w:color w:val="00B0F0"/>
        </w:rPr>
        <w:t>[</w:t>
      </w:r>
      <w:r w:rsidRPr="00CC2C08" w:rsidR="003F0BB1">
        <w:rPr>
          <w:color w:val="00B0F0"/>
        </w:rPr>
        <w:t xml:space="preserve">Skip to question </w:t>
      </w:r>
      <w:r w:rsidR="000B759F">
        <w:rPr>
          <w:color w:val="00B0F0"/>
          <w:highlight w:val="yellow"/>
        </w:rPr>
        <w:t>6</w:t>
      </w:r>
      <w:r w:rsidRPr="00CC2C08" w:rsidR="003F0BB1">
        <w:rPr>
          <w:color w:val="00B0F0"/>
          <w:highlight w:val="yellow"/>
        </w:rPr>
        <w:t>.</w:t>
      </w:r>
      <w:r w:rsidRPr="00CC2C08" w:rsidR="00180DD8">
        <w:rPr>
          <w:color w:val="00B0F0"/>
          <w:highlight w:val="yellow"/>
        </w:rPr>
        <w:t>c</w:t>
      </w:r>
      <w:r w:rsidRPr="00CC2C08" w:rsidR="003F0BB1">
        <w:rPr>
          <w:color w:val="00B0F0"/>
          <w:highlight w:val="yellow"/>
        </w:rPr>
        <w:t>.</w:t>
      </w:r>
      <w:r w:rsidRPr="00CC2C08" w:rsidR="00180DD8">
        <w:rPr>
          <w:color w:val="00B0F0"/>
          <w:highlight w:val="yellow"/>
        </w:rPr>
        <w:t>4</w:t>
      </w:r>
      <w:r w:rsidRPr="00CC2C08" w:rsidR="00180DD8">
        <w:rPr>
          <w:color w:val="00B0F0"/>
        </w:rPr>
        <w:t>]</w:t>
      </w:r>
    </w:p>
    <w:p w:rsidR="003F0BB1" w:rsidP="00231347" w:rsidRDefault="00231347" w14:paraId="1FD1F058" w14:textId="77777777">
      <w:pPr>
        <w:pStyle w:val="qre-box1"/>
        <w:numPr>
          <w:ilvl w:val="0"/>
          <w:numId w:val="0"/>
        </w:numPr>
        <w:ind w:left="1080" w:hanging="360"/>
      </w:pPr>
      <w:r w:rsidRPr="002375F0">
        <w:sym w:font="Wingdings" w:char="F071"/>
      </w:r>
      <w:r>
        <w:rPr>
          <w:vertAlign w:val="subscript"/>
        </w:rPr>
        <w:t xml:space="preserve">2   </w:t>
      </w:r>
      <w:r w:rsidR="003F0BB1">
        <w:t xml:space="preserve">No </w:t>
      </w:r>
    </w:p>
    <w:p w:rsidR="003F0BB1" w:rsidP="00231347" w:rsidRDefault="00231347" w14:paraId="53FE1BB0" w14:textId="77777777">
      <w:pPr>
        <w:pStyle w:val="qre-box1"/>
        <w:numPr>
          <w:ilvl w:val="0"/>
          <w:numId w:val="0"/>
        </w:numPr>
        <w:ind w:left="1080" w:hanging="360"/>
      </w:pPr>
      <w:r w:rsidRPr="002375F0">
        <w:sym w:font="Wingdings" w:char="F071"/>
      </w:r>
      <w:r>
        <w:rPr>
          <w:vertAlign w:val="subscript"/>
        </w:rPr>
        <w:t xml:space="preserve">3   </w:t>
      </w:r>
      <w:r w:rsidR="003F0BB1">
        <w:t xml:space="preserve">Maybe </w:t>
      </w:r>
      <w:r w:rsidRPr="00CC2C08" w:rsidR="00180DD8">
        <w:rPr>
          <w:color w:val="00B0F0"/>
        </w:rPr>
        <w:t>[</w:t>
      </w:r>
      <w:r w:rsidRPr="00CC2C08" w:rsidR="003F0BB1">
        <w:rPr>
          <w:color w:val="00B0F0"/>
        </w:rPr>
        <w:t xml:space="preserve">Skip to </w:t>
      </w:r>
      <w:r w:rsidR="000B759F">
        <w:rPr>
          <w:color w:val="00B0F0"/>
        </w:rPr>
        <w:t>6</w:t>
      </w:r>
      <w:r w:rsidRPr="00CC2C08" w:rsidR="003F0BB1">
        <w:rPr>
          <w:color w:val="00B0F0"/>
          <w:highlight w:val="yellow"/>
        </w:rPr>
        <w:t>.</w:t>
      </w:r>
      <w:r w:rsidRPr="00CC2C08" w:rsidR="00180DD8">
        <w:rPr>
          <w:color w:val="00B0F0"/>
          <w:highlight w:val="yellow"/>
        </w:rPr>
        <w:t>c</w:t>
      </w:r>
      <w:r w:rsidRPr="00CC2C08" w:rsidR="003F0BB1">
        <w:rPr>
          <w:color w:val="00B0F0"/>
          <w:highlight w:val="yellow"/>
        </w:rPr>
        <w:t>.</w:t>
      </w:r>
      <w:r w:rsidRPr="00CC2C08" w:rsidR="00180DD8">
        <w:rPr>
          <w:color w:val="00B0F0"/>
          <w:highlight w:val="yellow"/>
        </w:rPr>
        <w:t>4</w:t>
      </w:r>
      <w:r w:rsidRPr="00CC2C08" w:rsidR="00180DD8">
        <w:rPr>
          <w:color w:val="00B0F0"/>
        </w:rPr>
        <w:t>]</w:t>
      </w:r>
    </w:p>
    <w:p w:rsidR="003F0BB1" w:rsidP="00231347" w:rsidRDefault="00231347" w14:paraId="5678FFDC" w14:textId="129BDF66">
      <w:pPr>
        <w:pStyle w:val="qre-box1"/>
        <w:numPr>
          <w:ilvl w:val="0"/>
          <w:numId w:val="0"/>
        </w:numPr>
        <w:ind w:left="1080" w:hanging="360"/>
      </w:pPr>
      <w:r w:rsidRPr="002375F0">
        <w:sym w:font="Wingdings" w:char="F071"/>
      </w:r>
      <w:r>
        <w:rPr>
          <w:vertAlign w:val="subscript"/>
        </w:rPr>
        <w:t xml:space="preserve">4   </w:t>
      </w:r>
      <w:r w:rsidR="00B41843">
        <w:t>I d</w:t>
      </w:r>
      <w:r w:rsidR="003F0BB1">
        <w:t xml:space="preserve">on’t know </w:t>
      </w:r>
      <w:r w:rsidRPr="00CC2C08" w:rsidR="00180DD8">
        <w:rPr>
          <w:color w:val="00B0F0"/>
        </w:rPr>
        <w:t>[S</w:t>
      </w:r>
      <w:r w:rsidRPr="00CC2C08" w:rsidR="003F0BB1">
        <w:rPr>
          <w:color w:val="00B0F0"/>
        </w:rPr>
        <w:t xml:space="preserve">kip to question </w:t>
      </w:r>
      <w:r w:rsidR="000B759F">
        <w:rPr>
          <w:color w:val="00B0F0"/>
          <w:highlight w:val="yellow"/>
        </w:rPr>
        <w:t>6</w:t>
      </w:r>
      <w:r w:rsidRPr="00CC2C08" w:rsidR="003F0BB1">
        <w:rPr>
          <w:color w:val="00B0F0"/>
          <w:highlight w:val="yellow"/>
        </w:rPr>
        <w:t>.</w:t>
      </w:r>
      <w:r w:rsidRPr="00CC2C08" w:rsidR="00180DD8">
        <w:rPr>
          <w:color w:val="00B0F0"/>
          <w:highlight w:val="yellow"/>
        </w:rPr>
        <w:t>d</w:t>
      </w:r>
      <w:r w:rsidRPr="00CC2C08" w:rsidR="003F0BB1">
        <w:rPr>
          <w:color w:val="00B0F0"/>
          <w:highlight w:val="yellow"/>
        </w:rPr>
        <w:t>.1</w:t>
      </w:r>
      <w:r w:rsidRPr="00CC2C08" w:rsidR="00180DD8">
        <w:rPr>
          <w:color w:val="00B0F0"/>
        </w:rPr>
        <w:t>]</w:t>
      </w:r>
    </w:p>
    <w:p w:rsidR="003F0BB1" w:rsidP="00CC2C08" w:rsidRDefault="000B759F" w14:paraId="7AFC7B5A" w14:textId="77777777">
      <w:pPr>
        <w:pStyle w:val="qre-q1"/>
        <w:spacing w:after="0"/>
      </w:pPr>
      <w:proofErr w:type="gramStart"/>
      <w:r>
        <w:t>6</w:t>
      </w:r>
      <w:r w:rsidR="003F0BB1">
        <w:t>.c.3</w:t>
      </w:r>
      <w:proofErr w:type="gramEnd"/>
      <w:r w:rsidR="003F0BB1">
        <w:tab/>
        <w:t>W</w:t>
      </w:r>
      <w:r w:rsidRPr="007B2C74" w:rsidR="003F0BB1">
        <w:t>hy</w:t>
      </w:r>
      <w:r w:rsidR="003F0BB1">
        <w:t xml:space="preserve"> not? </w:t>
      </w:r>
      <w:r w:rsidRPr="00CC2C08" w:rsidR="00180DD8">
        <w:rPr>
          <w:color w:val="00B0F0"/>
        </w:rPr>
        <w:t>[</w:t>
      </w:r>
      <w:r w:rsidR="00180DD8">
        <w:rPr>
          <w:color w:val="00B0F0"/>
        </w:rPr>
        <w:t>S</w:t>
      </w:r>
      <w:r w:rsidRPr="00CC2C08" w:rsidR="003F0BB1">
        <w:rPr>
          <w:color w:val="00B0F0"/>
        </w:rPr>
        <w:t xml:space="preserve">kip to </w:t>
      </w:r>
      <w:r>
        <w:rPr>
          <w:color w:val="00B0F0"/>
          <w:highlight w:val="yellow"/>
        </w:rPr>
        <w:t>6</w:t>
      </w:r>
      <w:r w:rsidRPr="00CC2C08" w:rsidR="003F0BB1">
        <w:rPr>
          <w:color w:val="00B0F0"/>
          <w:highlight w:val="yellow"/>
        </w:rPr>
        <w:t>.</w:t>
      </w:r>
      <w:r w:rsidRPr="00CC2C08" w:rsidR="00180DD8">
        <w:rPr>
          <w:color w:val="00B0F0"/>
          <w:highlight w:val="yellow"/>
        </w:rPr>
        <w:t>d</w:t>
      </w:r>
      <w:r w:rsidRPr="00CC2C08" w:rsidR="003F0BB1">
        <w:rPr>
          <w:color w:val="00B0F0"/>
          <w:highlight w:val="yellow"/>
        </w:rPr>
        <w:t>.1</w:t>
      </w:r>
      <w:r w:rsidRPr="00CC2C08" w:rsidR="00180DD8">
        <w:rPr>
          <w:color w:val="00B0F0"/>
        </w:rPr>
        <w:t>]</w:t>
      </w:r>
    </w:p>
    <w:p w:rsidRPr="00CC2C08" w:rsidR="00180DD8" w:rsidP="00180DD8" w:rsidRDefault="00180DD8" w14:paraId="43152322" w14:textId="77777777">
      <w:pPr>
        <w:pStyle w:val="qre-q1"/>
        <w:spacing w:before="0"/>
        <w:rPr>
          <w:rFonts w:asciiTheme="minorHAnsi" w:hAnsiTheme="minorHAnsi" w:cstheme="minorHAnsi"/>
          <w:b/>
        </w:rPr>
      </w:pPr>
      <w:r w:rsidRPr="00CC2C08">
        <w:rPr>
          <w:rFonts w:asciiTheme="minorHAnsi" w:hAnsiTheme="minorHAnsi" w:cstheme="minorHAnsi"/>
          <w:b/>
        </w:rPr>
        <w:t>(Select all that apply.)</w:t>
      </w:r>
    </w:p>
    <w:p w:rsidR="003F0BB1" w:rsidP="00231347" w:rsidRDefault="00231347" w14:paraId="1CF19783" w14:textId="77777777">
      <w:pPr>
        <w:pStyle w:val="qre-box1"/>
        <w:numPr>
          <w:ilvl w:val="0"/>
          <w:numId w:val="0"/>
        </w:numPr>
        <w:ind w:left="1080" w:hanging="360"/>
      </w:pPr>
      <w:r w:rsidRPr="002375F0">
        <w:sym w:font="Wingdings" w:char="F071"/>
      </w:r>
      <w:r w:rsidRPr="002375F0">
        <w:rPr>
          <w:vertAlign w:val="subscript"/>
        </w:rPr>
        <w:t>1</w:t>
      </w:r>
      <w:r>
        <w:rPr>
          <w:vertAlign w:val="subscript"/>
        </w:rPr>
        <w:t xml:space="preserve">   </w:t>
      </w:r>
      <w:r w:rsidR="003F0BB1">
        <w:t xml:space="preserve">Evaluations require too much staff time to conduct or contract out  </w:t>
      </w:r>
    </w:p>
    <w:p w:rsidR="003F0BB1" w:rsidP="00231347" w:rsidRDefault="00231347" w14:paraId="7B4E2CFD" w14:textId="77777777">
      <w:pPr>
        <w:pStyle w:val="qre-box1"/>
        <w:numPr>
          <w:ilvl w:val="0"/>
          <w:numId w:val="0"/>
        </w:numPr>
        <w:ind w:left="1080" w:hanging="360"/>
      </w:pPr>
      <w:r w:rsidRPr="002375F0">
        <w:sym w:font="Wingdings" w:char="F071"/>
      </w:r>
      <w:r>
        <w:rPr>
          <w:vertAlign w:val="subscript"/>
        </w:rPr>
        <w:t xml:space="preserve">2   </w:t>
      </w:r>
      <w:r w:rsidR="003F0BB1">
        <w:t>Staff do not have the expertise needed to conduct or oversee evaluations</w:t>
      </w:r>
    </w:p>
    <w:p w:rsidR="003F0BB1" w:rsidP="00231347" w:rsidRDefault="00231347" w14:paraId="0120F327" w14:textId="77777777">
      <w:pPr>
        <w:pStyle w:val="qre-box1"/>
        <w:numPr>
          <w:ilvl w:val="0"/>
          <w:numId w:val="0"/>
        </w:numPr>
        <w:ind w:left="1080" w:hanging="360"/>
      </w:pPr>
      <w:r w:rsidRPr="002375F0">
        <w:sym w:font="Wingdings" w:char="F071"/>
      </w:r>
      <w:r>
        <w:rPr>
          <w:vertAlign w:val="subscript"/>
        </w:rPr>
        <w:t xml:space="preserve">3   </w:t>
      </w:r>
      <w:r w:rsidR="003F0BB1">
        <w:t>Evaluations are too expensive</w:t>
      </w:r>
    </w:p>
    <w:p w:rsidR="003F0BB1" w:rsidP="00231347" w:rsidRDefault="00231347" w14:paraId="681CE1C7" w14:textId="77777777">
      <w:pPr>
        <w:pStyle w:val="qre-box1"/>
        <w:numPr>
          <w:ilvl w:val="0"/>
          <w:numId w:val="0"/>
        </w:numPr>
        <w:ind w:left="1080" w:hanging="360"/>
      </w:pPr>
      <w:r w:rsidRPr="002375F0">
        <w:sym w:font="Wingdings" w:char="F071"/>
      </w:r>
      <w:r>
        <w:rPr>
          <w:vertAlign w:val="subscript"/>
        </w:rPr>
        <w:t xml:space="preserve">4   </w:t>
      </w:r>
      <w:r w:rsidR="003F0BB1">
        <w:t>Evaluation is not necessary at this time</w:t>
      </w:r>
    </w:p>
    <w:p w:rsidR="003F0BB1" w:rsidP="00231347" w:rsidRDefault="00231347" w14:paraId="370E7B7E" w14:textId="2F175ACB">
      <w:pPr>
        <w:pStyle w:val="qre-box1"/>
        <w:numPr>
          <w:ilvl w:val="0"/>
          <w:numId w:val="0"/>
        </w:numPr>
        <w:ind w:left="1080" w:hanging="360"/>
      </w:pPr>
      <w:r w:rsidRPr="002375F0">
        <w:sym w:font="Wingdings" w:char="F071"/>
      </w:r>
      <w:r>
        <w:rPr>
          <w:vertAlign w:val="subscript"/>
        </w:rPr>
        <w:t xml:space="preserve">5   </w:t>
      </w:r>
      <w:r w:rsidR="003F0BB1">
        <w:t>The state’s RESEA program already ha</w:t>
      </w:r>
      <w:r w:rsidR="00174C24">
        <w:t>s</w:t>
      </w:r>
      <w:r w:rsidR="003F0BB1">
        <w:t xml:space="preserve"> a sufficient evidence base</w:t>
      </w:r>
    </w:p>
    <w:p w:rsidR="00F07F84" w:rsidP="00F07F84" w:rsidRDefault="00F07F84" w14:paraId="6F357115" w14:textId="53CAB208">
      <w:pPr>
        <w:pStyle w:val="qre-box1"/>
        <w:numPr>
          <w:ilvl w:val="0"/>
          <w:numId w:val="0"/>
        </w:numPr>
        <w:ind w:left="1080" w:hanging="360"/>
        <w:rPr/>
      </w:pPr>
      <w:r w:rsidRPr="002375F0">
        <w:sym w:font="Wingdings" w:char="F071"/>
      </w:r>
      <w:r>
        <w:rPr>
          <w:vertAlign w:val="subscript"/>
        </w:rPr>
        <w:t xml:space="preserve">6   </w:t>
      </w:r>
      <w:r xmlns:w="http://schemas.openxmlformats.org/wordprocessingml/2006/main">
        <w:t>COVID-19 has left us with too few resources</w:t>
      </w:r>
    </w:p>
    <w:p w:rsidR="003F0BB1" w:rsidP="00231347" w:rsidRDefault="00231347" w14:paraId="41A45ACE" w14:textId="2FECE841">
      <w:pPr>
        <w:pStyle w:val="qre-box1"/>
        <w:numPr>
          <w:ilvl w:val="0"/>
          <w:numId w:val="0"/>
        </w:numPr>
        <w:ind w:left="1080" w:hanging="360"/>
      </w:pPr>
      <w:r xmlns:w="http://schemas.openxmlformats.org/wordprocessingml/2006/main" w:rsidRPr="002375F0">
        <w:sym w:font="Wingdings" w:char="F071"/>
      </w:r>
      <w:r xmlns:w="http://schemas.openxmlformats.org/wordprocessingml/2006/main" w:rsidR="00F07F84">
        <w:rPr>
          <w:vertAlign w:val="subscript"/>
        </w:rPr>
        <w:t xml:space="preserve">7   </w:t>
      </w:r>
      <w:r w:rsidR="003F0BB1">
        <w:t>Other reasons __________</w:t>
      </w:r>
    </w:p>
    <w:p w:rsidR="003F0BB1" w:rsidP="00231347" w:rsidRDefault="00231347" w14:paraId="593C55FE" w14:textId="1D2A64D2">
      <w:pPr>
        <w:pStyle w:val="qre-box1"/>
        <w:numPr>
          <w:ilvl w:val="0"/>
          <w:numId w:val="0"/>
        </w:numPr>
        <w:ind w:left="1080" w:hanging="360"/>
      </w:pPr>
      <w:r w:rsidRPr="002375F0">
        <w:sym w:font="Wingdings" w:char="F071"/>
      </w:r>
      <w:r xmlns:w="http://schemas.openxmlformats.org/wordprocessingml/2006/main" w:rsidR="00F07F84">
        <w:rPr>
          <w:vertAlign w:val="subscript"/>
        </w:rPr>
        <w:t>8</w:t>
      </w:r>
      <w:r w:rsidR="00F07F84">
        <w:rPr>
          <w:vertAlign w:val="subscript"/>
        </w:rPr>
        <w:t xml:space="preserve">  </w:t>
      </w:r>
      <w:r w:rsidR="00C743DD">
        <w:rPr>
          <w:vertAlign w:val="subscript"/>
        </w:rPr>
        <w:t xml:space="preserve"> </w:t>
      </w:r>
      <w:r w:rsidR="00B41843">
        <w:t>I d</w:t>
      </w:r>
      <w:r w:rsidR="003F0BB1">
        <w:t xml:space="preserve">on’t know </w:t>
      </w:r>
    </w:p>
    <w:p w:rsidR="003F0BB1" w:rsidP="00CC2C08" w:rsidRDefault="000B759F" w14:paraId="7ABBE436" w14:textId="77777777">
      <w:pPr>
        <w:pStyle w:val="qre-q1"/>
        <w:spacing w:after="0"/>
      </w:pPr>
      <w:proofErr w:type="gramStart"/>
      <w:r>
        <w:t>6</w:t>
      </w:r>
      <w:r w:rsidR="003F0BB1">
        <w:t>.c.4</w:t>
      </w:r>
      <w:proofErr w:type="gramEnd"/>
      <w:r w:rsidR="003F0BB1">
        <w:tab/>
        <w:t xml:space="preserve">Do you </w:t>
      </w:r>
      <w:r w:rsidR="00180DD8">
        <w:t>expect</w:t>
      </w:r>
      <w:r w:rsidRPr="00C21E37" w:rsidR="00180DD8">
        <w:t xml:space="preserve"> </w:t>
      </w:r>
      <w:r w:rsidRPr="00C21E37" w:rsidR="003F0BB1">
        <w:t xml:space="preserve">to use </w:t>
      </w:r>
      <w:r w:rsidR="003F0BB1">
        <w:t xml:space="preserve">any RESEA </w:t>
      </w:r>
      <w:r w:rsidRPr="00C21E37" w:rsidR="003F0BB1">
        <w:t xml:space="preserve">grant funds </w:t>
      </w:r>
      <w:r w:rsidR="003F0BB1">
        <w:t>for</w:t>
      </w:r>
      <w:r w:rsidRPr="00C21E37" w:rsidR="003F0BB1">
        <w:t xml:space="preserve"> </w:t>
      </w:r>
      <w:r w:rsidR="00180DD8">
        <w:t xml:space="preserve">any </w:t>
      </w:r>
      <w:r w:rsidRPr="00C21E37" w:rsidR="003F0BB1">
        <w:t>evaluation of your RESEA program?</w:t>
      </w:r>
    </w:p>
    <w:p w:rsidRPr="00CC2C08" w:rsidR="00180DD8" w:rsidP="00180DD8" w:rsidRDefault="00180DD8" w14:paraId="152EDDE3" w14:textId="77777777">
      <w:pPr>
        <w:pStyle w:val="qre-q1"/>
        <w:spacing w:before="0"/>
        <w:rPr>
          <w:rFonts w:asciiTheme="minorHAnsi" w:hAnsiTheme="minorHAnsi" w:cstheme="minorHAnsi"/>
          <w:b/>
        </w:rPr>
      </w:pPr>
      <w:r w:rsidRPr="00CC2C08">
        <w:rPr>
          <w:rFonts w:asciiTheme="minorHAnsi" w:hAnsiTheme="minorHAnsi" w:cstheme="minorHAnsi"/>
          <w:b/>
        </w:rPr>
        <w:t>(Please select one.)</w:t>
      </w:r>
    </w:p>
    <w:p w:rsidR="003F0BB1" w:rsidP="00231347" w:rsidRDefault="00231347" w14:paraId="42030117" w14:textId="3EFB9F8B">
      <w:pPr>
        <w:pStyle w:val="qre-box1"/>
        <w:numPr>
          <w:ilvl w:val="0"/>
          <w:numId w:val="0"/>
        </w:numPr>
        <w:ind w:left="1080" w:hanging="360"/>
      </w:pPr>
      <w:r w:rsidRPr="002375F0">
        <w:sym w:font="Wingdings" w:char="F071"/>
      </w:r>
      <w:r w:rsidRPr="002375F0">
        <w:rPr>
          <w:vertAlign w:val="subscript"/>
        </w:rPr>
        <w:t>1</w:t>
      </w:r>
      <w:r>
        <w:rPr>
          <w:vertAlign w:val="subscript"/>
        </w:rPr>
        <w:t xml:space="preserve">   </w:t>
      </w:r>
      <w:r w:rsidR="003F0BB1">
        <w:t>Yes</w:t>
      </w:r>
      <w:r w:rsidR="005726EC">
        <w:t xml:space="preserve">, we </w:t>
      </w:r>
      <w:r w:rsidR="00174C24">
        <w:t xml:space="preserve">intend </w:t>
      </w:r>
      <w:r w:rsidR="005726EC">
        <w:t>to use the full 10 percent that is allowed by statute</w:t>
      </w:r>
    </w:p>
    <w:p w:rsidR="005726EC" w:rsidP="005726EC" w:rsidRDefault="005726EC" w14:paraId="084DAEF8" w14:textId="77777777">
      <w:pPr>
        <w:pStyle w:val="qre-box1"/>
        <w:numPr>
          <w:ilvl w:val="0"/>
          <w:numId w:val="0"/>
        </w:numPr>
        <w:ind w:left="1080" w:hanging="360"/>
      </w:pPr>
      <w:r w:rsidRPr="002375F0">
        <w:sym w:font="Wingdings" w:char="F071"/>
      </w:r>
      <w:r>
        <w:rPr>
          <w:vertAlign w:val="subscript"/>
        </w:rPr>
        <w:t xml:space="preserve">2   </w:t>
      </w:r>
      <w:r>
        <w:t>Yes, we intend to use some funds, but less than 10 percent of our grant</w:t>
      </w:r>
    </w:p>
    <w:p w:rsidR="003F0BB1" w:rsidP="00231347" w:rsidRDefault="00231347" w14:paraId="273E0AE1" w14:textId="77777777">
      <w:pPr>
        <w:pStyle w:val="qre-box1"/>
        <w:numPr>
          <w:ilvl w:val="0"/>
          <w:numId w:val="0"/>
        </w:numPr>
        <w:ind w:left="1080" w:hanging="360"/>
      </w:pPr>
      <w:r w:rsidRPr="002375F0">
        <w:sym w:font="Wingdings" w:char="F071"/>
      </w:r>
      <w:r w:rsidR="006A69A7">
        <w:rPr>
          <w:vertAlign w:val="subscript"/>
        </w:rPr>
        <w:t>3</w:t>
      </w:r>
      <w:r>
        <w:rPr>
          <w:vertAlign w:val="subscript"/>
        </w:rPr>
        <w:t xml:space="preserve">   </w:t>
      </w:r>
      <w:r w:rsidR="003F0BB1">
        <w:t xml:space="preserve">No </w:t>
      </w:r>
    </w:p>
    <w:p w:rsidR="003F0BB1" w:rsidP="00231347" w:rsidRDefault="00231347" w14:paraId="123428B7" w14:textId="77777777">
      <w:pPr>
        <w:pStyle w:val="qre-box1"/>
        <w:numPr>
          <w:ilvl w:val="0"/>
          <w:numId w:val="0"/>
        </w:numPr>
        <w:ind w:left="1080" w:hanging="360"/>
      </w:pPr>
      <w:r w:rsidRPr="002375F0">
        <w:sym w:font="Wingdings" w:char="F071"/>
      </w:r>
      <w:r w:rsidR="006A69A7">
        <w:rPr>
          <w:vertAlign w:val="subscript"/>
        </w:rPr>
        <w:t>4</w:t>
      </w:r>
      <w:r>
        <w:rPr>
          <w:vertAlign w:val="subscript"/>
        </w:rPr>
        <w:t xml:space="preserve">   </w:t>
      </w:r>
      <w:r w:rsidR="003F0BB1">
        <w:t xml:space="preserve">I don’t know </w:t>
      </w:r>
    </w:p>
    <w:p w:rsidR="003F0BB1" w:rsidP="00CC2C08" w:rsidRDefault="000B759F" w14:paraId="760AB930" w14:textId="77777777">
      <w:pPr>
        <w:pStyle w:val="qre-q1"/>
        <w:spacing w:after="0"/>
      </w:pPr>
      <w:proofErr w:type="gramStart"/>
      <w:r>
        <w:t>6</w:t>
      </w:r>
      <w:r w:rsidR="003F0BB1">
        <w:t>.c.5</w:t>
      </w:r>
      <w:proofErr w:type="gramEnd"/>
      <w:r w:rsidR="003F0BB1">
        <w:tab/>
        <w:t>W</w:t>
      </w:r>
      <w:r w:rsidRPr="00A02B01" w:rsidR="003F0BB1">
        <w:t>h</w:t>
      </w:r>
      <w:r w:rsidR="00180DD8">
        <w:t>ich</w:t>
      </w:r>
      <w:r w:rsidRPr="00A02B01" w:rsidR="003F0BB1">
        <w:t xml:space="preserve"> type of </w:t>
      </w:r>
      <w:r w:rsidR="003F0BB1">
        <w:t>evaluations</w:t>
      </w:r>
      <w:r w:rsidRPr="00A02B01" w:rsidR="003F0BB1">
        <w:t xml:space="preserve"> will you</w:t>
      </w:r>
      <w:r w:rsidR="003F0BB1">
        <w:t xml:space="preserve"> [or might you]</w:t>
      </w:r>
      <w:r w:rsidRPr="00A02B01" w:rsidR="003F0BB1">
        <w:t xml:space="preserve"> </w:t>
      </w:r>
      <w:r w:rsidR="003F0BB1">
        <w:t>conduct</w:t>
      </w:r>
      <w:r w:rsidRPr="00A02B01" w:rsidR="003F0BB1">
        <w:t>?</w:t>
      </w:r>
      <w:r w:rsidR="003F0BB1">
        <w:t xml:space="preserve"> (</w:t>
      </w:r>
      <w:r w:rsidR="00B247F0">
        <w:t>Select all</w:t>
      </w:r>
      <w:r w:rsidR="003F0BB1">
        <w:t xml:space="preserve"> that apply)</w:t>
      </w:r>
    </w:p>
    <w:p w:rsidRPr="00CC2C08" w:rsidR="00180DD8" w:rsidP="00180DD8" w:rsidRDefault="00180DD8" w14:paraId="146F55EF" w14:textId="77777777">
      <w:pPr>
        <w:pStyle w:val="qre-q1"/>
        <w:spacing w:before="0"/>
        <w:rPr>
          <w:rFonts w:asciiTheme="minorHAnsi" w:hAnsiTheme="minorHAnsi" w:cstheme="minorHAnsi"/>
          <w:b/>
        </w:rPr>
      </w:pPr>
      <w:r w:rsidRPr="00CC2C08">
        <w:rPr>
          <w:rFonts w:asciiTheme="minorHAnsi" w:hAnsiTheme="minorHAnsi" w:cstheme="minorHAnsi"/>
          <w:b/>
        </w:rPr>
        <w:t>(</w:t>
      </w:r>
      <w:r w:rsidRPr="00CC2C08" w:rsidR="003A1477">
        <w:rPr>
          <w:rFonts w:asciiTheme="minorHAnsi" w:hAnsiTheme="minorHAnsi" w:cstheme="minorHAnsi"/>
          <w:b/>
        </w:rPr>
        <w:t>S</w:t>
      </w:r>
      <w:r w:rsidRPr="00CC2C08">
        <w:rPr>
          <w:rFonts w:asciiTheme="minorHAnsi" w:hAnsiTheme="minorHAnsi" w:cstheme="minorHAnsi"/>
          <w:b/>
        </w:rPr>
        <w:t>elect all that apply.)</w:t>
      </w:r>
    </w:p>
    <w:p w:rsidR="003F0BB1" w:rsidP="00231347" w:rsidRDefault="00231347" w14:paraId="0E407018" w14:textId="47A8721C">
      <w:pPr>
        <w:pStyle w:val="qre-box1"/>
        <w:numPr>
          <w:ilvl w:val="0"/>
          <w:numId w:val="0"/>
        </w:numPr>
        <w:ind w:left="1080" w:hanging="360"/>
      </w:pPr>
      <w:r w:rsidRPr="002375F0">
        <w:sym w:font="Wingdings" w:char="F071"/>
      </w:r>
      <w:r w:rsidRPr="002375F0">
        <w:rPr>
          <w:vertAlign w:val="subscript"/>
        </w:rPr>
        <w:t>1</w:t>
      </w:r>
      <w:r>
        <w:rPr>
          <w:vertAlign w:val="subscript"/>
        </w:rPr>
        <w:t xml:space="preserve">   </w:t>
      </w:r>
      <w:r w:rsidR="003F0BB1">
        <w:t>Random assignment impact evaluation (aka, an experimental impact evaluation</w:t>
      </w:r>
      <w:r xmlns:w="http://schemas.openxmlformats.org/wordprocessingml/2006/main" w:rsidR="0051416A">
        <w:t>)</w:t>
      </w:r>
    </w:p>
    <w:p w:rsidR="003F0BB1" w:rsidP="00231347" w:rsidRDefault="00231347" w14:paraId="5918FA05" w14:textId="77777777">
      <w:pPr>
        <w:pStyle w:val="qre-box1"/>
        <w:numPr>
          <w:ilvl w:val="0"/>
          <w:numId w:val="0"/>
        </w:numPr>
        <w:ind w:left="1080" w:hanging="360"/>
      </w:pPr>
      <w:r w:rsidRPr="002375F0">
        <w:lastRenderedPageBreak/>
        <w:sym w:font="Wingdings" w:char="F071"/>
      </w:r>
      <w:r>
        <w:rPr>
          <w:vertAlign w:val="subscript"/>
        </w:rPr>
        <w:t xml:space="preserve">2   </w:t>
      </w:r>
      <w:r w:rsidR="003F0BB1">
        <w:t>Impact evaluation with a comparison group that does not use random assignment (aka, quasi-experimental impact evaluation)</w:t>
      </w:r>
    </w:p>
    <w:p w:rsidR="00180DD8" w:rsidP="00180DD8" w:rsidRDefault="00180DD8" w14:paraId="2E3C7F96" w14:textId="07F1522D">
      <w:pPr>
        <w:pStyle w:val="qre-box1"/>
        <w:numPr>
          <w:ilvl w:val="0"/>
          <w:numId w:val="0"/>
        </w:numPr>
        <w:ind w:left="1080" w:hanging="360"/>
      </w:pPr>
      <w:r w:rsidRPr="002375F0">
        <w:sym w:font="Wingdings" w:char="F071"/>
      </w:r>
      <w:r>
        <w:rPr>
          <w:vertAlign w:val="subscript"/>
        </w:rPr>
        <w:t xml:space="preserve">3   </w:t>
      </w:r>
      <w:r>
        <w:t>Outcomes study</w:t>
      </w:r>
      <w:r w:rsidR="00057C35">
        <w:t xml:space="preserve"> (e.g., program performance</w:t>
      </w:r>
      <w:r w:rsidR="00C11F99">
        <w:t xml:space="preserve"> study</w:t>
      </w:r>
      <w:r w:rsidR="00057C35">
        <w:t>)</w:t>
      </w:r>
    </w:p>
    <w:p w:rsidR="003F0BB1" w:rsidP="00231347" w:rsidRDefault="00231347" w14:paraId="61F77B4D" w14:textId="77777777">
      <w:pPr>
        <w:pStyle w:val="qre-box1"/>
        <w:numPr>
          <w:ilvl w:val="0"/>
          <w:numId w:val="0"/>
        </w:numPr>
        <w:ind w:left="1080" w:hanging="360"/>
      </w:pPr>
      <w:r w:rsidRPr="002375F0">
        <w:sym w:font="Wingdings" w:char="F071"/>
      </w:r>
      <w:r w:rsidR="00180DD8">
        <w:rPr>
          <w:vertAlign w:val="subscript"/>
        </w:rPr>
        <w:t xml:space="preserve">4   </w:t>
      </w:r>
      <w:r w:rsidR="00180DD8">
        <w:t xml:space="preserve">Process </w:t>
      </w:r>
      <w:r w:rsidR="003F0BB1">
        <w:t>study</w:t>
      </w:r>
    </w:p>
    <w:p w:rsidR="003F0BB1" w:rsidP="00231347" w:rsidRDefault="00231347" w14:paraId="6E4222B2" w14:textId="77777777">
      <w:pPr>
        <w:pStyle w:val="qre-box1"/>
        <w:numPr>
          <w:ilvl w:val="0"/>
          <w:numId w:val="0"/>
        </w:numPr>
        <w:ind w:left="1080" w:hanging="360"/>
      </w:pPr>
      <w:r w:rsidRPr="002375F0">
        <w:sym w:font="Wingdings" w:char="F071"/>
      </w:r>
      <w:r w:rsidR="00180DD8">
        <w:rPr>
          <w:vertAlign w:val="subscript"/>
        </w:rPr>
        <w:t xml:space="preserve">5   </w:t>
      </w:r>
      <w:r w:rsidR="003F0BB1">
        <w:t>Implementation study</w:t>
      </w:r>
    </w:p>
    <w:p w:rsidRPr="000A5C83" w:rsidR="00C11F99" w:rsidP="00C11F99" w:rsidRDefault="00231347" w14:paraId="3D2353D4" w14:textId="77777777">
      <w:pPr>
        <w:pStyle w:val="qre-box1"/>
        <w:numPr>
          <w:ilvl w:val="0"/>
          <w:numId w:val="0"/>
        </w:numPr>
        <w:ind w:left="1080" w:hanging="360"/>
      </w:pPr>
      <w:r w:rsidRPr="002375F0">
        <w:sym w:font="Wingdings" w:char="F071"/>
      </w:r>
      <w:r w:rsidR="00180DD8">
        <w:rPr>
          <w:vertAlign w:val="subscript"/>
        </w:rPr>
        <w:t xml:space="preserve">6   </w:t>
      </w:r>
      <w:r w:rsidR="003F0BB1">
        <w:t>Cost study</w:t>
      </w:r>
      <w:r w:rsidR="00C11F99">
        <w:t xml:space="preserve"> (i.e., a systematic disaggregation of the costs of different program elements)</w:t>
      </w:r>
    </w:p>
    <w:p w:rsidR="003F0BB1" w:rsidP="00231347" w:rsidRDefault="00231347" w14:paraId="1B189329" w14:textId="77777777">
      <w:pPr>
        <w:pStyle w:val="qre-box1"/>
        <w:numPr>
          <w:ilvl w:val="0"/>
          <w:numId w:val="0"/>
        </w:numPr>
        <w:ind w:left="1080" w:hanging="360"/>
      </w:pPr>
      <w:r w:rsidRPr="002375F0">
        <w:sym w:font="Wingdings" w:char="F071"/>
      </w:r>
      <w:r w:rsidR="00180DD8">
        <w:rPr>
          <w:vertAlign w:val="subscript"/>
        </w:rPr>
        <w:t xml:space="preserve">7   </w:t>
      </w:r>
      <w:r w:rsidR="003F0BB1">
        <w:t>Other __________</w:t>
      </w:r>
    </w:p>
    <w:p w:rsidR="003F0BB1" w:rsidP="00231347" w:rsidRDefault="00231347" w14:paraId="18D24478" w14:textId="562463BC">
      <w:pPr>
        <w:pStyle w:val="qre-box1"/>
        <w:numPr>
          <w:ilvl w:val="0"/>
          <w:numId w:val="0"/>
        </w:numPr>
        <w:ind w:left="1080" w:hanging="360"/>
      </w:pPr>
      <w:r w:rsidRPr="002375F0">
        <w:sym w:font="Wingdings" w:char="F071"/>
      </w:r>
      <w:r w:rsidR="00180DD8">
        <w:rPr>
          <w:vertAlign w:val="subscript"/>
        </w:rPr>
        <w:t xml:space="preserve">8   </w:t>
      </w:r>
      <w:r w:rsidR="00B41843">
        <w:t>I d</w:t>
      </w:r>
      <w:r w:rsidR="003F0BB1">
        <w:t>on’t know</w:t>
      </w:r>
    </w:p>
    <w:p w:rsidR="003F0BB1" w:rsidP="003F0BB1" w:rsidRDefault="000B759F" w14:paraId="55996863" w14:textId="58410207">
      <w:pPr>
        <w:pStyle w:val="qre-q1"/>
      </w:pPr>
      <w:proofErr w:type="gramStart"/>
      <w:r>
        <w:t>6</w:t>
      </w:r>
      <w:r w:rsidR="003F0BB1">
        <w:t>.c.6</w:t>
      </w:r>
      <w:proofErr w:type="gramEnd"/>
      <w:r w:rsidR="003F0BB1">
        <w:tab/>
        <w:t>W</w:t>
      </w:r>
      <w:r w:rsidRPr="00BC742B" w:rsidR="003F0BB1">
        <w:t>h</w:t>
      </w:r>
      <w:r w:rsidR="00180DD8">
        <w:t>ich</w:t>
      </w:r>
      <w:r w:rsidRPr="00BC742B" w:rsidR="003F0BB1">
        <w:t xml:space="preserve"> </w:t>
      </w:r>
      <w:r w:rsidR="00C417B2">
        <w:t xml:space="preserve">aspects </w:t>
      </w:r>
      <w:r w:rsidR="003F0BB1">
        <w:t>of the RESEA program—if any—might you evaluate</w:t>
      </w:r>
      <w:r w:rsidRPr="00BC742B" w:rsidR="003F0BB1">
        <w:t>?</w:t>
      </w:r>
      <w:moveFromRangeStart w:author="Author" w:date="2020-05-21T12:13:00Z" w:name="move40955613" w:id="353"/>
      <w:moveFrom w:author="Author" w:date="2020-05-21T12:13:00Z" w:id="354">
        <w:r w:rsidRPr="00C15D57" w:rsidR="00643BB0">
          <w:rPr>
            <w:rFonts w:eastAsia="Calibri" w:asciiTheme="minorHAnsi" w:hAnsiTheme="minorHAnsi"/>
            <w:b/>
          </w:rPr>
          <w:t>(Select all that apply.)</w:t>
        </w:r>
      </w:moveFrom>
      <w:moveFromRangeEnd w:id="353"/>
    </w:p>
    <w:p w:rsidRPr="00231347" w:rsidR="00180DD8" w:rsidP="00180DD8" w:rsidRDefault="00180DD8" w14:paraId="79469207" w14:textId="77777777">
      <w:pPr>
        <w:pStyle w:val="qre-q1"/>
        <w:spacing w:before="0"/>
        <w:rPr>
          <w:b/>
        </w:rPr>
      </w:pPr>
      <w:r w:rsidRPr="00231347">
        <w:rPr>
          <w:b/>
        </w:rPr>
        <w:t>(</w:t>
      </w:r>
      <w:r w:rsidR="003A1477">
        <w:rPr>
          <w:b/>
        </w:rPr>
        <w:t>S</w:t>
      </w:r>
      <w:r w:rsidRPr="00231347">
        <w:rPr>
          <w:b/>
        </w:rPr>
        <w:t>elect all that apply.)</w:t>
      </w:r>
    </w:p>
    <w:p w:rsidR="003F0BB1" w:rsidP="00231347" w:rsidRDefault="00231347" w14:paraId="235CFE3F" w14:textId="77777777">
      <w:pPr>
        <w:pStyle w:val="qre-box1"/>
        <w:numPr>
          <w:ilvl w:val="0"/>
          <w:numId w:val="0"/>
        </w:numPr>
        <w:ind w:left="1080" w:hanging="360"/>
      </w:pPr>
      <w:r w:rsidRPr="002375F0">
        <w:sym w:font="Wingdings" w:char="F071"/>
      </w:r>
      <w:r w:rsidRPr="002375F0">
        <w:rPr>
          <w:vertAlign w:val="subscript"/>
        </w:rPr>
        <w:t>1</w:t>
      </w:r>
      <w:r>
        <w:rPr>
          <w:vertAlign w:val="subscript"/>
        </w:rPr>
        <w:t xml:space="preserve">   </w:t>
      </w:r>
      <w:r w:rsidR="003A1477">
        <w:t>C</w:t>
      </w:r>
      <w:r w:rsidR="003F0BB1">
        <w:t>areer and labor market information</w:t>
      </w:r>
    </w:p>
    <w:p w:rsidR="003F0BB1" w:rsidP="00231347" w:rsidRDefault="00231347" w14:paraId="41927959" w14:textId="16D81A16">
      <w:pPr>
        <w:pStyle w:val="qre-box1"/>
        <w:numPr>
          <w:ilvl w:val="0"/>
          <w:numId w:val="0"/>
        </w:numPr>
        <w:ind w:left="1080" w:hanging="360"/>
      </w:pPr>
      <w:r w:rsidRPr="002375F0">
        <w:sym w:font="Wingdings" w:char="F071"/>
      </w:r>
      <w:r>
        <w:rPr>
          <w:vertAlign w:val="subscript"/>
        </w:rPr>
        <w:t xml:space="preserve">2   </w:t>
      </w:r>
      <w:r w:rsidR="003A1477">
        <w:t xml:space="preserve">Criteria used to select RESEA claimants </w:t>
      </w:r>
      <w:r w:rsidR="003F0BB1">
        <w:t>(e.g.</w:t>
      </w:r>
      <w:r w:rsidR="002F37FD">
        <w:t>,</w:t>
      </w:r>
      <w:r w:rsidR="003F0BB1">
        <w:t xml:space="preserve"> likelihood of exhaustion)</w:t>
      </w:r>
    </w:p>
    <w:p w:rsidR="003F0BB1" w:rsidP="00231347" w:rsidRDefault="00231347" w14:paraId="2B462998" w14:textId="77777777">
      <w:pPr>
        <w:pStyle w:val="qre-box1"/>
        <w:numPr>
          <w:ilvl w:val="0"/>
          <w:numId w:val="0"/>
        </w:numPr>
        <w:ind w:left="1080" w:hanging="360"/>
      </w:pPr>
      <w:r w:rsidRPr="002375F0">
        <w:sym w:font="Wingdings" w:char="F071"/>
      </w:r>
      <w:r>
        <w:rPr>
          <w:vertAlign w:val="subscript"/>
        </w:rPr>
        <w:t xml:space="preserve">3   </w:t>
      </w:r>
      <w:r w:rsidR="003A1477">
        <w:t>Ways to</w:t>
      </w:r>
      <w:r w:rsidR="003F0BB1">
        <w:t xml:space="preserve"> develo</w:t>
      </w:r>
      <w:r w:rsidR="003A1477">
        <w:t>p</w:t>
      </w:r>
      <w:r w:rsidR="003F0BB1">
        <w:t xml:space="preserve"> a reemployment plan</w:t>
      </w:r>
    </w:p>
    <w:p w:rsidR="003F0BB1" w:rsidP="00231347" w:rsidRDefault="00231347" w14:paraId="3DB67307" w14:textId="77777777">
      <w:pPr>
        <w:pStyle w:val="qre-box1"/>
        <w:numPr>
          <w:ilvl w:val="0"/>
          <w:numId w:val="0"/>
        </w:numPr>
        <w:ind w:left="1080" w:hanging="360"/>
      </w:pPr>
      <w:r w:rsidRPr="002375F0">
        <w:sym w:font="Wingdings" w:char="F071"/>
      </w:r>
      <w:r>
        <w:rPr>
          <w:vertAlign w:val="subscript"/>
        </w:rPr>
        <w:t xml:space="preserve">4   </w:t>
      </w:r>
      <w:r w:rsidR="003F0BB1">
        <w:t>Job search assistance</w:t>
      </w:r>
    </w:p>
    <w:p w:rsidR="003A1477" w:rsidP="003A1477" w:rsidRDefault="003A1477" w14:paraId="1B679FF9" w14:textId="4D130959">
      <w:pPr>
        <w:pStyle w:val="qre-box1"/>
        <w:numPr>
          <w:ilvl w:val="0"/>
          <w:numId w:val="0"/>
        </w:numPr>
        <w:ind w:left="1080" w:hanging="360"/>
      </w:pPr>
      <w:r w:rsidRPr="002375F0">
        <w:sym w:font="Wingdings" w:char="F071"/>
      </w:r>
      <w:r w:rsidR="002F37FD">
        <w:rPr>
          <w:vertAlign w:val="subscript"/>
        </w:rPr>
        <w:t>5</w:t>
      </w:r>
      <w:r>
        <w:rPr>
          <w:vertAlign w:val="subscript"/>
        </w:rPr>
        <w:t xml:space="preserve">   </w:t>
      </w:r>
      <w:r>
        <w:t>Approaches to reduce failure to report</w:t>
      </w:r>
    </w:p>
    <w:p w:rsidR="003F0BB1" w:rsidP="00231347" w:rsidRDefault="00231347" w14:paraId="7170D16C" w14:textId="6E5A844E">
      <w:pPr>
        <w:pStyle w:val="qre-box1"/>
        <w:numPr>
          <w:ilvl w:val="0"/>
          <w:numId w:val="0"/>
        </w:numPr>
        <w:ind w:left="1080" w:hanging="360"/>
      </w:pPr>
      <w:r w:rsidRPr="002375F0">
        <w:sym w:font="Wingdings" w:char="F071"/>
      </w:r>
      <w:r w:rsidR="002F37FD">
        <w:rPr>
          <w:vertAlign w:val="subscript"/>
        </w:rPr>
        <w:t>6</w:t>
      </w:r>
      <w:r>
        <w:rPr>
          <w:vertAlign w:val="subscript"/>
        </w:rPr>
        <w:t xml:space="preserve">   </w:t>
      </w:r>
      <w:r w:rsidR="003A1477">
        <w:t>P</w:t>
      </w:r>
      <w:r w:rsidR="003F0BB1">
        <w:t>enalties for non-compliance/failure to report</w:t>
      </w:r>
    </w:p>
    <w:p w:rsidR="003F0BB1" w:rsidP="00231347" w:rsidRDefault="00231347" w14:paraId="101EFE65" w14:textId="5B5D1005">
      <w:pPr>
        <w:pStyle w:val="qre-box1"/>
        <w:numPr>
          <w:ilvl w:val="0"/>
          <w:numId w:val="0"/>
        </w:numPr>
        <w:ind w:left="1080" w:hanging="360"/>
      </w:pPr>
      <w:r w:rsidRPr="002375F0">
        <w:sym w:font="Wingdings" w:char="F071"/>
      </w:r>
      <w:r w:rsidR="002F37FD">
        <w:rPr>
          <w:vertAlign w:val="subscript"/>
        </w:rPr>
        <w:t>7</w:t>
      </w:r>
      <w:r>
        <w:rPr>
          <w:vertAlign w:val="subscript"/>
        </w:rPr>
        <w:t xml:space="preserve">   </w:t>
      </w:r>
      <w:r w:rsidR="00180DD8">
        <w:t>Providing more i</w:t>
      </w:r>
      <w:r w:rsidR="003F0BB1">
        <w:t>ndividualized career services</w:t>
      </w:r>
    </w:p>
    <w:p w:rsidR="003F0BB1" w:rsidP="00231347" w:rsidRDefault="00231347" w14:paraId="10121A5F" w14:textId="1C3C74E6">
      <w:pPr>
        <w:pStyle w:val="qre-box1"/>
        <w:numPr>
          <w:ilvl w:val="0"/>
          <w:numId w:val="0"/>
        </w:numPr>
        <w:ind w:left="1080" w:hanging="360"/>
      </w:pPr>
      <w:r w:rsidRPr="002375F0">
        <w:sym w:font="Wingdings" w:char="F071"/>
      </w:r>
      <w:r w:rsidR="002F37FD">
        <w:rPr>
          <w:vertAlign w:val="subscript"/>
        </w:rPr>
        <w:t>8</w:t>
      </w:r>
      <w:r>
        <w:rPr>
          <w:vertAlign w:val="subscript"/>
        </w:rPr>
        <w:t xml:space="preserve">   </w:t>
      </w:r>
      <w:r w:rsidR="003F0BB1">
        <w:t>Adding or removing subsequent RESEA meetings</w:t>
      </w:r>
    </w:p>
    <w:p w:rsidR="003F0BB1" w:rsidP="00231347" w:rsidRDefault="00231347" w14:paraId="218A7266" w14:textId="565D504E">
      <w:pPr>
        <w:pStyle w:val="qre-box1"/>
        <w:numPr>
          <w:ilvl w:val="0"/>
          <w:numId w:val="0"/>
        </w:numPr>
        <w:ind w:left="1080" w:hanging="360"/>
      </w:pPr>
      <w:r w:rsidRPr="002375F0">
        <w:sym w:font="Wingdings" w:char="F071"/>
      </w:r>
      <w:r w:rsidR="002F37FD">
        <w:rPr>
          <w:vertAlign w:val="subscript"/>
        </w:rPr>
        <w:t>9</w:t>
      </w:r>
      <w:r>
        <w:rPr>
          <w:vertAlign w:val="subscript"/>
        </w:rPr>
        <w:t xml:space="preserve">   </w:t>
      </w:r>
      <w:r w:rsidR="003F0BB1">
        <w:t xml:space="preserve">Other </w:t>
      </w:r>
      <w:r w:rsidRPr="00CC2C08" w:rsidR="003F0BB1">
        <w:t>(please specify</w:t>
      </w:r>
      <w:r w:rsidR="00180DD8">
        <w:t xml:space="preserve">) </w:t>
      </w:r>
      <w:r w:rsidR="00180DD8">
        <w:rPr>
          <w:u w:val="single"/>
        </w:rPr>
        <w:t xml:space="preserve"> </w:t>
      </w:r>
      <w:r w:rsidRPr="009F53F4" w:rsidR="003F0BB1">
        <w:rPr>
          <w:u w:val="single"/>
        </w:rPr>
        <w:t xml:space="preserve"> </w:t>
      </w:r>
      <w:r w:rsidR="003F0BB1">
        <w:t>___</w:t>
      </w:r>
      <w:r w:rsidR="00180DD8">
        <w:t>_________</w:t>
      </w:r>
      <w:r w:rsidR="003F0BB1">
        <w:t>_______</w:t>
      </w:r>
    </w:p>
    <w:p w:rsidR="003F0BB1" w:rsidP="00231347" w:rsidRDefault="00231347" w14:paraId="57537C42" w14:textId="21929089">
      <w:pPr>
        <w:pStyle w:val="qre-box1"/>
        <w:numPr>
          <w:ilvl w:val="0"/>
          <w:numId w:val="0"/>
        </w:numPr>
        <w:ind w:left="1080" w:hanging="360"/>
      </w:pPr>
      <w:r w:rsidRPr="002375F0">
        <w:sym w:font="Wingdings" w:char="F071"/>
      </w:r>
      <w:r w:rsidR="002F37FD">
        <w:rPr>
          <w:vertAlign w:val="subscript"/>
        </w:rPr>
        <w:t>10</w:t>
      </w:r>
      <w:r>
        <w:rPr>
          <w:vertAlign w:val="subscript"/>
        </w:rPr>
        <w:t xml:space="preserve">   </w:t>
      </w:r>
      <w:r w:rsidR="00B41843">
        <w:t>I d</w:t>
      </w:r>
      <w:r w:rsidR="003F0BB1">
        <w:t>on’t know</w:t>
      </w:r>
    </w:p>
    <w:p w:rsidR="003F0BB1" w:rsidP="003F0BB1" w:rsidRDefault="003F0BB1" w14:paraId="38D2DB93" w14:textId="77777777">
      <w:pPr>
        <w:rPr>
          <w:rFonts w:ascii="Times New Roman" w:hAnsi="Times New Roman" w:cs="Times New Roman"/>
          <w:b/>
          <w:color w:val="C00000"/>
        </w:rPr>
      </w:pPr>
    </w:p>
    <w:p w:rsidRPr="00F2473C" w:rsidR="003F0BB1" w:rsidP="003F0BB1" w:rsidRDefault="003F0BB1" w14:paraId="0C3E69F3" w14:textId="77777777">
      <w:r w:rsidRPr="001627C0">
        <w:rPr>
          <w:rFonts w:ascii="Times New Roman" w:hAnsi="Times New Roman" w:cs="Times New Roman"/>
          <w:b/>
          <w:color w:val="C00000"/>
        </w:rPr>
        <w:t xml:space="preserve">Topic </w:t>
      </w:r>
      <w:r w:rsidR="000B759F">
        <w:rPr>
          <w:rFonts w:ascii="Times New Roman" w:hAnsi="Times New Roman" w:cs="Times New Roman"/>
          <w:b/>
          <w:color w:val="C00000"/>
        </w:rPr>
        <w:t>6</w:t>
      </w:r>
      <w:r>
        <w:rPr>
          <w:rFonts w:ascii="Times New Roman" w:hAnsi="Times New Roman" w:cs="Times New Roman"/>
          <w:b/>
          <w:color w:val="C00000"/>
        </w:rPr>
        <w:t>.d</w:t>
      </w:r>
      <w:r w:rsidRPr="001627C0">
        <w:rPr>
          <w:rFonts w:ascii="Times New Roman" w:hAnsi="Times New Roman" w:cs="Times New Roman"/>
          <w:b/>
          <w:color w:val="C00000"/>
        </w:rPr>
        <w:t xml:space="preserve">. </w:t>
      </w:r>
      <w:r>
        <w:rPr>
          <w:rFonts w:ascii="Times New Roman" w:hAnsi="Times New Roman" w:cs="Times New Roman"/>
          <w:b/>
          <w:color w:val="C00000"/>
        </w:rPr>
        <w:t xml:space="preserve">Thoughts on Pooled Evaluations </w:t>
      </w:r>
    </w:p>
    <w:p w:rsidR="003F0BB1" w:rsidP="00CC2C08" w:rsidRDefault="000B759F" w14:paraId="5173570F" w14:textId="77777777">
      <w:pPr>
        <w:pStyle w:val="qre-q1"/>
        <w:spacing w:after="0"/>
      </w:pPr>
      <w:proofErr w:type="gramStart"/>
      <w:r>
        <w:t>6</w:t>
      </w:r>
      <w:r w:rsidR="003F0BB1">
        <w:t>.d.1</w:t>
      </w:r>
      <w:proofErr w:type="gramEnd"/>
      <w:r w:rsidR="003F0BB1">
        <w:tab/>
        <w:t>States may choose to cooperate on their evaluations with other states to pool grant funds and conduct larger evaluations. Does your state plan on participating in a multi-state evaluation?</w:t>
      </w:r>
    </w:p>
    <w:p w:rsidRPr="00F57332" w:rsidR="003A1477" w:rsidP="003A1477" w:rsidRDefault="003A1477" w14:paraId="50DFB4BD" w14:textId="77777777">
      <w:pPr>
        <w:spacing w:after="0" w:line="264" w:lineRule="auto"/>
        <w:ind w:left="720" w:hanging="720"/>
      </w:pPr>
      <w:r w:rsidRPr="000231FC">
        <w:rPr>
          <w:rFonts w:eastAsia="Calibri" w:cstheme="minorHAnsi"/>
          <w:b/>
          <w:bCs/>
        </w:rPr>
        <w:t xml:space="preserve">(Please </w:t>
      </w:r>
      <w:r>
        <w:rPr>
          <w:rFonts w:eastAsia="Calibri" w:cstheme="minorHAnsi"/>
          <w:b/>
          <w:bCs/>
        </w:rPr>
        <w:t>select one</w:t>
      </w:r>
      <w:r w:rsidRPr="000231FC">
        <w:rPr>
          <w:rFonts w:eastAsia="Calibri" w:cstheme="minorHAnsi"/>
          <w:b/>
          <w:bCs/>
        </w:rPr>
        <w:t>.)</w:t>
      </w:r>
    </w:p>
    <w:p w:rsidR="003F0BB1" w:rsidP="00231347" w:rsidRDefault="00231347" w14:paraId="31258BC8" w14:textId="77777777">
      <w:pPr>
        <w:pStyle w:val="qre-box1"/>
        <w:numPr>
          <w:ilvl w:val="0"/>
          <w:numId w:val="0"/>
        </w:numPr>
        <w:ind w:left="1080" w:hanging="360"/>
      </w:pPr>
      <w:r w:rsidRPr="002375F0">
        <w:sym w:font="Wingdings" w:char="F071"/>
      </w:r>
      <w:r w:rsidRPr="002375F0">
        <w:rPr>
          <w:vertAlign w:val="subscript"/>
        </w:rPr>
        <w:t>1</w:t>
      </w:r>
      <w:r>
        <w:rPr>
          <w:vertAlign w:val="subscript"/>
        </w:rPr>
        <w:t xml:space="preserve">   </w:t>
      </w:r>
      <w:proofErr w:type="gramStart"/>
      <w:r w:rsidR="003F0BB1">
        <w:t>Yes</w:t>
      </w:r>
      <w:r w:rsidR="003A1477">
        <w:t xml:space="preserve">  </w:t>
      </w:r>
      <w:r w:rsidRPr="00D23CF3" w:rsidR="003A1477">
        <w:rPr>
          <w:color w:val="00B0F0"/>
        </w:rPr>
        <w:t>[</w:t>
      </w:r>
      <w:proofErr w:type="gramEnd"/>
      <w:r w:rsidRPr="00D23CF3" w:rsidR="003A1477">
        <w:rPr>
          <w:color w:val="00B0F0"/>
        </w:rPr>
        <w:t xml:space="preserve">Skip to </w:t>
      </w:r>
      <w:r w:rsidR="000B759F">
        <w:rPr>
          <w:color w:val="00B0F0"/>
          <w:highlight w:val="yellow"/>
        </w:rPr>
        <w:t>6</w:t>
      </w:r>
      <w:r w:rsidRPr="00D23CF3" w:rsidR="003A1477">
        <w:rPr>
          <w:color w:val="00B0F0"/>
          <w:highlight w:val="yellow"/>
        </w:rPr>
        <w:t>.</w:t>
      </w:r>
      <w:r w:rsidR="003A1477">
        <w:rPr>
          <w:color w:val="00B0F0"/>
          <w:highlight w:val="yellow"/>
        </w:rPr>
        <w:t>d</w:t>
      </w:r>
      <w:r w:rsidRPr="00D23CF3" w:rsidR="003A1477">
        <w:rPr>
          <w:color w:val="00B0F0"/>
          <w:highlight w:val="yellow"/>
        </w:rPr>
        <w:t>.</w:t>
      </w:r>
      <w:r w:rsidR="003A1477">
        <w:rPr>
          <w:color w:val="00B0F0"/>
          <w:highlight w:val="yellow"/>
        </w:rPr>
        <w:t>3</w:t>
      </w:r>
      <w:r w:rsidRPr="00D23CF3" w:rsidR="003A1477">
        <w:rPr>
          <w:color w:val="00B0F0"/>
        </w:rPr>
        <w:t>]</w:t>
      </w:r>
    </w:p>
    <w:p w:rsidR="003F0BB1" w:rsidP="00231347" w:rsidRDefault="00231347" w14:paraId="08703853" w14:textId="77777777">
      <w:pPr>
        <w:pStyle w:val="qre-box1"/>
        <w:numPr>
          <w:ilvl w:val="0"/>
          <w:numId w:val="0"/>
        </w:numPr>
        <w:ind w:left="1080" w:hanging="360"/>
      </w:pPr>
      <w:r w:rsidRPr="002375F0">
        <w:sym w:font="Wingdings" w:char="F071"/>
      </w:r>
      <w:r>
        <w:rPr>
          <w:vertAlign w:val="subscript"/>
        </w:rPr>
        <w:t xml:space="preserve">2   </w:t>
      </w:r>
      <w:r w:rsidR="003F0BB1">
        <w:t>Maybe</w:t>
      </w:r>
    </w:p>
    <w:p w:rsidR="003F0BB1" w:rsidP="00231347" w:rsidRDefault="00231347" w14:paraId="542D7243" w14:textId="77777777">
      <w:pPr>
        <w:pStyle w:val="qre-box1"/>
        <w:numPr>
          <w:ilvl w:val="0"/>
          <w:numId w:val="0"/>
        </w:numPr>
        <w:ind w:left="1080" w:hanging="360"/>
      </w:pPr>
      <w:r w:rsidRPr="002375F0">
        <w:sym w:font="Wingdings" w:char="F071"/>
      </w:r>
      <w:r>
        <w:rPr>
          <w:vertAlign w:val="subscript"/>
        </w:rPr>
        <w:t xml:space="preserve">3   </w:t>
      </w:r>
      <w:r w:rsidR="003F0BB1">
        <w:t>No</w:t>
      </w:r>
    </w:p>
    <w:p w:rsidR="003F0BB1" w:rsidP="00231347" w:rsidRDefault="00231347" w14:paraId="6E855153" w14:textId="0EBF9657">
      <w:pPr>
        <w:pStyle w:val="qre-box1"/>
        <w:numPr>
          <w:ilvl w:val="0"/>
          <w:numId w:val="0"/>
        </w:numPr>
        <w:ind w:left="1080" w:hanging="360"/>
      </w:pPr>
      <w:r w:rsidRPr="002375F0">
        <w:sym w:font="Wingdings" w:char="F071"/>
      </w:r>
      <w:r>
        <w:rPr>
          <w:vertAlign w:val="subscript"/>
        </w:rPr>
        <w:t xml:space="preserve">4   </w:t>
      </w:r>
      <w:r w:rsidR="00B41843">
        <w:t>I d</w:t>
      </w:r>
      <w:r w:rsidR="003F0BB1">
        <w:t>on’t know</w:t>
      </w:r>
    </w:p>
    <w:p w:rsidR="003F0BB1" w:rsidP="003F0BB1" w:rsidRDefault="003F0BB1" w14:paraId="0B8DC6F4" w14:textId="77777777"/>
    <w:p w:rsidRPr="008545EB" w:rsidR="003F0BB1" w:rsidP="00CC2C08" w:rsidRDefault="000B759F" w14:paraId="59164466" w14:textId="77777777">
      <w:pPr>
        <w:spacing w:after="0"/>
        <w:rPr>
          <w:rFonts w:ascii="Times New Roman" w:hAnsi="Times New Roman" w:cs="Times New Roman"/>
        </w:rPr>
      </w:pPr>
      <w:proofErr w:type="gramStart"/>
      <w:r>
        <w:rPr>
          <w:rFonts w:ascii="Times New Roman" w:hAnsi="Times New Roman" w:cs="Times New Roman"/>
        </w:rPr>
        <w:t>6</w:t>
      </w:r>
      <w:r w:rsidR="003F0BB1">
        <w:rPr>
          <w:rFonts w:ascii="Times New Roman" w:hAnsi="Times New Roman" w:cs="Times New Roman"/>
        </w:rPr>
        <w:t>.d.2</w:t>
      </w:r>
      <w:proofErr w:type="gramEnd"/>
      <w:r w:rsidRPr="008545EB" w:rsidR="003F0BB1">
        <w:rPr>
          <w:rFonts w:ascii="Times New Roman" w:hAnsi="Times New Roman" w:cs="Times New Roman"/>
        </w:rPr>
        <w:t xml:space="preserve"> </w:t>
      </w:r>
      <w:r w:rsidR="003F0BB1">
        <w:rPr>
          <w:rFonts w:ascii="Times New Roman" w:hAnsi="Times New Roman" w:cs="Times New Roman"/>
        </w:rPr>
        <w:tab/>
      </w:r>
      <w:r w:rsidRPr="008545EB" w:rsidR="003F0BB1">
        <w:rPr>
          <w:rFonts w:ascii="Times New Roman" w:hAnsi="Times New Roman" w:cs="Times New Roman"/>
        </w:rPr>
        <w:t>How interested would your state be in participating in a multi-state evaluation like this?</w:t>
      </w:r>
    </w:p>
    <w:p w:rsidRPr="00F57332" w:rsidR="003A1477" w:rsidP="003A1477" w:rsidRDefault="003A1477" w14:paraId="464ADB04" w14:textId="77777777">
      <w:pPr>
        <w:spacing w:after="0" w:line="264" w:lineRule="auto"/>
        <w:ind w:left="720" w:hanging="720"/>
      </w:pPr>
      <w:r w:rsidRPr="000231FC">
        <w:rPr>
          <w:rFonts w:eastAsia="Calibri" w:cstheme="minorHAnsi"/>
          <w:b/>
          <w:bCs/>
        </w:rPr>
        <w:t xml:space="preserve">(Please </w:t>
      </w:r>
      <w:r>
        <w:rPr>
          <w:rFonts w:eastAsia="Calibri" w:cstheme="minorHAnsi"/>
          <w:b/>
          <w:bCs/>
        </w:rPr>
        <w:t>select one</w:t>
      </w:r>
      <w:r w:rsidRPr="000231FC">
        <w:rPr>
          <w:rFonts w:eastAsia="Calibri" w:cstheme="minorHAnsi"/>
          <w:b/>
          <w:bCs/>
        </w:rPr>
        <w:t>.)</w:t>
      </w:r>
    </w:p>
    <w:p w:rsidRPr="005332BE" w:rsidR="003F0BB1" w:rsidP="00231347" w:rsidRDefault="00231347" w14:paraId="40C0F9C0" w14:textId="77777777">
      <w:pPr>
        <w:pStyle w:val="qre-box1"/>
        <w:numPr>
          <w:ilvl w:val="0"/>
          <w:numId w:val="0"/>
        </w:numPr>
        <w:ind w:left="1080" w:hanging="360"/>
      </w:pPr>
      <w:r w:rsidRPr="002375F0">
        <w:sym w:font="Wingdings" w:char="F071"/>
      </w:r>
      <w:r w:rsidRPr="002375F0">
        <w:rPr>
          <w:vertAlign w:val="subscript"/>
        </w:rPr>
        <w:t>1</w:t>
      </w:r>
      <w:r>
        <w:rPr>
          <w:vertAlign w:val="subscript"/>
        </w:rPr>
        <w:t xml:space="preserve">   </w:t>
      </w:r>
      <w:r w:rsidRPr="005332BE" w:rsidR="003F0BB1">
        <w:t>Very interested</w:t>
      </w:r>
    </w:p>
    <w:p w:rsidRPr="00782A9B" w:rsidR="003F0BB1" w:rsidP="00231347" w:rsidRDefault="00231347" w14:paraId="463A17A9" w14:textId="77777777">
      <w:pPr>
        <w:pStyle w:val="qre-box1"/>
        <w:numPr>
          <w:ilvl w:val="0"/>
          <w:numId w:val="0"/>
        </w:numPr>
        <w:ind w:left="1080" w:hanging="360"/>
      </w:pPr>
      <w:r w:rsidRPr="002375F0">
        <w:sym w:font="Wingdings" w:char="F071"/>
      </w:r>
      <w:r>
        <w:rPr>
          <w:vertAlign w:val="subscript"/>
        </w:rPr>
        <w:t xml:space="preserve">2   </w:t>
      </w:r>
      <w:r w:rsidRPr="00782A9B" w:rsidR="003F0BB1">
        <w:t>Somewhat interested</w:t>
      </w:r>
    </w:p>
    <w:p w:rsidRPr="00F77E72" w:rsidR="003F0BB1" w:rsidP="00231347" w:rsidRDefault="00231347" w14:paraId="3DAA913A" w14:textId="77777777">
      <w:pPr>
        <w:pStyle w:val="qre-box1"/>
        <w:numPr>
          <w:ilvl w:val="0"/>
          <w:numId w:val="0"/>
        </w:numPr>
        <w:ind w:left="1080" w:hanging="360"/>
      </w:pPr>
      <w:r w:rsidRPr="002375F0">
        <w:sym w:font="Wingdings" w:char="F071"/>
      </w:r>
      <w:r>
        <w:rPr>
          <w:vertAlign w:val="subscript"/>
        </w:rPr>
        <w:t xml:space="preserve">3   </w:t>
      </w:r>
      <w:r w:rsidRPr="00F77E72" w:rsidR="003F0BB1">
        <w:t xml:space="preserve">Not at all </w:t>
      </w:r>
      <w:proofErr w:type="gramStart"/>
      <w:r w:rsidRPr="00F77E72" w:rsidR="003F0BB1">
        <w:t>interested</w:t>
      </w:r>
      <w:r w:rsidR="003A1477">
        <w:t xml:space="preserve">  </w:t>
      </w:r>
      <w:r w:rsidRPr="00D23CF3" w:rsidR="003A1477">
        <w:rPr>
          <w:color w:val="00B0F0"/>
        </w:rPr>
        <w:t>[</w:t>
      </w:r>
      <w:proofErr w:type="gramEnd"/>
      <w:r w:rsidRPr="00D23CF3" w:rsidR="003A1477">
        <w:rPr>
          <w:color w:val="00B0F0"/>
        </w:rPr>
        <w:t xml:space="preserve">Skip to </w:t>
      </w:r>
      <w:r w:rsidR="000B759F">
        <w:rPr>
          <w:color w:val="00B0F0"/>
          <w:highlight w:val="yellow"/>
        </w:rPr>
        <w:t>6</w:t>
      </w:r>
      <w:r w:rsidRPr="00D23CF3" w:rsidR="003A1477">
        <w:rPr>
          <w:color w:val="00B0F0"/>
          <w:highlight w:val="yellow"/>
        </w:rPr>
        <w:t>.</w:t>
      </w:r>
      <w:r w:rsidR="003A1477">
        <w:rPr>
          <w:color w:val="00B0F0"/>
          <w:highlight w:val="yellow"/>
        </w:rPr>
        <w:t>d</w:t>
      </w:r>
      <w:r w:rsidRPr="00D23CF3" w:rsidR="003A1477">
        <w:rPr>
          <w:color w:val="00B0F0"/>
          <w:highlight w:val="yellow"/>
        </w:rPr>
        <w:t>.</w:t>
      </w:r>
      <w:r w:rsidR="003A1477">
        <w:rPr>
          <w:color w:val="00B0F0"/>
          <w:highlight w:val="yellow"/>
        </w:rPr>
        <w:t>4</w:t>
      </w:r>
      <w:r w:rsidRPr="00D23CF3" w:rsidR="003A1477">
        <w:rPr>
          <w:color w:val="00B0F0"/>
        </w:rPr>
        <w:t>]</w:t>
      </w:r>
    </w:p>
    <w:p w:rsidRPr="00B37EF6" w:rsidR="003F0BB1" w:rsidP="00231347" w:rsidRDefault="00231347" w14:paraId="539227F3" w14:textId="66F72E6B">
      <w:pPr>
        <w:pStyle w:val="qre-box1"/>
        <w:numPr>
          <w:ilvl w:val="0"/>
          <w:numId w:val="0"/>
        </w:numPr>
        <w:ind w:left="1080" w:hanging="360"/>
      </w:pPr>
      <w:r w:rsidRPr="002375F0">
        <w:sym w:font="Wingdings" w:char="F071"/>
      </w:r>
      <w:r>
        <w:rPr>
          <w:vertAlign w:val="subscript"/>
        </w:rPr>
        <w:t xml:space="preserve">4   </w:t>
      </w:r>
      <w:r w:rsidR="00B41843">
        <w:t>I d</w:t>
      </w:r>
      <w:r w:rsidRPr="00B37EF6" w:rsidR="003F0BB1">
        <w:t>on’t know</w:t>
      </w:r>
    </w:p>
    <w:p w:rsidR="003F0BB1" w:rsidP="003F0BB1" w:rsidRDefault="003F0BB1" w14:paraId="291372DD" w14:textId="77777777"/>
    <w:p w:rsidR="00B32D4A" w:rsidP="00B32D4A" w:rsidRDefault="000B759F" w14:paraId="6A2A5D1A" w14:textId="77777777">
      <w:pPr>
        <w:pStyle w:val="qre-q1"/>
        <w:spacing w:after="0"/>
      </w:pPr>
      <w:proofErr w:type="gramStart"/>
      <w:r>
        <w:t>6</w:t>
      </w:r>
      <w:r w:rsidR="003F0BB1">
        <w:t>.d.3</w:t>
      </w:r>
      <w:proofErr w:type="gramEnd"/>
      <w:r w:rsidR="003F0BB1">
        <w:tab/>
        <w:t xml:space="preserve">What do you see as the </w:t>
      </w:r>
      <w:r w:rsidR="00B32D4A">
        <w:t xml:space="preserve">most important benefits </w:t>
      </w:r>
      <w:r w:rsidR="003F0BB1">
        <w:t xml:space="preserve">of </w:t>
      </w:r>
      <w:r w:rsidR="00B32D4A">
        <w:t xml:space="preserve">participating in </w:t>
      </w:r>
      <w:r w:rsidR="003F0BB1">
        <w:t>a multi-state evaluation</w:t>
      </w:r>
      <w:r w:rsidRPr="00C21E37" w:rsidR="003F0BB1">
        <w:t>?</w:t>
      </w:r>
      <w:r w:rsidR="003F0BB1">
        <w:t xml:space="preserve"> </w:t>
      </w:r>
    </w:p>
    <w:p w:rsidRPr="00CC2C08" w:rsidR="003F0BB1" w:rsidP="00B32D4A" w:rsidRDefault="003F0BB1" w14:paraId="76429FF5" w14:textId="77777777">
      <w:pPr>
        <w:pStyle w:val="qre-q1"/>
        <w:spacing w:before="0"/>
        <w:rPr>
          <w:b/>
        </w:rPr>
      </w:pPr>
      <w:r w:rsidRPr="00CC2C08">
        <w:rPr>
          <w:b/>
        </w:rPr>
        <w:t>(</w:t>
      </w:r>
      <w:r w:rsidR="003A1477">
        <w:rPr>
          <w:b/>
        </w:rPr>
        <w:t>Please select</w:t>
      </w:r>
      <w:r w:rsidRPr="00CC2C08">
        <w:rPr>
          <w:b/>
        </w:rPr>
        <w:t xml:space="preserve"> </w:t>
      </w:r>
      <w:r w:rsidRPr="00CC2C08" w:rsidR="00B32D4A">
        <w:rPr>
          <w:b/>
        </w:rPr>
        <w:t>up to three.</w:t>
      </w:r>
      <w:r w:rsidRPr="00CC2C08">
        <w:rPr>
          <w:b/>
        </w:rPr>
        <w:t>)</w:t>
      </w:r>
    </w:p>
    <w:p w:rsidR="003F0BB1" w:rsidP="00231347" w:rsidRDefault="00231347" w14:paraId="74FF8152" w14:textId="77777777">
      <w:pPr>
        <w:pStyle w:val="qre-box1"/>
        <w:numPr>
          <w:ilvl w:val="0"/>
          <w:numId w:val="0"/>
        </w:numPr>
        <w:ind w:left="1080" w:hanging="360"/>
      </w:pPr>
      <w:r w:rsidRPr="002375F0">
        <w:sym w:font="Wingdings" w:char="F071"/>
      </w:r>
      <w:r w:rsidRPr="002375F0">
        <w:rPr>
          <w:vertAlign w:val="subscript"/>
        </w:rPr>
        <w:t>1</w:t>
      </w:r>
      <w:r>
        <w:rPr>
          <w:vertAlign w:val="subscript"/>
        </w:rPr>
        <w:t xml:space="preserve">   </w:t>
      </w:r>
      <w:r w:rsidR="003F0BB1">
        <w:t>Opportunity to work with a lead administrative organization (USDOL or other)</w:t>
      </w:r>
    </w:p>
    <w:p w:rsidR="003F0BB1" w:rsidP="00231347" w:rsidRDefault="00231347" w14:paraId="091128CB" w14:textId="77777777">
      <w:pPr>
        <w:pStyle w:val="qre-box1"/>
        <w:numPr>
          <w:ilvl w:val="0"/>
          <w:numId w:val="0"/>
        </w:numPr>
        <w:ind w:left="1080" w:hanging="360"/>
      </w:pPr>
      <w:r w:rsidRPr="002375F0">
        <w:sym w:font="Wingdings" w:char="F071"/>
      </w:r>
      <w:r>
        <w:rPr>
          <w:vertAlign w:val="subscript"/>
        </w:rPr>
        <w:t xml:space="preserve">2   </w:t>
      </w:r>
      <w:r w:rsidR="003F0BB1">
        <w:t>Opportunity to pool evaluation to get a larger sample</w:t>
      </w:r>
    </w:p>
    <w:p w:rsidR="003F0BB1" w:rsidP="00231347" w:rsidRDefault="00231347" w14:paraId="7256ACEA" w14:textId="77777777">
      <w:pPr>
        <w:pStyle w:val="qre-box1"/>
        <w:numPr>
          <w:ilvl w:val="0"/>
          <w:numId w:val="0"/>
        </w:numPr>
        <w:ind w:left="1080" w:hanging="360"/>
      </w:pPr>
      <w:r w:rsidRPr="002375F0">
        <w:sym w:font="Wingdings" w:char="F071"/>
      </w:r>
      <w:r>
        <w:rPr>
          <w:vertAlign w:val="subscript"/>
        </w:rPr>
        <w:t xml:space="preserve">3   </w:t>
      </w:r>
      <w:r w:rsidR="003F0BB1">
        <w:t>Access to the expertise of other states UI and WIOA offices</w:t>
      </w:r>
    </w:p>
    <w:p w:rsidR="003F0BB1" w:rsidP="00231347" w:rsidRDefault="00231347" w14:paraId="02347D8E" w14:textId="77777777">
      <w:pPr>
        <w:pStyle w:val="qre-box1"/>
        <w:numPr>
          <w:ilvl w:val="0"/>
          <w:numId w:val="0"/>
        </w:numPr>
        <w:ind w:left="1080" w:hanging="360"/>
      </w:pPr>
      <w:r w:rsidRPr="002375F0">
        <w:sym w:font="Wingdings" w:char="F071"/>
      </w:r>
      <w:r>
        <w:rPr>
          <w:vertAlign w:val="subscript"/>
        </w:rPr>
        <w:t xml:space="preserve">4   </w:t>
      </w:r>
      <w:r w:rsidR="003F0BB1">
        <w:t>Access to a larger pool of external evaluators</w:t>
      </w:r>
    </w:p>
    <w:p w:rsidR="003F0BB1" w:rsidP="00231347" w:rsidRDefault="00231347" w14:paraId="32C15D78" w14:textId="77777777">
      <w:pPr>
        <w:pStyle w:val="qre-box1"/>
        <w:numPr>
          <w:ilvl w:val="0"/>
          <w:numId w:val="0"/>
        </w:numPr>
        <w:ind w:left="1080" w:hanging="360"/>
      </w:pPr>
      <w:r w:rsidRPr="002375F0">
        <w:sym w:font="Wingdings" w:char="F071"/>
      </w:r>
      <w:r>
        <w:rPr>
          <w:vertAlign w:val="subscript"/>
        </w:rPr>
        <w:t xml:space="preserve">5   </w:t>
      </w:r>
      <w:r w:rsidR="003F0BB1">
        <w:t>Opportunity to learn about successes in other states</w:t>
      </w:r>
    </w:p>
    <w:p w:rsidR="003F0BB1" w:rsidP="00231347" w:rsidRDefault="00231347" w14:paraId="3F2B96DE" w14:textId="77777777">
      <w:pPr>
        <w:pStyle w:val="qre-box1"/>
        <w:numPr>
          <w:ilvl w:val="0"/>
          <w:numId w:val="0"/>
        </w:numPr>
        <w:ind w:left="1080" w:hanging="360"/>
      </w:pPr>
      <w:r w:rsidRPr="002375F0">
        <w:lastRenderedPageBreak/>
        <w:sym w:font="Wingdings" w:char="F071"/>
      </w:r>
      <w:r>
        <w:rPr>
          <w:vertAlign w:val="subscript"/>
        </w:rPr>
        <w:t xml:space="preserve">6   </w:t>
      </w:r>
      <w:r w:rsidR="003F0BB1">
        <w:t>Opportunity to take advantage of existing state data partnerships</w:t>
      </w:r>
    </w:p>
    <w:p w:rsidR="003F0BB1" w:rsidP="00231347" w:rsidRDefault="00231347" w14:paraId="06479E11" w14:textId="71E14A20">
      <w:pPr>
        <w:pStyle w:val="qre-box1"/>
        <w:numPr>
          <w:ilvl w:val="0"/>
          <w:numId w:val="0"/>
        </w:numPr>
        <w:ind w:left="1080" w:hanging="360"/>
      </w:pPr>
      <w:r w:rsidRPr="002375F0">
        <w:sym w:font="Wingdings" w:char="F071"/>
      </w:r>
      <w:r>
        <w:rPr>
          <w:vertAlign w:val="subscript"/>
        </w:rPr>
        <w:t xml:space="preserve">7   </w:t>
      </w:r>
      <w:r w:rsidR="003F0BB1">
        <w:t>Other</w:t>
      </w:r>
      <w:r w:rsidR="002F37FD">
        <w:t xml:space="preserve"> (please specify)</w:t>
      </w:r>
      <w:r w:rsidR="003F0BB1">
        <w:t xml:space="preserve"> __________</w:t>
      </w:r>
    </w:p>
    <w:p w:rsidR="003F0BB1" w:rsidP="00231347" w:rsidRDefault="00231347" w14:paraId="0487965F" w14:textId="33BC9C28">
      <w:pPr>
        <w:pStyle w:val="qre-box1"/>
        <w:numPr>
          <w:ilvl w:val="0"/>
          <w:numId w:val="0"/>
        </w:numPr>
        <w:ind w:left="1080" w:hanging="360"/>
      </w:pPr>
      <w:r w:rsidRPr="002375F0">
        <w:sym w:font="Wingdings" w:char="F071"/>
      </w:r>
      <w:r w:rsidR="003A1477">
        <w:rPr>
          <w:vertAlign w:val="subscript"/>
        </w:rPr>
        <w:t xml:space="preserve">8   </w:t>
      </w:r>
      <w:r w:rsidR="00B41843">
        <w:t>I d</w:t>
      </w:r>
      <w:r w:rsidR="003F0BB1">
        <w:t>on’t know</w:t>
      </w:r>
    </w:p>
    <w:p w:rsidR="003F0BB1" w:rsidP="003F0BB1" w:rsidRDefault="003F0BB1" w14:paraId="60A063B8" w14:textId="77777777">
      <w:pPr>
        <w:pStyle w:val="qre-box1"/>
        <w:numPr>
          <w:ilvl w:val="0"/>
          <w:numId w:val="0"/>
        </w:numPr>
      </w:pPr>
    </w:p>
    <w:p w:rsidR="003F0BB1" w:rsidP="00CC2C08" w:rsidRDefault="000B759F" w14:paraId="041E864E" w14:textId="77777777">
      <w:pPr>
        <w:pStyle w:val="qre-box1"/>
        <w:numPr>
          <w:ilvl w:val="0"/>
          <w:numId w:val="0"/>
        </w:numPr>
        <w:ind w:left="720" w:hanging="720"/>
      </w:pPr>
      <w:proofErr w:type="gramStart"/>
      <w:r>
        <w:t>6</w:t>
      </w:r>
      <w:r w:rsidR="003F0BB1">
        <w:t>.d.4</w:t>
      </w:r>
      <w:proofErr w:type="gramEnd"/>
      <w:r w:rsidR="003F0BB1">
        <w:tab/>
        <w:t xml:space="preserve">Beyond any reservations you might have about participating in evaluations in general, what reservations, if any, do you have about participating in evaluation that involves multiple states? </w:t>
      </w:r>
    </w:p>
    <w:p w:rsidR="003A1477" w:rsidP="003F0BB1" w:rsidRDefault="003A1477" w14:paraId="22130680" w14:textId="77777777">
      <w:pPr>
        <w:pStyle w:val="qre-box1"/>
        <w:numPr>
          <w:ilvl w:val="0"/>
          <w:numId w:val="0"/>
        </w:numPr>
      </w:pPr>
      <w:r>
        <w:tab/>
        <w:t>____________________</w:t>
      </w:r>
    </w:p>
    <w:p w:rsidR="003F0BB1" w:rsidP="003F0BB1" w:rsidRDefault="003F0BB1" w14:paraId="4EED1DC3" w14:textId="77777777">
      <w:pPr>
        <w:pStyle w:val="qre-box1"/>
        <w:numPr>
          <w:ilvl w:val="0"/>
          <w:numId w:val="0"/>
        </w:numPr>
      </w:pPr>
    </w:p>
    <w:p w:rsidR="003F0BB1" w:rsidP="00CC2C08" w:rsidRDefault="000B759F" w14:paraId="799BA3B1" w14:textId="77777777">
      <w:pPr>
        <w:pStyle w:val="qre-q1"/>
        <w:spacing w:after="0"/>
      </w:pPr>
      <w:proofErr w:type="gramStart"/>
      <w:r>
        <w:t>6</w:t>
      </w:r>
      <w:r w:rsidR="003F0BB1">
        <w:t>.d.5</w:t>
      </w:r>
      <w:proofErr w:type="gramEnd"/>
      <w:r w:rsidR="003F0BB1">
        <w:tab/>
        <w:t>How interested would your state be in participating in future DOL-sponsored studies of RESEA programs</w:t>
      </w:r>
      <w:r w:rsidRPr="00C21E37" w:rsidR="003F0BB1">
        <w:t>?</w:t>
      </w:r>
    </w:p>
    <w:p w:rsidRPr="008B031C" w:rsidR="00810F4A" w:rsidP="00810F4A" w:rsidRDefault="00810F4A" w14:paraId="62E3C60B" w14:textId="77777777">
      <w:pPr>
        <w:pStyle w:val="qre-q1"/>
        <w:spacing w:before="0"/>
        <w:rPr>
          <w:b/>
        </w:rPr>
      </w:pPr>
      <w:r w:rsidRPr="008B031C">
        <w:rPr>
          <w:b/>
        </w:rPr>
        <w:t>(</w:t>
      </w:r>
      <w:r>
        <w:rPr>
          <w:b/>
        </w:rPr>
        <w:t>Please select</w:t>
      </w:r>
      <w:r w:rsidRPr="008B031C">
        <w:rPr>
          <w:b/>
        </w:rPr>
        <w:t xml:space="preserve"> </w:t>
      </w:r>
      <w:r>
        <w:rPr>
          <w:b/>
        </w:rPr>
        <w:t>one</w:t>
      </w:r>
      <w:r w:rsidRPr="008B031C">
        <w:rPr>
          <w:b/>
        </w:rPr>
        <w:t>.)</w:t>
      </w:r>
    </w:p>
    <w:p w:rsidRPr="005332BE" w:rsidR="003F0BB1" w:rsidP="00231347" w:rsidRDefault="00231347" w14:paraId="573180DE" w14:textId="77777777">
      <w:pPr>
        <w:pStyle w:val="qre-box1"/>
        <w:numPr>
          <w:ilvl w:val="0"/>
          <w:numId w:val="0"/>
        </w:numPr>
        <w:ind w:left="1080" w:hanging="360"/>
      </w:pPr>
      <w:r w:rsidRPr="002375F0">
        <w:sym w:font="Wingdings" w:char="F071"/>
      </w:r>
      <w:r w:rsidRPr="002375F0">
        <w:rPr>
          <w:vertAlign w:val="subscript"/>
        </w:rPr>
        <w:t>1</w:t>
      </w:r>
      <w:r>
        <w:rPr>
          <w:vertAlign w:val="subscript"/>
        </w:rPr>
        <w:t xml:space="preserve">   </w:t>
      </w:r>
      <w:r w:rsidRPr="005332BE" w:rsidR="003F0BB1">
        <w:t>Very interested</w:t>
      </w:r>
    </w:p>
    <w:p w:rsidRPr="00C314CD" w:rsidR="003F0BB1" w:rsidP="00231347" w:rsidRDefault="00231347" w14:paraId="21299B91" w14:textId="77777777">
      <w:pPr>
        <w:pStyle w:val="qre-box1"/>
        <w:numPr>
          <w:ilvl w:val="0"/>
          <w:numId w:val="0"/>
        </w:numPr>
        <w:ind w:left="1080" w:hanging="360"/>
      </w:pPr>
      <w:r w:rsidRPr="002375F0">
        <w:sym w:font="Wingdings" w:char="F071"/>
      </w:r>
      <w:r>
        <w:rPr>
          <w:vertAlign w:val="subscript"/>
        </w:rPr>
        <w:t xml:space="preserve">2   </w:t>
      </w:r>
      <w:r w:rsidRPr="00C314CD" w:rsidR="003F0BB1">
        <w:t>Somewhat interested</w:t>
      </w:r>
    </w:p>
    <w:p w:rsidRPr="00C314CD" w:rsidR="003F0BB1" w:rsidP="00231347" w:rsidRDefault="00231347" w14:paraId="5441D820" w14:textId="77777777">
      <w:pPr>
        <w:pStyle w:val="qre-box1"/>
        <w:numPr>
          <w:ilvl w:val="0"/>
          <w:numId w:val="0"/>
        </w:numPr>
        <w:ind w:left="1080" w:hanging="360"/>
      </w:pPr>
      <w:r w:rsidRPr="002375F0">
        <w:sym w:font="Wingdings" w:char="F071"/>
      </w:r>
      <w:r>
        <w:rPr>
          <w:vertAlign w:val="subscript"/>
        </w:rPr>
        <w:t xml:space="preserve">3   </w:t>
      </w:r>
      <w:r w:rsidRPr="00C314CD" w:rsidR="003F0BB1">
        <w:t>Not at all interested</w:t>
      </w:r>
    </w:p>
    <w:p w:rsidR="003F0BB1" w:rsidP="00231347" w:rsidRDefault="00231347" w14:paraId="7D0D2447" w14:textId="65BF89D7">
      <w:pPr>
        <w:pStyle w:val="qre-box1"/>
        <w:numPr>
          <w:ilvl w:val="0"/>
          <w:numId w:val="0"/>
        </w:numPr>
        <w:ind w:left="1080" w:hanging="360"/>
      </w:pPr>
      <w:r w:rsidRPr="002375F0">
        <w:sym w:font="Wingdings" w:char="F071"/>
      </w:r>
      <w:r>
        <w:rPr>
          <w:vertAlign w:val="subscript"/>
        </w:rPr>
        <w:t xml:space="preserve">4   </w:t>
      </w:r>
      <w:r w:rsidR="00B41843">
        <w:t>I d</w:t>
      </w:r>
      <w:r w:rsidRPr="00C314CD" w:rsidR="003F0BB1">
        <w:t>on’t know</w:t>
      </w:r>
    </w:p>
    <w:p w:rsidR="00B32D4A" w:rsidP="00CC2C08" w:rsidRDefault="000B759F" w14:paraId="7C35C421" w14:textId="77777777">
      <w:pPr>
        <w:pStyle w:val="qre-q1"/>
        <w:spacing w:after="0"/>
      </w:pPr>
      <w:proofErr w:type="gramStart"/>
      <w:r>
        <w:t>6</w:t>
      </w:r>
      <w:r w:rsidR="003F0BB1">
        <w:t>.d.6</w:t>
      </w:r>
      <w:proofErr w:type="gramEnd"/>
      <w:r w:rsidR="003F0BB1">
        <w:tab/>
        <w:t xml:space="preserve">What do you see as the </w:t>
      </w:r>
      <w:r w:rsidR="00B32D4A">
        <w:t xml:space="preserve">most important benefits </w:t>
      </w:r>
      <w:r w:rsidR="003F0BB1">
        <w:t>of participating in future DOL-sponsored studies of RESEA programs</w:t>
      </w:r>
      <w:r w:rsidRPr="00C21E37" w:rsidR="003F0BB1">
        <w:t>?</w:t>
      </w:r>
      <w:r w:rsidR="003F0BB1">
        <w:t xml:space="preserve"> </w:t>
      </w:r>
    </w:p>
    <w:p w:rsidRPr="00CC2C08" w:rsidR="003F0BB1" w:rsidP="00CC2C08" w:rsidRDefault="003F0BB1" w14:paraId="35B22E6F" w14:textId="77777777">
      <w:pPr>
        <w:pStyle w:val="qre-q1"/>
        <w:spacing w:before="0"/>
        <w:rPr>
          <w:b/>
        </w:rPr>
      </w:pPr>
      <w:r w:rsidRPr="00CC2C08">
        <w:rPr>
          <w:b/>
        </w:rPr>
        <w:t>(</w:t>
      </w:r>
      <w:r w:rsidR="003A1477">
        <w:rPr>
          <w:b/>
        </w:rPr>
        <w:t>Select</w:t>
      </w:r>
      <w:r w:rsidRPr="00CC2C08" w:rsidR="003A1477">
        <w:rPr>
          <w:b/>
        </w:rPr>
        <w:t xml:space="preserve"> </w:t>
      </w:r>
      <w:r w:rsidRPr="00CC2C08">
        <w:rPr>
          <w:b/>
        </w:rPr>
        <w:t>all that apply.)</w:t>
      </w:r>
    </w:p>
    <w:p w:rsidR="003F0BB1" w:rsidP="003F0BB1" w:rsidRDefault="003F0BB1" w14:paraId="0FAC2953" w14:textId="77777777">
      <w:pPr>
        <w:pStyle w:val="qre-q1"/>
      </w:pPr>
      <w:r>
        <w:tab/>
        <w:t>The opportunity to:</w:t>
      </w:r>
    </w:p>
    <w:p w:rsidR="003F0BB1" w:rsidP="00231347" w:rsidRDefault="00231347" w14:paraId="5ABA1630" w14:textId="77777777">
      <w:pPr>
        <w:pStyle w:val="qre-box1"/>
        <w:numPr>
          <w:ilvl w:val="0"/>
          <w:numId w:val="0"/>
        </w:numPr>
        <w:ind w:left="1080" w:hanging="360"/>
      </w:pPr>
      <w:r w:rsidRPr="002375F0">
        <w:sym w:font="Wingdings" w:char="F071"/>
      </w:r>
      <w:r w:rsidRPr="002375F0">
        <w:rPr>
          <w:vertAlign w:val="subscript"/>
        </w:rPr>
        <w:t>1</w:t>
      </w:r>
      <w:r>
        <w:rPr>
          <w:vertAlign w:val="subscript"/>
        </w:rPr>
        <w:t xml:space="preserve">   </w:t>
      </w:r>
      <w:r w:rsidR="003F0BB1">
        <w:t>improve the state’s RESEA program</w:t>
      </w:r>
    </w:p>
    <w:p w:rsidR="003F0BB1" w:rsidP="00231347" w:rsidRDefault="00231347" w14:paraId="2FF222C1" w14:textId="77777777">
      <w:pPr>
        <w:pStyle w:val="qre-box1"/>
        <w:numPr>
          <w:ilvl w:val="0"/>
          <w:numId w:val="0"/>
        </w:numPr>
        <w:ind w:left="1080" w:hanging="360"/>
      </w:pPr>
      <w:r w:rsidRPr="002375F0">
        <w:sym w:font="Wingdings" w:char="F071"/>
      </w:r>
      <w:r>
        <w:rPr>
          <w:vertAlign w:val="subscript"/>
        </w:rPr>
        <w:t xml:space="preserve">2   </w:t>
      </w:r>
      <w:r w:rsidR="003F0BB1">
        <w:t>help other states improve their RESEA program</w:t>
      </w:r>
    </w:p>
    <w:p w:rsidR="003F0BB1" w:rsidP="00231347" w:rsidRDefault="00231347" w14:paraId="772C0E7E" w14:textId="77777777">
      <w:pPr>
        <w:pStyle w:val="qre-box1"/>
        <w:numPr>
          <w:ilvl w:val="0"/>
          <w:numId w:val="0"/>
        </w:numPr>
        <w:ind w:left="1080" w:hanging="360"/>
      </w:pPr>
      <w:r w:rsidRPr="002375F0">
        <w:sym w:font="Wingdings" w:char="F071"/>
      </w:r>
      <w:r>
        <w:rPr>
          <w:vertAlign w:val="subscript"/>
        </w:rPr>
        <w:t xml:space="preserve">3   </w:t>
      </w:r>
      <w:r w:rsidR="003F0BB1">
        <w:t>develop the state’s evaluation capacity</w:t>
      </w:r>
    </w:p>
    <w:p w:rsidR="003F0BB1" w:rsidP="00231347" w:rsidRDefault="00231347" w14:paraId="7034E371" w14:textId="77777777">
      <w:pPr>
        <w:pStyle w:val="qre-box1"/>
        <w:numPr>
          <w:ilvl w:val="0"/>
          <w:numId w:val="0"/>
        </w:numPr>
        <w:ind w:left="1080" w:hanging="360"/>
      </w:pPr>
      <w:r w:rsidRPr="002375F0">
        <w:sym w:font="Wingdings" w:char="F071"/>
      </w:r>
      <w:r>
        <w:rPr>
          <w:vertAlign w:val="subscript"/>
        </w:rPr>
        <w:t xml:space="preserve">4   </w:t>
      </w:r>
      <w:r w:rsidR="003F0BB1">
        <w:t>learn from other states’ experiences with RESEA</w:t>
      </w:r>
    </w:p>
    <w:p w:rsidR="00B32D4A" w:rsidP="00B32D4A" w:rsidRDefault="00B32D4A" w14:paraId="38066701" w14:textId="4B77786A">
      <w:pPr>
        <w:pStyle w:val="qre-box1"/>
        <w:numPr>
          <w:ilvl w:val="0"/>
          <w:numId w:val="0"/>
        </w:numPr>
        <w:ind w:left="1080" w:hanging="360"/>
      </w:pPr>
      <w:r w:rsidRPr="002375F0">
        <w:sym w:font="Wingdings" w:char="F071"/>
      </w:r>
      <w:r>
        <w:rPr>
          <w:vertAlign w:val="subscript"/>
        </w:rPr>
        <w:t xml:space="preserve">5   </w:t>
      </w:r>
      <w:r>
        <w:t xml:space="preserve">reduce the logistical and technical </w:t>
      </w:r>
      <w:r w:rsidR="00057C35">
        <w:t xml:space="preserve">challenges </w:t>
      </w:r>
      <w:r>
        <w:t xml:space="preserve">involved in designing an evaluation </w:t>
      </w:r>
    </w:p>
    <w:p w:rsidR="003F0BB1" w:rsidP="00231347" w:rsidRDefault="00231347" w14:paraId="68AA5C11" w14:textId="77777777">
      <w:pPr>
        <w:pStyle w:val="qre-box1"/>
        <w:numPr>
          <w:ilvl w:val="0"/>
          <w:numId w:val="0"/>
        </w:numPr>
        <w:ind w:left="1080" w:hanging="360"/>
      </w:pPr>
      <w:r w:rsidRPr="002375F0">
        <w:sym w:font="Wingdings" w:char="F071"/>
      </w:r>
      <w:r w:rsidR="00B32D4A">
        <w:rPr>
          <w:vertAlign w:val="subscript"/>
        </w:rPr>
        <w:t xml:space="preserve">6   </w:t>
      </w:r>
      <w:r w:rsidR="003F0BB1">
        <w:t>get assistance with covering the cost of evaluation</w:t>
      </w:r>
    </w:p>
    <w:p w:rsidR="003F0BB1" w:rsidP="00231347" w:rsidRDefault="00231347" w14:paraId="6A9AD5AF" w14:textId="77777777">
      <w:pPr>
        <w:pStyle w:val="qre-box1"/>
        <w:numPr>
          <w:ilvl w:val="0"/>
          <w:numId w:val="0"/>
        </w:numPr>
        <w:ind w:left="1080" w:hanging="360"/>
      </w:pPr>
      <w:r w:rsidRPr="002375F0">
        <w:sym w:font="Wingdings" w:char="F071"/>
      </w:r>
      <w:r w:rsidR="00B32D4A">
        <w:rPr>
          <w:vertAlign w:val="subscript"/>
        </w:rPr>
        <w:t xml:space="preserve">7   </w:t>
      </w:r>
      <w:r w:rsidR="003F0BB1">
        <w:t>Other __________</w:t>
      </w:r>
    </w:p>
    <w:p w:rsidR="003F0BB1" w:rsidP="00231347" w:rsidRDefault="00231347" w14:paraId="51048ECA" w14:textId="0017D8BF">
      <w:pPr>
        <w:pStyle w:val="qre-box1"/>
        <w:numPr>
          <w:ilvl w:val="0"/>
          <w:numId w:val="0"/>
        </w:numPr>
        <w:ind w:left="1080" w:hanging="360"/>
      </w:pPr>
      <w:r w:rsidRPr="002375F0">
        <w:sym w:font="Wingdings" w:char="F071"/>
      </w:r>
      <w:r w:rsidR="00B32D4A">
        <w:rPr>
          <w:vertAlign w:val="subscript"/>
        </w:rPr>
        <w:t xml:space="preserve">8   </w:t>
      </w:r>
      <w:r w:rsidR="00B41843">
        <w:t>I d</w:t>
      </w:r>
      <w:r w:rsidR="003F0BB1">
        <w:t>on’t know</w:t>
      </w:r>
    </w:p>
    <w:p w:rsidR="003F0BB1" w:rsidP="003F0BB1" w:rsidRDefault="003F0BB1" w14:paraId="36E6AAA8" w14:textId="77777777">
      <w:pPr>
        <w:pStyle w:val="qre-box1"/>
        <w:numPr>
          <w:ilvl w:val="0"/>
          <w:numId w:val="0"/>
        </w:numPr>
      </w:pPr>
    </w:p>
    <w:p w:rsidR="003F0BB1" w:rsidP="00CC2C08" w:rsidRDefault="000B759F" w14:paraId="4A2DCF9D" w14:textId="77777777">
      <w:pPr>
        <w:pStyle w:val="qre-box1"/>
        <w:numPr>
          <w:ilvl w:val="0"/>
          <w:numId w:val="0"/>
        </w:numPr>
        <w:ind w:left="720" w:hanging="720"/>
      </w:pPr>
      <w:proofErr w:type="gramStart"/>
      <w:r>
        <w:t>6</w:t>
      </w:r>
      <w:r w:rsidR="003F0BB1">
        <w:t>.d.7</w:t>
      </w:r>
      <w:proofErr w:type="gramEnd"/>
      <w:r w:rsidR="003F0BB1">
        <w:t xml:space="preserve"> </w:t>
      </w:r>
      <w:r w:rsidR="00275B62">
        <w:tab/>
      </w:r>
      <w:r w:rsidR="003F0BB1">
        <w:t xml:space="preserve">Beyond any reservations you might have about participating in evaluations in general, what reservations, if any, do you have about participating in DOL-sponsored studies? </w:t>
      </w:r>
    </w:p>
    <w:p w:rsidR="003A1477" w:rsidP="003F0BB1" w:rsidRDefault="003A1477" w14:paraId="5A82990B" w14:textId="77777777">
      <w:pPr>
        <w:pStyle w:val="qre-box1"/>
        <w:numPr>
          <w:ilvl w:val="0"/>
          <w:numId w:val="0"/>
        </w:numPr>
      </w:pPr>
      <w:r>
        <w:tab/>
        <w:t>_______________________</w:t>
      </w:r>
    </w:p>
    <w:p w:rsidR="003A1477" w:rsidP="003F0BB1" w:rsidRDefault="003A1477" w14:paraId="5F36211F" w14:textId="77777777">
      <w:pPr>
        <w:pStyle w:val="qre-box1"/>
        <w:numPr>
          <w:ilvl w:val="0"/>
          <w:numId w:val="0"/>
        </w:numPr>
      </w:pPr>
    </w:p>
    <w:p w:rsidR="003F0BB1" w:rsidP="003F0BB1" w:rsidRDefault="003F0BB1" w14:paraId="3AA19235" w14:textId="77777777">
      <w:pPr>
        <w:pStyle w:val="qre-box1"/>
        <w:numPr>
          <w:ilvl w:val="0"/>
          <w:numId w:val="0"/>
        </w:numPr>
      </w:pPr>
    </w:p>
    <w:p w:rsidR="003F0BB1" w:rsidP="003F0BB1" w:rsidRDefault="003F0BB1" w14:paraId="6372BCF7" w14:textId="74E66D53">
      <w:r w:rsidRPr="001627C0">
        <w:rPr>
          <w:rFonts w:ascii="Times New Roman" w:hAnsi="Times New Roman" w:cs="Times New Roman"/>
          <w:b/>
          <w:color w:val="C00000"/>
        </w:rPr>
        <w:t xml:space="preserve">Topic </w:t>
      </w:r>
      <w:r w:rsidR="000B759F">
        <w:rPr>
          <w:rFonts w:ascii="Times New Roman" w:hAnsi="Times New Roman" w:cs="Times New Roman"/>
          <w:b/>
          <w:color w:val="C00000"/>
        </w:rPr>
        <w:t>6</w:t>
      </w:r>
      <w:r>
        <w:rPr>
          <w:rFonts w:ascii="Times New Roman" w:hAnsi="Times New Roman" w:cs="Times New Roman"/>
          <w:b/>
          <w:color w:val="C00000"/>
        </w:rPr>
        <w:t>.e</w:t>
      </w:r>
      <w:r w:rsidRPr="001627C0">
        <w:rPr>
          <w:rFonts w:ascii="Times New Roman" w:hAnsi="Times New Roman" w:cs="Times New Roman"/>
          <w:b/>
          <w:color w:val="C00000"/>
        </w:rPr>
        <w:t xml:space="preserve">. </w:t>
      </w:r>
      <w:r w:rsidR="00AA12E5">
        <w:rPr>
          <w:rFonts w:ascii="Times New Roman" w:hAnsi="Times New Roman" w:cs="Times New Roman"/>
          <w:b/>
          <w:color w:val="C00000"/>
        </w:rPr>
        <w:t>In</w:t>
      </w:r>
      <w:r w:rsidR="00624141">
        <w:rPr>
          <w:rFonts w:ascii="Times New Roman" w:hAnsi="Times New Roman" w:cs="Times New Roman"/>
          <w:b/>
          <w:color w:val="C00000"/>
        </w:rPr>
        <w:t>-h</w:t>
      </w:r>
      <w:r w:rsidR="00AA12E5">
        <w:rPr>
          <w:rFonts w:ascii="Times New Roman" w:hAnsi="Times New Roman" w:cs="Times New Roman"/>
          <w:b/>
          <w:color w:val="C00000"/>
        </w:rPr>
        <w:t xml:space="preserve">ouse </w:t>
      </w:r>
      <w:r>
        <w:rPr>
          <w:rFonts w:ascii="Times New Roman" w:hAnsi="Times New Roman" w:cs="Times New Roman"/>
          <w:b/>
          <w:color w:val="C00000"/>
        </w:rPr>
        <w:t xml:space="preserve">Evaluation Capacity  </w:t>
      </w:r>
    </w:p>
    <w:p w:rsidRPr="008545EB" w:rsidR="003F0BB1" w:rsidP="00CC2C08" w:rsidRDefault="000B759F" w14:paraId="43C83509" w14:textId="1349F090">
      <w:pPr>
        <w:spacing w:after="0"/>
        <w:rPr>
          <w:rFonts w:ascii="Times New Roman" w:hAnsi="Times New Roman" w:cs="Times New Roman"/>
        </w:rPr>
      </w:pPr>
      <w:proofErr w:type="gramStart"/>
      <w:r>
        <w:rPr>
          <w:rFonts w:ascii="Times New Roman" w:hAnsi="Times New Roman" w:cs="Times New Roman"/>
        </w:rPr>
        <w:t>6</w:t>
      </w:r>
      <w:r w:rsidR="003F0BB1">
        <w:rPr>
          <w:rFonts w:ascii="Times New Roman" w:hAnsi="Times New Roman" w:cs="Times New Roman"/>
        </w:rPr>
        <w:t>.e.1</w:t>
      </w:r>
      <w:proofErr w:type="gramEnd"/>
      <w:r w:rsidR="003F0BB1">
        <w:rPr>
          <w:rFonts w:ascii="Times New Roman" w:hAnsi="Times New Roman" w:cs="Times New Roman"/>
        </w:rPr>
        <w:t xml:space="preserve"> </w:t>
      </w:r>
      <w:r w:rsidR="003A1477">
        <w:rPr>
          <w:rFonts w:ascii="Times New Roman" w:hAnsi="Times New Roman" w:cs="Times New Roman"/>
        </w:rPr>
        <w:tab/>
      </w:r>
      <w:r w:rsidRPr="008545EB" w:rsidR="003F0BB1">
        <w:rPr>
          <w:rFonts w:ascii="Times New Roman" w:hAnsi="Times New Roman" w:cs="Times New Roman"/>
        </w:rPr>
        <w:t>How would you rate your sta</w:t>
      </w:r>
      <w:r w:rsidR="003F0BB1">
        <w:rPr>
          <w:rFonts w:ascii="Times New Roman" w:hAnsi="Times New Roman" w:cs="Times New Roman"/>
        </w:rPr>
        <w:t xml:space="preserve">ff’s expertise in </w:t>
      </w:r>
      <w:r w:rsidRPr="008545EB" w:rsidR="003F0BB1">
        <w:rPr>
          <w:rFonts w:ascii="Times New Roman" w:hAnsi="Times New Roman" w:cs="Times New Roman"/>
        </w:rPr>
        <w:t>design</w:t>
      </w:r>
      <w:r w:rsidR="003F0BB1">
        <w:rPr>
          <w:rFonts w:ascii="Times New Roman" w:hAnsi="Times New Roman" w:cs="Times New Roman"/>
        </w:rPr>
        <w:t>ing</w:t>
      </w:r>
      <w:r w:rsidRPr="008545EB" w:rsidR="003F0BB1">
        <w:rPr>
          <w:rFonts w:ascii="Times New Roman" w:hAnsi="Times New Roman" w:cs="Times New Roman"/>
        </w:rPr>
        <w:t xml:space="preserve"> formal evaluations?</w:t>
      </w:r>
    </w:p>
    <w:p w:rsidRPr="00F57332" w:rsidR="003A1477" w:rsidP="003A1477" w:rsidRDefault="003A1477" w14:paraId="72A763EC" w14:textId="4416691C">
      <w:pPr>
        <w:spacing w:after="0" w:line="264" w:lineRule="auto"/>
        <w:ind w:left="720" w:hanging="720"/>
      </w:pPr>
      <w:r w:rsidRPr="000231FC">
        <w:rPr>
          <w:rFonts w:eastAsia="Calibri" w:cstheme="minorHAnsi"/>
          <w:b/>
          <w:bCs/>
        </w:rPr>
        <w:t xml:space="preserve">(Please </w:t>
      </w:r>
      <w:r>
        <w:rPr>
          <w:rFonts w:eastAsia="Calibri" w:cstheme="minorHAnsi"/>
          <w:b/>
          <w:bCs/>
        </w:rPr>
        <w:t>select one</w:t>
      </w:r>
      <w:r w:rsidRPr="000231FC">
        <w:rPr>
          <w:rFonts w:eastAsia="Calibri" w:cstheme="minorHAnsi"/>
          <w:b/>
          <w:bCs/>
        </w:rPr>
        <w:t>.)</w:t>
      </w:r>
    </w:p>
    <w:p w:rsidRPr="008545EB" w:rsidR="003F0BB1" w:rsidP="00231347" w:rsidRDefault="00231347" w14:paraId="1AB143C8" w14:textId="64366837">
      <w:pPr>
        <w:pStyle w:val="qre-box1"/>
        <w:numPr>
          <w:ilvl w:val="0"/>
          <w:numId w:val="0"/>
        </w:numPr>
        <w:ind w:left="1080" w:hanging="360"/>
      </w:pPr>
      <w:r w:rsidRPr="002375F0">
        <w:sym w:font="Wingdings" w:char="F071"/>
      </w:r>
      <w:r w:rsidRPr="002375F0">
        <w:rPr>
          <w:vertAlign w:val="subscript"/>
        </w:rPr>
        <w:t>1</w:t>
      </w:r>
      <w:r>
        <w:rPr>
          <w:vertAlign w:val="subscript"/>
        </w:rPr>
        <w:t xml:space="preserve">   </w:t>
      </w:r>
      <w:r w:rsidRPr="008545EB" w:rsidR="003F0BB1">
        <w:t>Excellent</w:t>
      </w:r>
    </w:p>
    <w:p w:rsidRPr="008545EB" w:rsidR="003F0BB1" w:rsidP="00231347" w:rsidRDefault="00231347" w14:paraId="1D820AA1" w14:textId="5F1428D3">
      <w:pPr>
        <w:pStyle w:val="qre-box1"/>
        <w:numPr>
          <w:ilvl w:val="0"/>
          <w:numId w:val="0"/>
        </w:numPr>
        <w:ind w:left="1080" w:hanging="360"/>
      </w:pPr>
      <w:r w:rsidRPr="002375F0">
        <w:sym w:font="Wingdings" w:char="F071"/>
      </w:r>
      <w:r>
        <w:rPr>
          <w:vertAlign w:val="subscript"/>
        </w:rPr>
        <w:t xml:space="preserve">2   </w:t>
      </w:r>
      <w:r w:rsidRPr="008545EB" w:rsidR="003F0BB1">
        <w:t>Good</w:t>
      </w:r>
    </w:p>
    <w:p w:rsidRPr="008545EB" w:rsidR="003F0BB1" w:rsidP="00231347" w:rsidRDefault="00231347" w14:paraId="20DE7418" w14:textId="57703F13">
      <w:pPr>
        <w:pStyle w:val="qre-box1"/>
        <w:numPr>
          <w:ilvl w:val="0"/>
          <w:numId w:val="0"/>
        </w:numPr>
        <w:ind w:left="1080" w:hanging="360"/>
      </w:pPr>
      <w:r w:rsidRPr="002375F0">
        <w:sym w:font="Wingdings" w:char="F071"/>
      </w:r>
      <w:r>
        <w:rPr>
          <w:vertAlign w:val="subscript"/>
        </w:rPr>
        <w:t xml:space="preserve">3   </w:t>
      </w:r>
      <w:r w:rsidRPr="008545EB" w:rsidR="003F0BB1">
        <w:t>Satisfactory</w:t>
      </w:r>
    </w:p>
    <w:p w:rsidRPr="008545EB" w:rsidR="003F0BB1" w:rsidP="00231347" w:rsidRDefault="00231347" w14:paraId="111879A3" w14:textId="24CAC21F">
      <w:pPr>
        <w:pStyle w:val="qre-box1"/>
        <w:numPr>
          <w:ilvl w:val="0"/>
          <w:numId w:val="0"/>
        </w:numPr>
        <w:ind w:left="1080" w:hanging="360"/>
      </w:pPr>
      <w:r w:rsidRPr="002375F0">
        <w:sym w:font="Wingdings" w:char="F071"/>
      </w:r>
      <w:r>
        <w:rPr>
          <w:vertAlign w:val="subscript"/>
        </w:rPr>
        <w:t xml:space="preserve">4   </w:t>
      </w:r>
      <w:r w:rsidRPr="008545EB" w:rsidR="003F0BB1">
        <w:t>Needs improvement</w:t>
      </w:r>
    </w:p>
    <w:p w:rsidRPr="008545EB" w:rsidR="003F0BB1" w:rsidP="00231347" w:rsidRDefault="00231347" w14:paraId="72FF2F8A" w14:textId="3A0D173F">
      <w:pPr>
        <w:pStyle w:val="qre-box1"/>
        <w:numPr>
          <w:ilvl w:val="0"/>
          <w:numId w:val="0"/>
        </w:numPr>
        <w:ind w:left="1080" w:hanging="360"/>
      </w:pPr>
      <w:r w:rsidRPr="002375F0">
        <w:sym w:font="Wingdings" w:char="F071"/>
      </w:r>
      <w:r>
        <w:rPr>
          <w:vertAlign w:val="subscript"/>
        </w:rPr>
        <w:t xml:space="preserve">5   </w:t>
      </w:r>
      <w:r w:rsidR="00B41843">
        <w:t>I d</w:t>
      </w:r>
      <w:r w:rsidRPr="008545EB" w:rsidR="003F0BB1">
        <w:t>on’t know</w:t>
      </w:r>
    </w:p>
    <w:p w:rsidRPr="008545EB" w:rsidR="003F0BB1" w:rsidP="003F0BB1" w:rsidRDefault="003F0BB1" w14:paraId="42CFAC5B" w14:textId="2341A461">
      <w:pPr>
        <w:rPr>
          <w:rFonts w:ascii="Times New Roman" w:hAnsi="Times New Roman" w:cs="Times New Roman"/>
        </w:rPr>
      </w:pPr>
    </w:p>
    <w:p w:rsidRPr="008545EB" w:rsidR="003F0BB1" w:rsidP="00CC2C08" w:rsidRDefault="000B759F" w14:paraId="3413F634" w14:textId="5FD4B407">
      <w:pPr>
        <w:spacing w:after="0"/>
        <w:ind w:left="720" w:hanging="720"/>
        <w:rPr>
          <w:rFonts w:ascii="Times New Roman" w:hAnsi="Times New Roman" w:cs="Times New Roman"/>
        </w:rPr>
      </w:pPr>
      <w:proofErr w:type="gramStart"/>
      <w:r>
        <w:rPr>
          <w:rFonts w:ascii="Times New Roman" w:hAnsi="Times New Roman" w:cs="Times New Roman"/>
        </w:rPr>
        <w:t>6</w:t>
      </w:r>
      <w:r w:rsidR="003F0BB1">
        <w:rPr>
          <w:rFonts w:ascii="Times New Roman" w:hAnsi="Times New Roman" w:cs="Times New Roman"/>
        </w:rPr>
        <w:t>.e.2</w:t>
      </w:r>
      <w:proofErr w:type="gramEnd"/>
      <w:r w:rsidR="003F0BB1">
        <w:rPr>
          <w:rFonts w:ascii="Times New Roman" w:hAnsi="Times New Roman" w:cs="Times New Roman"/>
        </w:rPr>
        <w:t xml:space="preserve"> </w:t>
      </w:r>
      <w:r w:rsidR="003A1477">
        <w:rPr>
          <w:rFonts w:ascii="Times New Roman" w:hAnsi="Times New Roman" w:cs="Times New Roman"/>
        </w:rPr>
        <w:tab/>
      </w:r>
      <w:r w:rsidRPr="008545EB" w:rsidR="003F0BB1">
        <w:rPr>
          <w:rFonts w:ascii="Times New Roman" w:hAnsi="Times New Roman" w:cs="Times New Roman"/>
        </w:rPr>
        <w:t xml:space="preserve">How would you rate your </w:t>
      </w:r>
      <w:r w:rsidR="003F0BB1">
        <w:rPr>
          <w:rFonts w:ascii="Times New Roman" w:hAnsi="Times New Roman" w:cs="Times New Roman"/>
        </w:rPr>
        <w:t>staff’s expertise in contracting with</w:t>
      </w:r>
      <w:r w:rsidRPr="008545EB" w:rsidR="003F0BB1">
        <w:rPr>
          <w:rFonts w:ascii="Times New Roman" w:hAnsi="Times New Roman" w:cs="Times New Roman"/>
        </w:rPr>
        <w:t xml:space="preserve"> research partners and oversee</w:t>
      </w:r>
      <w:r w:rsidR="002F37FD">
        <w:rPr>
          <w:rFonts w:ascii="Times New Roman" w:hAnsi="Times New Roman" w:cs="Times New Roman"/>
        </w:rPr>
        <w:t>ing</w:t>
      </w:r>
      <w:r w:rsidRPr="008545EB" w:rsidR="003F0BB1">
        <w:rPr>
          <w:rFonts w:ascii="Times New Roman" w:hAnsi="Times New Roman" w:cs="Times New Roman"/>
        </w:rPr>
        <w:t xml:space="preserve"> evaluations?</w:t>
      </w:r>
    </w:p>
    <w:p w:rsidRPr="00F57332" w:rsidR="003A1477" w:rsidP="003A1477" w:rsidRDefault="003A1477" w14:paraId="7CD8E5E1" w14:textId="2CDC7C6C">
      <w:pPr>
        <w:spacing w:after="0" w:line="264" w:lineRule="auto"/>
        <w:ind w:left="720" w:hanging="720"/>
      </w:pPr>
      <w:r w:rsidRPr="000231FC">
        <w:rPr>
          <w:rFonts w:eastAsia="Calibri" w:cstheme="minorHAnsi"/>
          <w:b/>
          <w:bCs/>
        </w:rPr>
        <w:t xml:space="preserve">(Please </w:t>
      </w:r>
      <w:r>
        <w:rPr>
          <w:rFonts w:eastAsia="Calibri" w:cstheme="minorHAnsi"/>
          <w:b/>
          <w:bCs/>
        </w:rPr>
        <w:t>select one</w:t>
      </w:r>
      <w:r w:rsidRPr="000231FC">
        <w:rPr>
          <w:rFonts w:eastAsia="Calibri" w:cstheme="minorHAnsi"/>
          <w:b/>
          <w:bCs/>
        </w:rPr>
        <w:t>.)</w:t>
      </w:r>
    </w:p>
    <w:p w:rsidRPr="008545EB" w:rsidR="003F0BB1" w:rsidP="00231347" w:rsidRDefault="00231347" w14:paraId="27F7E366" w14:textId="20685AF2">
      <w:pPr>
        <w:pStyle w:val="qre-box1"/>
        <w:numPr>
          <w:ilvl w:val="0"/>
          <w:numId w:val="0"/>
        </w:numPr>
        <w:ind w:left="1080" w:hanging="360"/>
      </w:pPr>
      <w:r w:rsidRPr="002375F0">
        <w:lastRenderedPageBreak/>
        <w:sym w:font="Wingdings" w:char="F071"/>
      </w:r>
      <w:r w:rsidRPr="002375F0">
        <w:rPr>
          <w:vertAlign w:val="subscript"/>
        </w:rPr>
        <w:t>1</w:t>
      </w:r>
      <w:r>
        <w:rPr>
          <w:vertAlign w:val="subscript"/>
        </w:rPr>
        <w:t xml:space="preserve">   </w:t>
      </w:r>
      <w:r w:rsidRPr="008545EB" w:rsidR="003F0BB1">
        <w:t>Excellent</w:t>
      </w:r>
    </w:p>
    <w:p w:rsidRPr="008545EB" w:rsidR="003F0BB1" w:rsidP="00231347" w:rsidRDefault="00231347" w14:paraId="6BDB80DE" w14:textId="2D72058F">
      <w:pPr>
        <w:pStyle w:val="qre-box1"/>
        <w:numPr>
          <w:ilvl w:val="0"/>
          <w:numId w:val="0"/>
        </w:numPr>
        <w:ind w:left="1080" w:hanging="360"/>
      </w:pPr>
      <w:r w:rsidRPr="002375F0">
        <w:sym w:font="Wingdings" w:char="F071"/>
      </w:r>
      <w:r>
        <w:rPr>
          <w:vertAlign w:val="subscript"/>
        </w:rPr>
        <w:t xml:space="preserve">2   </w:t>
      </w:r>
      <w:r w:rsidRPr="008545EB" w:rsidR="003F0BB1">
        <w:t>Good</w:t>
      </w:r>
    </w:p>
    <w:p w:rsidRPr="008545EB" w:rsidR="003F0BB1" w:rsidP="00231347" w:rsidRDefault="00231347" w14:paraId="5EEBA30E" w14:textId="7F4CEA32">
      <w:pPr>
        <w:pStyle w:val="qre-box1"/>
        <w:numPr>
          <w:ilvl w:val="0"/>
          <w:numId w:val="0"/>
        </w:numPr>
        <w:ind w:left="1080" w:hanging="360"/>
      </w:pPr>
      <w:r w:rsidRPr="002375F0">
        <w:sym w:font="Wingdings" w:char="F071"/>
      </w:r>
      <w:r>
        <w:rPr>
          <w:vertAlign w:val="subscript"/>
        </w:rPr>
        <w:t xml:space="preserve">3   </w:t>
      </w:r>
      <w:r w:rsidRPr="008545EB" w:rsidR="003F0BB1">
        <w:t>Satisfactory</w:t>
      </w:r>
    </w:p>
    <w:p w:rsidRPr="008545EB" w:rsidR="003F0BB1" w:rsidP="00231347" w:rsidRDefault="00231347" w14:paraId="10DB4B32" w14:textId="7312AF2C">
      <w:pPr>
        <w:pStyle w:val="qre-box1"/>
        <w:numPr>
          <w:ilvl w:val="0"/>
          <w:numId w:val="0"/>
        </w:numPr>
        <w:ind w:left="1080" w:hanging="360"/>
      </w:pPr>
      <w:r w:rsidRPr="002375F0">
        <w:sym w:font="Wingdings" w:char="F071"/>
      </w:r>
      <w:r>
        <w:rPr>
          <w:vertAlign w:val="subscript"/>
        </w:rPr>
        <w:t xml:space="preserve">4   </w:t>
      </w:r>
      <w:r w:rsidRPr="008545EB" w:rsidR="003F0BB1">
        <w:t>Needs improvement</w:t>
      </w:r>
    </w:p>
    <w:p w:rsidRPr="008545EB" w:rsidR="003F0BB1" w:rsidP="00231347" w:rsidRDefault="00231347" w14:paraId="47E08159" w14:textId="60959A84">
      <w:pPr>
        <w:pStyle w:val="qre-box1"/>
        <w:numPr>
          <w:ilvl w:val="0"/>
          <w:numId w:val="0"/>
        </w:numPr>
        <w:ind w:left="1080" w:hanging="360"/>
      </w:pPr>
      <w:r w:rsidRPr="002375F0">
        <w:sym w:font="Wingdings" w:char="F071"/>
      </w:r>
      <w:r>
        <w:rPr>
          <w:vertAlign w:val="subscript"/>
        </w:rPr>
        <w:t xml:space="preserve">5   </w:t>
      </w:r>
      <w:r w:rsidR="00B41843">
        <w:t>I d</w:t>
      </w:r>
      <w:r w:rsidRPr="008545EB" w:rsidR="003F0BB1">
        <w:t>on’t know</w:t>
      </w:r>
    </w:p>
    <w:p w:rsidR="003F0BB1" w:rsidP="003F0BB1" w:rsidRDefault="003F0BB1" w14:paraId="0ACF186A" w14:textId="66559164">
      <w:pPr>
        <w:pStyle w:val="qre-box1"/>
        <w:numPr>
          <w:ilvl w:val="0"/>
          <w:numId w:val="0"/>
        </w:numPr>
        <w:ind w:left="1080"/>
      </w:pPr>
    </w:p>
    <w:p w:rsidRPr="008545EB" w:rsidR="003F0BB1" w:rsidP="00CC2C08" w:rsidRDefault="000B759F" w14:paraId="45E84F42" w14:textId="34BC2BE4">
      <w:pPr>
        <w:spacing w:after="0"/>
        <w:ind w:left="720" w:hanging="720"/>
        <w:rPr>
          <w:rFonts w:ascii="Times New Roman" w:hAnsi="Times New Roman" w:cs="Times New Roman"/>
        </w:rPr>
      </w:pPr>
      <w:proofErr w:type="gramStart"/>
      <w:r>
        <w:rPr>
          <w:rFonts w:ascii="Times New Roman" w:hAnsi="Times New Roman" w:cs="Times New Roman"/>
        </w:rPr>
        <w:t>6</w:t>
      </w:r>
      <w:r w:rsidR="003F0BB1">
        <w:rPr>
          <w:rFonts w:ascii="Times New Roman" w:hAnsi="Times New Roman" w:cs="Times New Roman"/>
        </w:rPr>
        <w:t>.e.3</w:t>
      </w:r>
      <w:proofErr w:type="gramEnd"/>
      <w:r w:rsidR="003F0BB1">
        <w:rPr>
          <w:rFonts w:ascii="Times New Roman" w:hAnsi="Times New Roman" w:cs="Times New Roman"/>
        </w:rPr>
        <w:t xml:space="preserve"> </w:t>
      </w:r>
      <w:r w:rsidR="003A1477">
        <w:rPr>
          <w:rFonts w:ascii="Times New Roman" w:hAnsi="Times New Roman" w:cs="Times New Roman"/>
        </w:rPr>
        <w:tab/>
      </w:r>
      <w:r w:rsidRPr="008545EB" w:rsidR="003F0BB1">
        <w:rPr>
          <w:rFonts w:ascii="Times New Roman" w:hAnsi="Times New Roman" w:cs="Times New Roman"/>
        </w:rPr>
        <w:t xml:space="preserve">How much does your office currently use and analyze the data it already </w:t>
      </w:r>
      <w:r w:rsidR="003F0BB1">
        <w:rPr>
          <w:rFonts w:ascii="Times New Roman" w:hAnsi="Times New Roman" w:cs="Times New Roman"/>
        </w:rPr>
        <w:t>collects</w:t>
      </w:r>
      <w:r w:rsidRPr="008545EB" w:rsidR="003F0BB1">
        <w:rPr>
          <w:rFonts w:ascii="Times New Roman" w:hAnsi="Times New Roman" w:cs="Times New Roman"/>
        </w:rPr>
        <w:t xml:space="preserve"> on individual RESEA participants to assess how the program is working?  </w:t>
      </w:r>
    </w:p>
    <w:p w:rsidRPr="00F57332" w:rsidR="003A1477" w:rsidP="003A1477" w:rsidRDefault="003A1477" w14:paraId="7C356C04" w14:textId="6C654C55">
      <w:pPr>
        <w:spacing w:after="0" w:line="264" w:lineRule="auto"/>
        <w:ind w:left="720" w:hanging="720"/>
      </w:pPr>
      <w:r w:rsidRPr="000231FC">
        <w:rPr>
          <w:rFonts w:eastAsia="Calibri" w:cstheme="minorHAnsi"/>
          <w:b/>
          <w:bCs/>
        </w:rPr>
        <w:t xml:space="preserve">(Please </w:t>
      </w:r>
      <w:r>
        <w:rPr>
          <w:rFonts w:eastAsia="Calibri" w:cstheme="minorHAnsi"/>
          <w:b/>
          <w:bCs/>
        </w:rPr>
        <w:t>select one</w:t>
      </w:r>
      <w:r w:rsidRPr="000231FC">
        <w:rPr>
          <w:rFonts w:eastAsia="Calibri" w:cstheme="minorHAnsi"/>
          <w:b/>
          <w:bCs/>
        </w:rPr>
        <w:t>.)</w:t>
      </w:r>
    </w:p>
    <w:p w:rsidRPr="008545EB" w:rsidR="003F0BB1" w:rsidP="00231347" w:rsidRDefault="00231347" w14:paraId="287DDBE0" w14:textId="42212C59">
      <w:pPr>
        <w:pStyle w:val="qre-box1"/>
        <w:numPr>
          <w:ilvl w:val="0"/>
          <w:numId w:val="0"/>
        </w:numPr>
        <w:ind w:left="1080" w:hanging="360"/>
      </w:pPr>
      <w:r w:rsidRPr="002375F0">
        <w:sym w:font="Wingdings" w:char="F071"/>
      </w:r>
      <w:r w:rsidRPr="002375F0">
        <w:rPr>
          <w:vertAlign w:val="subscript"/>
        </w:rPr>
        <w:t>1</w:t>
      </w:r>
      <w:r>
        <w:rPr>
          <w:vertAlign w:val="subscript"/>
        </w:rPr>
        <w:t xml:space="preserve">   </w:t>
      </w:r>
      <w:r w:rsidRPr="008545EB" w:rsidR="003F0BB1">
        <w:t>A lot</w:t>
      </w:r>
    </w:p>
    <w:p w:rsidRPr="008545EB" w:rsidR="003F0BB1" w:rsidP="00231347" w:rsidRDefault="00231347" w14:paraId="7F68F51E" w14:textId="4AC687BE">
      <w:pPr>
        <w:pStyle w:val="qre-box1"/>
        <w:numPr>
          <w:ilvl w:val="0"/>
          <w:numId w:val="0"/>
        </w:numPr>
        <w:ind w:left="1080" w:hanging="360"/>
      </w:pPr>
      <w:r w:rsidRPr="002375F0">
        <w:sym w:font="Wingdings" w:char="F071"/>
      </w:r>
      <w:r>
        <w:rPr>
          <w:vertAlign w:val="subscript"/>
        </w:rPr>
        <w:t xml:space="preserve">2   </w:t>
      </w:r>
      <w:r w:rsidRPr="008545EB" w:rsidR="003F0BB1">
        <w:t>Some</w:t>
      </w:r>
    </w:p>
    <w:p w:rsidRPr="008545EB" w:rsidR="003F0BB1" w:rsidP="00231347" w:rsidRDefault="00231347" w14:paraId="78906A71" w14:textId="528BECFF">
      <w:pPr>
        <w:pStyle w:val="qre-box1"/>
        <w:numPr>
          <w:ilvl w:val="0"/>
          <w:numId w:val="0"/>
        </w:numPr>
        <w:ind w:left="1080" w:hanging="360"/>
      </w:pPr>
      <w:r w:rsidRPr="002375F0">
        <w:sym w:font="Wingdings" w:char="F071"/>
      </w:r>
      <w:r>
        <w:rPr>
          <w:vertAlign w:val="subscript"/>
        </w:rPr>
        <w:t xml:space="preserve">3   </w:t>
      </w:r>
      <w:r w:rsidRPr="008545EB" w:rsidR="003F0BB1">
        <w:t>A little</w:t>
      </w:r>
    </w:p>
    <w:p w:rsidRPr="008545EB" w:rsidR="003F0BB1" w:rsidP="00231347" w:rsidRDefault="00231347" w14:paraId="57507CA4" w14:textId="0E3D1495">
      <w:pPr>
        <w:pStyle w:val="qre-box1"/>
        <w:numPr>
          <w:ilvl w:val="0"/>
          <w:numId w:val="0"/>
        </w:numPr>
        <w:ind w:left="1080" w:hanging="360"/>
      </w:pPr>
      <w:r w:rsidRPr="002375F0">
        <w:sym w:font="Wingdings" w:char="F071"/>
      </w:r>
      <w:r>
        <w:rPr>
          <w:vertAlign w:val="subscript"/>
        </w:rPr>
        <w:t xml:space="preserve">4   </w:t>
      </w:r>
      <w:r w:rsidRPr="008545EB" w:rsidR="003F0BB1">
        <w:t>Not at all</w:t>
      </w:r>
    </w:p>
    <w:p w:rsidRPr="008545EB" w:rsidR="003F0BB1" w:rsidP="00231347" w:rsidRDefault="00231347" w14:paraId="45CA88B4" w14:textId="240D4F53">
      <w:pPr>
        <w:pStyle w:val="qre-box1"/>
        <w:numPr>
          <w:ilvl w:val="0"/>
          <w:numId w:val="0"/>
        </w:numPr>
        <w:ind w:left="1080" w:hanging="360"/>
      </w:pPr>
      <w:r w:rsidRPr="002375F0">
        <w:sym w:font="Wingdings" w:char="F071"/>
      </w:r>
      <w:r>
        <w:rPr>
          <w:vertAlign w:val="subscript"/>
        </w:rPr>
        <w:t xml:space="preserve">5   </w:t>
      </w:r>
      <w:r w:rsidR="00B41843">
        <w:t>I d</w:t>
      </w:r>
      <w:r w:rsidRPr="008545EB" w:rsidR="003F0BB1">
        <w:t>on’t know</w:t>
      </w:r>
    </w:p>
    <w:p w:rsidRPr="008545EB" w:rsidR="003F0BB1" w:rsidP="003F0BB1" w:rsidRDefault="003F0BB1" w14:paraId="05EB352A" w14:textId="2DA8F8CC">
      <w:pPr>
        <w:rPr>
          <w:rFonts w:ascii="Times New Roman" w:hAnsi="Times New Roman" w:cs="Times New Roman"/>
        </w:rPr>
      </w:pPr>
    </w:p>
    <w:p w:rsidRPr="008545EB" w:rsidR="003F0BB1" w:rsidP="00CC2C08" w:rsidRDefault="000B759F" w14:paraId="2B634295" w14:textId="60A5EF66">
      <w:pPr>
        <w:spacing w:after="0"/>
        <w:rPr>
          <w:rFonts w:ascii="Times New Roman" w:hAnsi="Times New Roman" w:cs="Times New Roman"/>
        </w:rPr>
      </w:pPr>
      <w:proofErr w:type="gramStart"/>
      <w:r>
        <w:rPr>
          <w:rFonts w:ascii="Times New Roman" w:hAnsi="Times New Roman" w:cs="Times New Roman"/>
        </w:rPr>
        <w:t>6</w:t>
      </w:r>
      <w:r w:rsidR="003F0BB1">
        <w:rPr>
          <w:rFonts w:ascii="Times New Roman" w:hAnsi="Times New Roman" w:cs="Times New Roman"/>
        </w:rPr>
        <w:t>.e.4</w:t>
      </w:r>
      <w:proofErr w:type="gramEnd"/>
      <w:r w:rsidR="003F0BB1">
        <w:rPr>
          <w:rFonts w:ascii="Times New Roman" w:hAnsi="Times New Roman" w:cs="Times New Roman"/>
        </w:rPr>
        <w:t xml:space="preserve"> </w:t>
      </w:r>
      <w:r w:rsidR="00D522CC">
        <w:rPr>
          <w:rFonts w:ascii="Times New Roman" w:hAnsi="Times New Roman" w:cs="Times New Roman"/>
        </w:rPr>
        <w:tab/>
      </w:r>
      <w:r w:rsidRPr="008545EB" w:rsidR="003F0BB1">
        <w:rPr>
          <w:rFonts w:ascii="Times New Roman" w:hAnsi="Times New Roman" w:cs="Times New Roman"/>
        </w:rPr>
        <w:t>How would you rate the quality of your state’s data on individual RESEA participants?</w:t>
      </w:r>
    </w:p>
    <w:p w:rsidRPr="00F57332" w:rsidR="00D522CC" w:rsidP="00D522CC" w:rsidRDefault="00D522CC" w14:paraId="19FE1C0F" w14:textId="20103BB1">
      <w:pPr>
        <w:spacing w:after="0" w:line="264" w:lineRule="auto"/>
        <w:ind w:left="720" w:hanging="720"/>
      </w:pPr>
      <w:r w:rsidRPr="000231FC">
        <w:rPr>
          <w:rFonts w:eastAsia="Calibri" w:cstheme="minorHAnsi"/>
          <w:b/>
          <w:bCs/>
        </w:rPr>
        <w:t xml:space="preserve">(Please </w:t>
      </w:r>
      <w:r>
        <w:rPr>
          <w:rFonts w:eastAsia="Calibri" w:cstheme="minorHAnsi"/>
          <w:b/>
          <w:bCs/>
        </w:rPr>
        <w:t>select one</w:t>
      </w:r>
      <w:r w:rsidRPr="000231FC">
        <w:rPr>
          <w:rFonts w:eastAsia="Calibri" w:cstheme="minorHAnsi"/>
          <w:b/>
          <w:bCs/>
        </w:rPr>
        <w:t>.)</w:t>
      </w:r>
    </w:p>
    <w:p w:rsidRPr="008545EB" w:rsidR="003F0BB1" w:rsidP="00231347" w:rsidRDefault="00231347" w14:paraId="44871B54" w14:textId="290F97F8">
      <w:pPr>
        <w:pStyle w:val="qre-box1"/>
        <w:numPr>
          <w:ilvl w:val="0"/>
          <w:numId w:val="0"/>
        </w:numPr>
        <w:ind w:left="1080" w:hanging="360"/>
      </w:pPr>
      <w:r w:rsidRPr="002375F0">
        <w:sym w:font="Wingdings" w:char="F071"/>
      </w:r>
      <w:r w:rsidRPr="002375F0">
        <w:rPr>
          <w:vertAlign w:val="subscript"/>
        </w:rPr>
        <w:t>1</w:t>
      </w:r>
      <w:r>
        <w:rPr>
          <w:vertAlign w:val="subscript"/>
        </w:rPr>
        <w:t xml:space="preserve">   </w:t>
      </w:r>
      <w:r w:rsidRPr="008545EB" w:rsidR="003F0BB1">
        <w:t>Excellent</w:t>
      </w:r>
    </w:p>
    <w:p w:rsidRPr="008545EB" w:rsidR="003F0BB1" w:rsidP="00231347" w:rsidRDefault="00231347" w14:paraId="0E3041FB" w14:textId="1029C73A">
      <w:pPr>
        <w:pStyle w:val="qre-box1"/>
        <w:numPr>
          <w:ilvl w:val="0"/>
          <w:numId w:val="0"/>
        </w:numPr>
        <w:ind w:left="1080" w:hanging="360"/>
      </w:pPr>
      <w:r w:rsidRPr="002375F0">
        <w:sym w:font="Wingdings" w:char="F071"/>
      </w:r>
      <w:r>
        <w:rPr>
          <w:vertAlign w:val="subscript"/>
        </w:rPr>
        <w:t xml:space="preserve">2   </w:t>
      </w:r>
      <w:r w:rsidRPr="008545EB" w:rsidR="003F0BB1">
        <w:t>Good</w:t>
      </w:r>
    </w:p>
    <w:p w:rsidRPr="008545EB" w:rsidR="003F0BB1" w:rsidP="00231347" w:rsidRDefault="00231347" w14:paraId="6C5FF334" w14:textId="7E76E546">
      <w:pPr>
        <w:pStyle w:val="qre-box1"/>
        <w:numPr>
          <w:ilvl w:val="0"/>
          <w:numId w:val="0"/>
        </w:numPr>
        <w:ind w:left="1080" w:hanging="360"/>
      </w:pPr>
      <w:r w:rsidRPr="002375F0">
        <w:sym w:font="Wingdings" w:char="F071"/>
      </w:r>
      <w:r>
        <w:rPr>
          <w:vertAlign w:val="subscript"/>
        </w:rPr>
        <w:t xml:space="preserve">3   </w:t>
      </w:r>
      <w:r w:rsidRPr="008545EB" w:rsidR="003F0BB1">
        <w:t>Satisfactory</w:t>
      </w:r>
    </w:p>
    <w:p w:rsidRPr="008545EB" w:rsidR="003F0BB1" w:rsidP="00231347" w:rsidRDefault="00231347" w14:paraId="3801F47F" w14:textId="675E541B">
      <w:pPr>
        <w:pStyle w:val="qre-box1"/>
        <w:numPr>
          <w:ilvl w:val="0"/>
          <w:numId w:val="0"/>
        </w:numPr>
        <w:ind w:left="1080" w:hanging="360"/>
      </w:pPr>
      <w:r w:rsidRPr="002375F0">
        <w:sym w:font="Wingdings" w:char="F071"/>
      </w:r>
      <w:r>
        <w:rPr>
          <w:vertAlign w:val="subscript"/>
        </w:rPr>
        <w:t xml:space="preserve">4   </w:t>
      </w:r>
      <w:r w:rsidRPr="008545EB" w:rsidR="003F0BB1">
        <w:t>Needs improvement</w:t>
      </w:r>
    </w:p>
    <w:p w:rsidRPr="00C348FB" w:rsidR="003F0BB1" w:rsidP="00231347" w:rsidRDefault="00231347" w14:paraId="3E0D877A" w14:textId="5A83AF7D">
      <w:pPr>
        <w:pStyle w:val="qre-box1"/>
        <w:numPr>
          <w:ilvl w:val="0"/>
          <w:numId w:val="0"/>
        </w:numPr>
        <w:ind w:left="1080" w:hanging="360"/>
      </w:pPr>
      <w:r w:rsidRPr="002375F0">
        <w:sym w:font="Wingdings" w:char="F071"/>
      </w:r>
      <w:r>
        <w:rPr>
          <w:vertAlign w:val="subscript"/>
        </w:rPr>
        <w:t xml:space="preserve">5   </w:t>
      </w:r>
      <w:r w:rsidR="00B41843">
        <w:t>I d</w:t>
      </w:r>
      <w:r w:rsidRPr="008545EB" w:rsidR="003F0BB1">
        <w:t>on’t know</w:t>
      </w:r>
    </w:p>
    <w:p w:rsidRPr="008545EB" w:rsidR="003F0BB1" w:rsidP="003F0BB1" w:rsidRDefault="003F0BB1" w14:paraId="281316E8" w14:textId="08F0324B">
      <w:pPr>
        <w:rPr>
          <w:rFonts w:ascii="Times New Roman" w:hAnsi="Times New Roman" w:cs="Times New Roman"/>
        </w:rPr>
      </w:pPr>
    </w:p>
    <w:p w:rsidRPr="008545EB" w:rsidR="003F0BB1" w:rsidP="00CC2C08" w:rsidRDefault="000B759F" w14:paraId="7F6295F9" w14:textId="1EA12A1F">
      <w:pPr>
        <w:spacing w:after="0"/>
        <w:ind w:left="720" w:hanging="720"/>
        <w:rPr>
          <w:rFonts w:ascii="Times New Roman" w:hAnsi="Times New Roman" w:cs="Times New Roman"/>
        </w:rPr>
      </w:pPr>
      <w:proofErr w:type="gramStart"/>
      <w:r>
        <w:rPr>
          <w:rFonts w:ascii="Times New Roman" w:hAnsi="Times New Roman" w:cs="Times New Roman"/>
        </w:rPr>
        <w:t>6</w:t>
      </w:r>
      <w:r w:rsidR="003F0BB1">
        <w:rPr>
          <w:rFonts w:ascii="Times New Roman" w:hAnsi="Times New Roman" w:cs="Times New Roman"/>
        </w:rPr>
        <w:t>.e.5</w:t>
      </w:r>
      <w:proofErr w:type="gramEnd"/>
      <w:r w:rsidR="003F0BB1">
        <w:rPr>
          <w:rFonts w:ascii="Times New Roman" w:hAnsi="Times New Roman" w:cs="Times New Roman"/>
        </w:rPr>
        <w:t xml:space="preserve"> </w:t>
      </w:r>
      <w:r w:rsidR="008F5177">
        <w:rPr>
          <w:rFonts w:ascii="Times New Roman" w:hAnsi="Times New Roman" w:cs="Times New Roman"/>
        </w:rPr>
        <w:tab/>
      </w:r>
      <w:r w:rsidRPr="008545EB" w:rsidR="003F0BB1">
        <w:rPr>
          <w:rFonts w:ascii="Times New Roman" w:hAnsi="Times New Roman" w:cs="Times New Roman"/>
        </w:rPr>
        <w:t xml:space="preserve">How would you rate your state’s </w:t>
      </w:r>
      <w:r w:rsidR="003F0BB1">
        <w:rPr>
          <w:rFonts w:ascii="Times New Roman" w:hAnsi="Times New Roman" w:cs="Times New Roman"/>
        </w:rPr>
        <w:t>technical ability</w:t>
      </w:r>
      <w:r w:rsidRPr="008545EB" w:rsidR="003F0BB1">
        <w:rPr>
          <w:rFonts w:ascii="Times New Roman" w:hAnsi="Times New Roman" w:cs="Times New Roman"/>
        </w:rPr>
        <w:t xml:space="preserve"> to link RESEA participant data </w:t>
      </w:r>
      <w:r w:rsidR="005726EC">
        <w:rPr>
          <w:rFonts w:ascii="Times New Roman" w:hAnsi="Times New Roman" w:cs="Times New Roman"/>
        </w:rPr>
        <w:t>(</w:t>
      </w:r>
      <w:r w:rsidR="006A69A7">
        <w:rPr>
          <w:rFonts w:ascii="Times New Roman" w:hAnsi="Times New Roman" w:cs="Times New Roman"/>
        </w:rPr>
        <w:t xml:space="preserve">i.e., </w:t>
      </w:r>
      <w:r w:rsidR="005726EC">
        <w:rPr>
          <w:rFonts w:ascii="Times New Roman" w:hAnsi="Times New Roman" w:cs="Times New Roman"/>
        </w:rPr>
        <w:t>UI claims</w:t>
      </w:r>
      <w:r w:rsidR="006A69A7">
        <w:rPr>
          <w:rFonts w:ascii="Times New Roman" w:hAnsi="Times New Roman" w:cs="Times New Roman"/>
        </w:rPr>
        <w:t xml:space="preserve"> data</w:t>
      </w:r>
      <w:r w:rsidR="005726EC">
        <w:rPr>
          <w:rFonts w:ascii="Times New Roman" w:hAnsi="Times New Roman" w:cs="Times New Roman"/>
        </w:rPr>
        <w:t xml:space="preserve">) </w:t>
      </w:r>
      <w:r w:rsidRPr="008545EB" w:rsidR="003F0BB1">
        <w:rPr>
          <w:rFonts w:ascii="Times New Roman" w:hAnsi="Times New Roman" w:cs="Times New Roman"/>
        </w:rPr>
        <w:t xml:space="preserve">to </w:t>
      </w:r>
      <w:r w:rsidR="003F0BB1">
        <w:rPr>
          <w:rFonts w:ascii="Times New Roman" w:hAnsi="Times New Roman" w:cs="Times New Roman"/>
        </w:rPr>
        <w:t xml:space="preserve">wage </w:t>
      </w:r>
      <w:r w:rsidR="006326BD">
        <w:rPr>
          <w:rFonts w:ascii="Times New Roman" w:hAnsi="Times New Roman" w:cs="Times New Roman"/>
        </w:rPr>
        <w:t>records</w:t>
      </w:r>
      <w:r w:rsidR="005726EC">
        <w:rPr>
          <w:rFonts w:ascii="Times New Roman" w:hAnsi="Times New Roman" w:cs="Times New Roman"/>
        </w:rPr>
        <w:t>, workforce data,</w:t>
      </w:r>
      <w:r w:rsidR="006326BD">
        <w:rPr>
          <w:rFonts w:ascii="Times New Roman" w:hAnsi="Times New Roman" w:cs="Times New Roman"/>
        </w:rPr>
        <w:t xml:space="preserve"> </w:t>
      </w:r>
      <w:r w:rsidR="003F0BB1">
        <w:rPr>
          <w:rFonts w:ascii="Times New Roman" w:hAnsi="Times New Roman" w:cs="Times New Roman"/>
        </w:rPr>
        <w:t xml:space="preserve">and </w:t>
      </w:r>
      <w:r w:rsidR="005726EC">
        <w:rPr>
          <w:rFonts w:ascii="Times New Roman" w:hAnsi="Times New Roman" w:cs="Times New Roman"/>
        </w:rPr>
        <w:t xml:space="preserve">any </w:t>
      </w:r>
      <w:r w:rsidR="003F0BB1">
        <w:rPr>
          <w:rFonts w:ascii="Times New Roman" w:hAnsi="Times New Roman" w:cs="Times New Roman"/>
        </w:rPr>
        <w:t>other important data</w:t>
      </w:r>
      <w:r w:rsidRPr="008545EB" w:rsidR="003F0BB1">
        <w:rPr>
          <w:rFonts w:ascii="Times New Roman" w:hAnsi="Times New Roman" w:cs="Times New Roman"/>
        </w:rPr>
        <w:t>?</w:t>
      </w:r>
    </w:p>
    <w:p w:rsidRPr="00F57332" w:rsidR="00D522CC" w:rsidP="00D522CC" w:rsidRDefault="00D522CC" w14:paraId="04206D8B" w14:textId="1B02E20D">
      <w:pPr>
        <w:spacing w:after="0" w:line="264" w:lineRule="auto"/>
        <w:ind w:left="720" w:hanging="720"/>
      </w:pPr>
      <w:r w:rsidRPr="000231FC">
        <w:rPr>
          <w:rFonts w:eastAsia="Calibri" w:cstheme="minorHAnsi"/>
          <w:b/>
          <w:bCs/>
        </w:rPr>
        <w:t xml:space="preserve">(Please </w:t>
      </w:r>
      <w:r>
        <w:rPr>
          <w:rFonts w:eastAsia="Calibri" w:cstheme="minorHAnsi"/>
          <w:b/>
          <w:bCs/>
        </w:rPr>
        <w:t>select one</w:t>
      </w:r>
      <w:r w:rsidRPr="000231FC">
        <w:rPr>
          <w:rFonts w:eastAsia="Calibri" w:cstheme="minorHAnsi"/>
          <w:b/>
          <w:bCs/>
        </w:rPr>
        <w:t>.)</w:t>
      </w:r>
    </w:p>
    <w:p w:rsidRPr="008545EB" w:rsidR="003F0BB1" w:rsidP="00231347" w:rsidRDefault="00231347" w14:paraId="6B17192D" w14:textId="0D286277">
      <w:pPr>
        <w:pStyle w:val="qre-box1"/>
        <w:numPr>
          <w:ilvl w:val="0"/>
          <w:numId w:val="0"/>
        </w:numPr>
        <w:ind w:left="1080" w:hanging="360"/>
      </w:pPr>
      <w:r w:rsidRPr="002375F0">
        <w:sym w:font="Wingdings" w:char="F071"/>
      </w:r>
      <w:r w:rsidRPr="002375F0">
        <w:rPr>
          <w:vertAlign w:val="subscript"/>
        </w:rPr>
        <w:t>1</w:t>
      </w:r>
      <w:r>
        <w:rPr>
          <w:vertAlign w:val="subscript"/>
        </w:rPr>
        <w:t xml:space="preserve">   </w:t>
      </w:r>
      <w:r w:rsidRPr="008545EB" w:rsidR="003F0BB1">
        <w:t>Excellent</w:t>
      </w:r>
    </w:p>
    <w:p w:rsidRPr="008545EB" w:rsidR="003F0BB1" w:rsidP="00231347" w:rsidRDefault="00231347" w14:paraId="702DCF93" w14:textId="6DAF9E17">
      <w:pPr>
        <w:pStyle w:val="qre-box1"/>
        <w:numPr>
          <w:ilvl w:val="0"/>
          <w:numId w:val="0"/>
        </w:numPr>
        <w:ind w:left="1080" w:hanging="360"/>
      </w:pPr>
      <w:r w:rsidRPr="002375F0">
        <w:sym w:font="Wingdings" w:char="F071"/>
      </w:r>
      <w:r>
        <w:rPr>
          <w:vertAlign w:val="subscript"/>
        </w:rPr>
        <w:t xml:space="preserve">2   </w:t>
      </w:r>
      <w:r w:rsidRPr="008545EB" w:rsidR="003F0BB1">
        <w:t>Good</w:t>
      </w:r>
    </w:p>
    <w:p w:rsidRPr="008545EB" w:rsidR="003F0BB1" w:rsidP="00231347" w:rsidRDefault="00231347" w14:paraId="288140E6" w14:textId="3741399B">
      <w:pPr>
        <w:pStyle w:val="qre-box1"/>
        <w:numPr>
          <w:ilvl w:val="0"/>
          <w:numId w:val="0"/>
        </w:numPr>
        <w:ind w:left="1080" w:hanging="360"/>
      </w:pPr>
      <w:r w:rsidRPr="002375F0">
        <w:sym w:font="Wingdings" w:char="F071"/>
      </w:r>
      <w:r>
        <w:rPr>
          <w:vertAlign w:val="subscript"/>
        </w:rPr>
        <w:t xml:space="preserve">3   </w:t>
      </w:r>
      <w:r w:rsidRPr="008545EB" w:rsidR="003F0BB1">
        <w:t>Satisfactory</w:t>
      </w:r>
    </w:p>
    <w:p w:rsidRPr="008545EB" w:rsidR="003F0BB1" w:rsidP="00231347" w:rsidRDefault="00231347" w14:paraId="01A39332" w14:textId="126EC3ED">
      <w:pPr>
        <w:pStyle w:val="qre-box1"/>
        <w:numPr>
          <w:ilvl w:val="0"/>
          <w:numId w:val="0"/>
        </w:numPr>
        <w:ind w:left="1080" w:hanging="360"/>
      </w:pPr>
      <w:r w:rsidRPr="002375F0">
        <w:sym w:font="Wingdings" w:char="F071"/>
      </w:r>
      <w:r>
        <w:rPr>
          <w:vertAlign w:val="subscript"/>
        </w:rPr>
        <w:t xml:space="preserve">4   </w:t>
      </w:r>
      <w:r w:rsidRPr="008545EB" w:rsidR="003F0BB1">
        <w:t>Needs improvement</w:t>
      </w:r>
    </w:p>
    <w:p w:rsidR="003F0BB1" w:rsidP="00231347" w:rsidRDefault="00231347" w14:paraId="7B529E42" w14:textId="5A449785">
      <w:pPr>
        <w:pStyle w:val="qre-box1"/>
        <w:numPr>
          <w:ilvl w:val="0"/>
          <w:numId w:val="0"/>
        </w:numPr>
        <w:ind w:left="1080" w:hanging="360"/>
      </w:pPr>
      <w:r w:rsidRPr="002375F0">
        <w:sym w:font="Wingdings" w:char="F071"/>
      </w:r>
      <w:r>
        <w:rPr>
          <w:vertAlign w:val="subscript"/>
        </w:rPr>
        <w:t xml:space="preserve">5   </w:t>
      </w:r>
      <w:r w:rsidR="00B41843">
        <w:t>I d</w:t>
      </w:r>
      <w:r w:rsidRPr="008545EB" w:rsidR="003F0BB1">
        <w:t>on’t know</w:t>
      </w:r>
    </w:p>
    <w:p w:rsidR="003F0BB1" w:rsidP="003F0BB1" w:rsidRDefault="003F0BB1" w14:paraId="2B8E338E" w14:textId="1475A39C">
      <w:pPr>
        <w:rPr>
          <w:rFonts w:ascii="Times New Roman" w:hAnsi="Times New Roman" w:cs="Times New Roman"/>
        </w:rPr>
      </w:pPr>
    </w:p>
    <w:p w:rsidR="003F0BB1" w:rsidP="00CC2C08" w:rsidRDefault="000B759F" w14:paraId="095C8B0F" w14:textId="6B8EFA34">
      <w:pPr>
        <w:pStyle w:val="qre-box1"/>
        <w:numPr>
          <w:ilvl w:val="0"/>
          <w:numId w:val="0"/>
        </w:numPr>
        <w:ind w:left="720" w:hanging="720"/>
      </w:pPr>
      <w:proofErr w:type="gramStart"/>
      <w:r>
        <w:t>6</w:t>
      </w:r>
      <w:r w:rsidR="003F0BB1">
        <w:t>.e.</w:t>
      </w:r>
      <w:r w:rsidR="00D522CC">
        <w:t>6</w:t>
      </w:r>
      <w:proofErr w:type="gramEnd"/>
      <w:r w:rsidR="009B2B46">
        <w:tab/>
      </w:r>
      <w:r w:rsidR="003F0BB1">
        <w:t xml:space="preserve"> </w:t>
      </w:r>
      <w:r w:rsidRPr="00F77E72" w:rsidR="003F0BB1">
        <w:t xml:space="preserve">What </w:t>
      </w:r>
      <w:r w:rsidR="003F0BB1">
        <w:t xml:space="preserve">methods do you find most effective for receiving evaluation technical assistance? </w:t>
      </w:r>
    </w:p>
    <w:p w:rsidRPr="00F57332" w:rsidR="008F5177" w:rsidP="008F5177" w:rsidRDefault="008F5177" w14:paraId="3E4F61F7" w14:textId="482C0F69">
      <w:pPr>
        <w:spacing w:after="0" w:line="264" w:lineRule="auto"/>
        <w:ind w:left="720" w:hanging="720"/>
      </w:pPr>
      <w:r w:rsidRPr="000231FC">
        <w:rPr>
          <w:rFonts w:eastAsia="Calibri" w:cstheme="minorHAnsi"/>
          <w:b/>
          <w:bCs/>
        </w:rPr>
        <w:t>(</w:t>
      </w:r>
      <w:r>
        <w:rPr>
          <w:rFonts w:eastAsia="Calibri" w:cstheme="minorHAnsi"/>
          <w:b/>
          <w:bCs/>
        </w:rPr>
        <w:t>Select all that apply</w:t>
      </w:r>
      <w:r w:rsidRPr="000231FC">
        <w:rPr>
          <w:rFonts w:eastAsia="Calibri" w:cstheme="minorHAnsi"/>
          <w:b/>
          <w:bCs/>
        </w:rPr>
        <w:t>.)</w:t>
      </w:r>
    </w:p>
    <w:p w:rsidR="003F0BB1" w:rsidP="00231347" w:rsidRDefault="00231347" w14:paraId="066E1E52" w14:textId="46B8C2D3">
      <w:pPr>
        <w:pStyle w:val="qre-box1"/>
        <w:numPr>
          <w:ilvl w:val="0"/>
          <w:numId w:val="0"/>
        </w:numPr>
        <w:ind w:left="1080" w:hanging="360"/>
      </w:pPr>
      <w:r w:rsidRPr="002375F0">
        <w:sym w:font="Wingdings" w:char="F071"/>
      </w:r>
      <w:r w:rsidRPr="002375F0">
        <w:rPr>
          <w:vertAlign w:val="subscript"/>
        </w:rPr>
        <w:t>1</w:t>
      </w:r>
      <w:r>
        <w:rPr>
          <w:vertAlign w:val="subscript"/>
        </w:rPr>
        <w:t xml:space="preserve">   </w:t>
      </w:r>
      <w:r w:rsidR="003F0BB1">
        <w:t>Webinars</w:t>
      </w:r>
    </w:p>
    <w:p w:rsidRPr="008545EB" w:rsidR="005726EC" w:rsidP="005726EC" w:rsidRDefault="005726EC" w14:paraId="498DDE3F" w14:textId="5EC4FE8A">
      <w:pPr>
        <w:pStyle w:val="qre-box1"/>
        <w:numPr>
          <w:ilvl w:val="0"/>
          <w:numId w:val="0"/>
        </w:numPr>
        <w:ind w:left="1080" w:hanging="360"/>
      </w:pPr>
      <w:r w:rsidRPr="002375F0">
        <w:sym w:font="Wingdings" w:char="F071"/>
      </w:r>
      <w:r>
        <w:rPr>
          <w:vertAlign w:val="subscript"/>
        </w:rPr>
        <w:t xml:space="preserve">2   </w:t>
      </w:r>
      <w:r>
        <w:t>Conferences, workshops, or other in-person group meetings</w:t>
      </w:r>
    </w:p>
    <w:p w:rsidRPr="008545EB" w:rsidR="003F0BB1" w:rsidP="00231347" w:rsidRDefault="00231347" w14:paraId="6293E20A" w14:textId="6E6EBC8F">
      <w:pPr>
        <w:pStyle w:val="qre-box1"/>
        <w:numPr>
          <w:ilvl w:val="0"/>
          <w:numId w:val="0"/>
        </w:numPr>
        <w:ind w:left="1080" w:hanging="360"/>
      </w:pPr>
      <w:r w:rsidRPr="002375F0">
        <w:sym w:font="Wingdings" w:char="F071"/>
      </w:r>
      <w:r w:rsidR="005726EC">
        <w:rPr>
          <w:vertAlign w:val="subscript"/>
        </w:rPr>
        <w:t xml:space="preserve">3   </w:t>
      </w:r>
      <w:r w:rsidR="003F0BB1">
        <w:t>One-on-one coaching and support</w:t>
      </w:r>
    </w:p>
    <w:p w:rsidR="003F0BB1" w:rsidP="00231347" w:rsidRDefault="00231347" w14:paraId="5E537A97" w14:textId="08B2016C">
      <w:pPr>
        <w:pStyle w:val="qre-box1"/>
        <w:numPr>
          <w:ilvl w:val="0"/>
          <w:numId w:val="0"/>
        </w:numPr>
        <w:ind w:left="1080" w:hanging="360"/>
      </w:pPr>
      <w:r w:rsidRPr="002375F0">
        <w:sym w:font="Wingdings" w:char="F071"/>
      </w:r>
      <w:r w:rsidR="005726EC">
        <w:rPr>
          <w:vertAlign w:val="subscript"/>
        </w:rPr>
        <w:t xml:space="preserve">4   </w:t>
      </w:r>
      <w:r w:rsidRPr="005A386F" w:rsidR="003F0BB1">
        <w:t>Written guidance</w:t>
      </w:r>
      <w:r w:rsidR="005726EC">
        <w:t xml:space="preserve"> (</w:t>
      </w:r>
      <w:r w:rsidR="002F37FD">
        <w:t xml:space="preserve">e.g., </w:t>
      </w:r>
      <w:r w:rsidR="005726EC">
        <w:t>toolkits, checklists, etc.)</w:t>
      </w:r>
    </w:p>
    <w:p w:rsidRPr="005A386F" w:rsidR="003F0BB1" w:rsidP="00231347" w:rsidRDefault="00231347" w14:paraId="4392CE58" w14:textId="12EB6B31">
      <w:pPr>
        <w:pStyle w:val="qre-box1"/>
        <w:numPr>
          <w:ilvl w:val="0"/>
          <w:numId w:val="0"/>
        </w:numPr>
        <w:ind w:left="1080" w:hanging="360"/>
      </w:pPr>
      <w:r w:rsidRPr="002375F0">
        <w:sym w:font="Wingdings" w:char="F071"/>
      </w:r>
      <w:r w:rsidR="005726EC">
        <w:rPr>
          <w:vertAlign w:val="subscript"/>
        </w:rPr>
        <w:t xml:space="preserve">5  </w:t>
      </w:r>
      <w:r w:rsidR="00FE2921">
        <w:rPr>
          <w:vertAlign w:val="subscript"/>
        </w:rPr>
        <w:t xml:space="preserve"> </w:t>
      </w:r>
      <w:r w:rsidRPr="005A386F" w:rsidR="003F0BB1">
        <w:t>Other</w:t>
      </w:r>
      <w:r w:rsidR="008F5177">
        <w:t xml:space="preserve"> (please specify) </w:t>
      </w:r>
      <w:r w:rsidRPr="005A386F" w:rsidR="003F0BB1">
        <w:t>_</w:t>
      </w:r>
      <w:r w:rsidR="008F5177">
        <w:softHyphen/>
      </w:r>
      <w:r w:rsidR="008F5177">
        <w:softHyphen/>
      </w:r>
      <w:r w:rsidR="008F5177">
        <w:softHyphen/>
      </w:r>
      <w:r w:rsidR="008F5177">
        <w:softHyphen/>
      </w:r>
      <w:r w:rsidR="008F5177">
        <w:softHyphen/>
      </w:r>
      <w:r w:rsidR="008F5177">
        <w:softHyphen/>
      </w:r>
      <w:r w:rsidR="008F5177">
        <w:softHyphen/>
      </w:r>
      <w:r w:rsidR="008F5177">
        <w:softHyphen/>
      </w:r>
      <w:r w:rsidR="008F5177">
        <w:softHyphen/>
      </w:r>
      <w:r w:rsidR="008F5177">
        <w:softHyphen/>
      </w:r>
      <w:r w:rsidR="008F5177">
        <w:softHyphen/>
      </w:r>
      <w:r w:rsidR="008F5177">
        <w:softHyphen/>
      </w:r>
      <w:r w:rsidR="008F5177">
        <w:softHyphen/>
      </w:r>
      <w:r w:rsidR="008F5177">
        <w:softHyphen/>
      </w:r>
      <w:r w:rsidR="008F5177">
        <w:softHyphen/>
      </w:r>
      <w:r w:rsidR="008F5177">
        <w:softHyphen/>
        <w:t>_________</w:t>
      </w:r>
      <w:r w:rsidRPr="005A386F" w:rsidR="003F0BB1">
        <w:t>______</w:t>
      </w:r>
    </w:p>
    <w:p w:rsidRPr="000A5C83" w:rsidR="003F0BB1" w:rsidP="00231347" w:rsidRDefault="00231347" w14:paraId="7202D77D" w14:textId="25412BA5">
      <w:pPr>
        <w:pStyle w:val="qre-box1"/>
        <w:numPr>
          <w:ilvl w:val="0"/>
          <w:numId w:val="0"/>
        </w:numPr>
        <w:ind w:left="1080" w:hanging="360"/>
      </w:pPr>
      <w:r w:rsidRPr="002375F0">
        <w:sym w:font="Wingdings" w:char="F071"/>
      </w:r>
      <w:r w:rsidR="005726EC">
        <w:rPr>
          <w:vertAlign w:val="subscript"/>
        </w:rPr>
        <w:t xml:space="preserve">6   </w:t>
      </w:r>
      <w:r w:rsidR="00B41843">
        <w:t>I d</w:t>
      </w:r>
      <w:r w:rsidR="003F0BB1">
        <w:t>on’t know</w:t>
      </w:r>
    </w:p>
    <w:p w:rsidR="003F0BB1" w:rsidP="003F0BB1" w:rsidRDefault="003F0BB1" w14:paraId="7211C839" w14:textId="50340E4A">
      <w:pPr>
        <w:pStyle w:val="ListParagraph"/>
        <w:ind w:left="1440"/>
      </w:pPr>
    </w:p>
    <w:p w:rsidR="003F0BB1" w:rsidP="003F0BB1" w:rsidRDefault="003F0BB1" w14:paraId="2F3B2F9D" w14:textId="7815134F">
      <w:pPr>
        <w:spacing w:after="0" w:line="264" w:lineRule="auto"/>
        <w:ind w:left="720" w:hanging="810"/>
      </w:pPr>
    </w:p>
    <w:p w:rsidR="00F2473C" w:rsidP="00CC2C08" w:rsidRDefault="00F2473C" w14:paraId="0C9E6C16" w14:textId="77777777">
      <w:pPr>
        <w:spacing w:after="0" w:line="264" w:lineRule="auto"/>
      </w:pPr>
    </w:p>
    <w:p w:rsidR="00DB2EA0" w:rsidP="006A7409" w:rsidRDefault="00DB2EA0" w14:paraId="34A5377F" w14:textId="77777777">
      <w:pPr>
        <w:spacing w:after="0" w:line="264" w:lineRule="auto"/>
        <w:ind w:left="720" w:hanging="810"/>
      </w:pPr>
    </w:p>
    <w:p w:rsidR="005774BD" w:rsidRDefault="005774BD" w14:paraId="414EE31F" w14:textId="77777777"/>
    <w:sectPr w:rsidR="005774BD" w:rsidSect="00713F5C">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772FC4" w14:textId="77777777" w:rsidR="006508E1" w:rsidRDefault="006508E1" w:rsidP="0003208E">
      <w:pPr>
        <w:spacing w:after="0" w:line="240" w:lineRule="auto"/>
      </w:pPr>
      <w:r>
        <w:separator/>
      </w:r>
    </w:p>
  </w:endnote>
  <w:endnote w:type="continuationSeparator" w:id="0">
    <w:p w14:paraId="31F69E97" w14:textId="77777777" w:rsidR="006508E1" w:rsidRDefault="006508E1" w:rsidP="0003208E">
      <w:pPr>
        <w:spacing w:after="0" w:line="240" w:lineRule="auto"/>
      </w:pPr>
      <w:r>
        <w:continuationSeparator/>
      </w:r>
    </w:p>
  </w:endnote>
  <w:endnote w:type="continuationNotice" w:id="1">
    <w:p w14:paraId="676F60DD" w14:textId="77777777" w:rsidR="006508E1" w:rsidRDefault="006508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4219736"/>
      <w:docPartObj>
        <w:docPartGallery w:val="Page Numbers (Bottom of Page)"/>
        <w:docPartUnique/>
      </w:docPartObj>
    </w:sdtPr>
    <w:sdtEndPr>
      <w:rPr>
        <w:noProof/>
      </w:rPr>
    </w:sdtEndPr>
    <w:sdtContent>
      <w:p w14:paraId="71F41DE7" w14:textId="103CB9F2" w:rsidR="00E529EA" w:rsidRDefault="00E529EA">
        <w:pPr>
          <w:pStyle w:val="Footer"/>
          <w:jc w:val="center"/>
        </w:pPr>
        <w:r>
          <w:fldChar w:fldCharType="begin"/>
        </w:r>
        <w:r>
          <w:instrText xml:space="preserve"> PAGE   \* MERGEFORMAT </w:instrText>
        </w:r>
        <w:r>
          <w:fldChar w:fldCharType="separate"/>
        </w:r>
        <w:r w:rsidR="00C15D57">
          <w:rPr>
            <w:noProof/>
          </w:rPr>
          <w:t>20</w:t>
        </w:r>
        <w:r>
          <w:rPr>
            <w:noProof/>
          </w:rPr>
          <w:fldChar w:fldCharType="end"/>
        </w:r>
      </w:p>
    </w:sdtContent>
  </w:sdt>
  <w:p w14:paraId="3D2C252C" w14:textId="77777777" w:rsidR="00E529EA" w:rsidRDefault="00E529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4045B" w14:textId="77777777" w:rsidR="006508E1" w:rsidRDefault="006508E1" w:rsidP="0003208E">
      <w:pPr>
        <w:spacing w:after="0" w:line="240" w:lineRule="auto"/>
      </w:pPr>
      <w:r>
        <w:separator/>
      </w:r>
    </w:p>
  </w:footnote>
  <w:footnote w:type="continuationSeparator" w:id="0">
    <w:p w14:paraId="18C6B671" w14:textId="77777777" w:rsidR="006508E1" w:rsidRDefault="006508E1" w:rsidP="0003208E">
      <w:pPr>
        <w:spacing w:after="0" w:line="240" w:lineRule="auto"/>
      </w:pPr>
      <w:r>
        <w:continuationSeparator/>
      </w:r>
    </w:p>
  </w:footnote>
  <w:footnote w:type="continuationNotice" w:id="1">
    <w:p w14:paraId="4DDAE6A3" w14:textId="77777777" w:rsidR="006508E1" w:rsidRDefault="006508E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08C6C" w14:textId="7F77105F" w:rsidR="00E529EA" w:rsidRDefault="00E529EA">
    <w:pPr>
      <w:pStyle w:val="Header"/>
    </w:pPr>
    <w:r w:rsidRPr="00713F5C">
      <w:rPr>
        <w:i/>
      </w:rPr>
      <w:t>RESEA Survey of States</w:t>
    </w: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90F0F"/>
    <w:multiLevelType w:val="hybridMultilevel"/>
    <w:tmpl w:val="CF904A00"/>
    <w:lvl w:ilvl="0" w:tplc="86026428">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1F18D5"/>
    <w:multiLevelType w:val="hybridMultilevel"/>
    <w:tmpl w:val="B8C86410"/>
    <w:lvl w:ilvl="0" w:tplc="86026428">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296BCA"/>
    <w:multiLevelType w:val="hybridMultilevel"/>
    <w:tmpl w:val="0B6A1C3E"/>
    <w:lvl w:ilvl="0" w:tplc="86026428">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386829"/>
    <w:multiLevelType w:val="hybridMultilevel"/>
    <w:tmpl w:val="53A079E2"/>
    <w:lvl w:ilvl="0" w:tplc="86026428">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4A1140"/>
    <w:multiLevelType w:val="hybridMultilevel"/>
    <w:tmpl w:val="CEE2539A"/>
    <w:lvl w:ilvl="0" w:tplc="86026428">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FF22B2"/>
    <w:multiLevelType w:val="hybridMultilevel"/>
    <w:tmpl w:val="7D4C3234"/>
    <w:lvl w:ilvl="0" w:tplc="8602642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6022C62"/>
    <w:multiLevelType w:val="hybridMultilevel"/>
    <w:tmpl w:val="41A85CD0"/>
    <w:lvl w:ilvl="0" w:tplc="E31EAD26">
      <w:start w:val="1"/>
      <w:numFmt w:val="decimal"/>
      <w:lvlText w:val="%1."/>
      <w:lvlJc w:val="left"/>
      <w:pPr>
        <w:ind w:left="1440" w:hanging="360"/>
      </w:pPr>
      <w:rPr>
        <w:rFonts w:ascii="Times New Roman" w:hAnsi="Times New Roman" w:cs="Times New Roman" w:hint="default"/>
        <w:i w:val="0"/>
        <w:color w:val="auto"/>
      </w:rPr>
    </w:lvl>
    <w:lvl w:ilvl="1" w:tplc="04090019">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81D7BB4"/>
    <w:multiLevelType w:val="hybridMultilevel"/>
    <w:tmpl w:val="FE163ADC"/>
    <w:lvl w:ilvl="0" w:tplc="8602642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C09752D"/>
    <w:multiLevelType w:val="hybridMultilevel"/>
    <w:tmpl w:val="D26284C6"/>
    <w:lvl w:ilvl="0" w:tplc="0EECCDE4">
      <w:start w:val="1"/>
      <w:numFmt w:val="bullet"/>
      <w:pStyle w:val="qre-box1"/>
      <w:lvlText w:val=""/>
      <w:lvlJc w:val="left"/>
      <w:pPr>
        <w:ind w:left="198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3FB9521E"/>
    <w:multiLevelType w:val="hybridMultilevel"/>
    <w:tmpl w:val="0F3CBF02"/>
    <w:lvl w:ilvl="0" w:tplc="04090019">
      <w:start w:val="1"/>
      <w:numFmt w:val="lowerLetter"/>
      <w:lvlText w:val="%1."/>
      <w:lvlJc w:val="left"/>
      <w:pPr>
        <w:ind w:left="1890" w:hanging="360"/>
      </w:p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10" w15:restartNumberingAfterBreak="0">
    <w:nsid w:val="47623C18"/>
    <w:multiLevelType w:val="hybridMultilevel"/>
    <w:tmpl w:val="2EA4B22E"/>
    <w:lvl w:ilvl="0" w:tplc="86026428">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8E2F44"/>
    <w:multiLevelType w:val="hybridMultilevel"/>
    <w:tmpl w:val="1ED40136"/>
    <w:lvl w:ilvl="0" w:tplc="05FCE82C">
      <w:start w:val="1"/>
      <w:numFmt w:val="decimal"/>
      <w:lvlText w:val="%1."/>
      <w:lvlJc w:val="left"/>
      <w:pPr>
        <w:ind w:left="1170" w:hanging="360"/>
      </w:pPr>
      <w:rPr>
        <w:rFonts w:hint="default"/>
        <w:i w:val="0"/>
        <w:color w:val="auto"/>
      </w:rPr>
    </w:lvl>
    <w:lvl w:ilvl="1" w:tplc="04090019">
      <w:start w:val="1"/>
      <w:numFmt w:val="lowerLetter"/>
      <w:lvlText w:val="%2."/>
      <w:lvlJc w:val="left"/>
      <w:pPr>
        <w:ind w:left="180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5A0E1CE5"/>
    <w:multiLevelType w:val="hybridMultilevel"/>
    <w:tmpl w:val="732CF3D8"/>
    <w:lvl w:ilvl="0" w:tplc="86026428">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E5E1693"/>
    <w:multiLevelType w:val="hybridMultilevel"/>
    <w:tmpl w:val="548ABE64"/>
    <w:lvl w:ilvl="0" w:tplc="86026428">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3AC4D7F"/>
    <w:multiLevelType w:val="hybridMultilevel"/>
    <w:tmpl w:val="6A7E02D2"/>
    <w:lvl w:ilvl="0" w:tplc="86026428">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3EB61B0"/>
    <w:multiLevelType w:val="hybridMultilevel"/>
    <w:tmpl w:val="90BE49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12"/>
  </w:num>
  <w:num w:numId="4">
    <w:abstractNumId w:val="5"/>
  </w:num>
  <w:num w:numId="5">
    <w:abstractNumId w:val="13"/>
  </w:num>
  <w:num w:numId="6">
    <w:abstractNumId w:val="14"/>
  </w:num>
  <w:num w:numId="7">
    <w:abstractNumId w:val="7"/>
  </w:num>
  <w:num w:numId="8">
    <w:abstractNumId w:val="1"/>
  </w:num>
  <w:num w:numId="9">
    <w:abstractNumId w:val="3"/>
  </w:num>
  <w:num w:numId="10">
    <w:abstractNumId w:val="0"/>
  </w:num>
  <w:num w:numId="11">
    <w:abstractNumId w:val="4"/>
  </w:num>
  <w:num w:numId="12">
    <w:abstractNumId w:val="2"/>
  </w:num>
  <w:num w:numId="13">
    <w:abstractNumId w:val="15"/>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932"/>
    <w:rsid w:val="0000153B"/>
    <w:rsid w:val="000076B8"/>
    <w:rsid w:val="00015A9F"/>
    <w:rsid w:val="00016BEC"/>
    <w:rsid w:val="000211A7"/>
    <w:rsid w:val="0003208E"/>
    <w:rsid w:val="00033DD0"/>
    <w:rsid w:val="00034AD8"/>
    <w:rsid w:val="00040E22"/>
    <w:rsid w:val="00055162"/>
    <w:rsid w:val="000553C5"/>
    <w:rsid w:val="00057C35"/>
    <w:rsid w:val="00061600"/>
    <w:rsid w:val="000622BD"/>
    <w:rsid w:val="000639C0"/>
    <w:rsid w:val="00065294"/>
    <w:rsid w:val="00066D16"/>
    <w:rsid w:val="00070648"/>
    <w:rsid w:val="00071892"/>
    <w:rsid w:val="00074ADC"/>
    <w:rsid w:val="00082F0C"/>
    <w:rsid w:val="000863E9"/>
    <w:rsid w:val="00093A00"/>
    <w:rsid w:val="00094C5E"/>
    <w:rsid w:val="000A1E28"/>
    <w:rsid w:val="000A74C1"/>
    <w:rsid w:val="000B759F"/>
    <w:rsid w:val="000C00FF"/>
    <w:rsid w:val="000D3A3B"/>
    <w:rsid w:val="000D6A68"/>
    <w:rsid w:val="000F535E"/>
    <w:rsid w:val="00102BC4"/>
    <w:rsid w:val="00105097"/>
    <w:rsid w:val="001127C6"/>
    <w:rsid w:val="00112917"/>
    <w:rsid w:val="0011630E"/>
    <w:rsid w:val="00124C6D"/>
    <w:rsid w:val="00127E66"/>
    <w:rsid w:val="00132A13"/>
    <w:rsid w:val="00132D33"/>
    <w:rsid w:val="00137293"/>
    <w:rsid w:val="001470B4"/>
    <w:rsid w:val="0015346B"/>
    <w:rsid w:val="00163EED"/>
    <w:rsid w:val="00174C24"/>
    <w:rsid w:val="00180DD8"/>
    <w:rsid w:val="00183399"/>
    <w:rsid w:val="00185584"/>
    <w:rsid w:val="00186F74"/>
    <w:rsid w:val="001A2B04"/>
    <w:rsid w:val="001A3F71"/>
    <w:rsid w:val="001A603C"/>
    <w:rsid w:val="001C3448"/>
    <w:rsid w:val="001C6134"/>
    <w:rsid w:val="001D2C65"/>
    <w:rsid w:val="001D2EC9"/>
    <w:rsid w:val="001D551B"/>
    <w:rsid w:val="001E3160"/>
    <w:rsid w:val="001E4DA0"/>
    <w:rsid w:val="001F1EE5"/>
    <w:rsid w:val="00200530"/>
    <w:rsid w:val="002020BF"/>
    <w:rsid w:val="00205B14"/>
    <w:rsid w:val="0021127C"/>
    <w:rsid w:val="00211AA6"/>
    <w:rsid w:val="00212186"/>
    <w:rsid w:val="002127D0"/>
    <w:rsid w:val="00216E66"/>
    <w:rsid w:val="00231347"/>
    <w:rsid w:val="00231E16"/>
    <w:rsid w:val="00240F51"/>
    <w:rsid w:val="00241FF1"/>
    <w:rsid w:val="00245CB5"/>
    <w:rsid w:val="002470CB"/>
    <w:rsid w:val="00247183"/>
    <w:rsid w:val="0025484E"/>
    <w:rsid w:val="002605B6"/>
    <w:rsid w:val="0026082D"/>
    <w:rsid w:val="00263B5E"/>
    <w:rsid w:val="00265348"/>
    <w:rsid w:val="00270536"/>
    <w:rsid w:val="00275B62"/>
    <w:rsid w:val="00280E00"/>
    <w:rsid w:val="002814F1"/>
    <w:rsid w:val="00290432"/>
    <w:rsid w:val="00293093"/>
    <w:rsid w:val="002A28B7"/>
    <w:rsid w:val="002C177D"/>
    <w:rsid w:val="002D14D6"/>
    <w:rsid w:val="002D5E62"/>
    <w:rsid w:val="002E3F35"/>
    <w:rsid w:val="002E5864"/>
    <w:rsid w:val="002F0503"/>
    <w:rsid w:val="002F2366"/>
    <w:rsid w:val="002F37FD"/>
    <w:rsid w:val="002F386D"/>
    <w:rsid w:val="0030789B"/>
    <w:rsid w:val="00313CD8"/>
    <w:rsid w:val="00317FAE"/>
    <w:rsid w:val="003216EA"/>
    <w:rsid w:val="00325BE2"/>
    <w:rsid w:val="003310AC"/>
    <w:rsid w:val="00331664"/>
    <w:rsid w:val="00333ECB"/>
    <w:rsid w:val="0034008D"/>
    <w:rsid w:val="00345AD8"/>
    <w:rsid w:val="0035164F"/>
    <w:rsid w:val="00355894"/>
    <w:rsid w:val="003564DB"/>
    <w:rsid w:val="003567AE"/>
    <w:rsid w:val="00367C1E"/>
    <w:rsid w:val="00382A3D"/>
    <w:rsid w:val="00383EC8"/>
    <w:rsid w:val="003862BE"/>
    <w:rsid w:val="003960FB"/>
    <w:rsid w:val="003A1477"/>
    <w:rsid w:val="003A3CE2"/>
    <w:rsid w:val="003B416D"/>
    <w:rsid w:val="003B5E49"/>
    <w:rsid w:val="003C61B4"/>
    <w:rsid w:val="003E7C2C"/>
    <w:rsid w:val="003F0BB1"/>
    <w:rsid w:val="003F3B6C"/>
    <w:rsid w:val="00403B13"/>
    <w:rsid w:val="00404D6A"/>
    <w:rsid w:val="00412F65"/>
    <w:rsid w:val="00412FE2"/>
    <w:rsid w:val="004174BA"/>
    <w:rsid w:val="0042541A"/>
    <w:rsid w:val="00425432"/>
    <w:rsid w:val="004320BC"/>
    <w:rsid w:val="004353C9"/>
    <w:rsid w:val="00443F44"/>
    <w:rsid w:val="00444E59"/>
    <w:rsid w:val="00461803"/>
    <w:rsid w:val="0046284C"/>
    <w:rsid w:val="0046388F"/>
    <w:rsid w:val="00465CF7"/>
    <w:rsid w:val="00474DA2"/>
    <w:rsid w:val="00480614"/>
    <w:rsid w:val="004808A7"/>
    <w:rsid w:val="00481444"/>
    <w:rsid w:val="004851AC"/>
    <w:rsid w:val="00487B44"/>
    <w:rsid w:val="00487D2B"/>
    <w:rsid w:val="004A2C6A"/>
    <w:rsid w:val="004A7B3A"/>
    <w:rsid w:val="004B4C0C"/>
    <w:rsid w:val="004B5E42"/>
    <w:rsid w:val="004D30C8"/>
    <w:rsid w:val="004D7050"/>
    <w:rsid w:val="005038D1"/>
    <w:rsid w:val="0051416A"/>
    <w:rsid w:val="005151D1"/>
    <w:rsid w:val="00516C76"/>
    <w:rsid w:val="00516DBE"/>
    <w:rsid w:val="00530B8F"/>
    <w:rsid w:val="00531886"/>
    <w:rsid w:val="00540A4C"/>
    <w:rsid w:val="00543643"/>
    <w:rsid w:val="005476E1"/>
    <w:rsid w:val="00555866"/>
    <w:rsid w:val="00561FEB"/>
    <w:rsid w:val="00564CA5"/>
    <w:rsid w:val="0056525D"/>
    <w:rsid w:val="005655BF"/>
    <w:rsid w:val="005667CE"/>
    <w:rsid w:val="005676BC"/>
    <w:rsid w:val="005726EC"/>
    <w:rsid w:val="0057593C"/>
    <w:rsid w:val="005774BD"/>
    <w:rsid w:val="005800CE"/>
    <w:rsid w:val="00580636"/>
    <w:rsid w:val="00580D75"/>
    <w:rsid w:val="00581F64"/>
    <w:rsid w:val="00592AD6"/>
    <w:rsid w:val="005946ED"/>
    <w:rsid w:val="0059577D"/>
    <w:rsid w:val="005B3095"/>
    <w:rsid w:val="005C2311"/>
    <w:rsid w:val="005C2E4D"/>
    <w:rsid w:val="005C53EE"/>
    <w:rsid w:val="005D62E0"/>
    <w:rsid w:val="005E1CAF"/>
    <w:rsid w:val="005E2A5A"/>
    <w:rsid w:val="005E3A32"/>
    <w:rsid w:val="005E4F57"/>
    <w:rsid w:val="005F4228"/>
    <w:rsid w:val="005F4CFE"/>
    <w:rsid w:val="005F6CEC"/>
    <w:rsid w:val="00605AC4"/>
    <w:rsid w:val="0061102F"/>
    <w:rsid w:val="0061225E"/>
    <w:rsid w:val="00612C97"/>
    <w:rsid w:val="0062183E"/>
    <w:rsid w:val="00624141"/>
    <w:rsid w:val="006326BD"/>
    <w:rsid w:val="00636177"/>
    <w:rsid w:val="00637A52"/>
    <w:rsid w:val="00643BB0"/>
    <w:rsid w:val="006508E1"/>
    <w:rsid w:val="006515C8"/>
    <w:rsid w:val="00653269"/>
    <w:rsid w:val="00654BC1"/>
    <w:rsid w:val="00654FD1"/>
    <w:rsid w:val="0066038D"/>
    <w:rsid w:val="00662A87"/>
    <w:rsid w:val="0067488C"/>
    <w:rsid w:val="00684785"/>
    <w:rsid w:val="00692D96"/>
    <w:rsid w:val="00694B74"/>
    <w:rsid w:val="00695E89"/>
    <w:rsid w:val="00697C8C"/>
    <w:rsid w:val="006A686E"/>
    <w:rsid w:val="006A69A7"/>
    <w:rsid w:val="006A7409"/>
    <w:rsid w:val="006B5196"/>
    <w:rsid w:val="006B58E5"/>
    <w:rsid w:val="006C37AA"/>
    <w:rsid w:val="006C4EE5"/>
    <w:rsid w:val="006C6C9D"/>
    <w:rsid w:val="006C7BCB"/>
    <w:rsid w:val="006D2174"/>
    <w:rsid w:val="006D3F22"/>
    <w:rsid w:val="006E605D"/>
    <w:rsid w:val="0070081C"/>
    <w:rsid w:val="00706AE5"/>
    <w:rsid w:val="00711366"/>
    <w:rsid w:val="00711551"/>
    <w:rsid w:val="00713F5C"/>
    <w:rsid w:val="007150F0"/>
    <w:rsid w:val="00733999"/>
    <w:rsid w:val="0073405D"/>
    <w:rsid w:val="0074347F"/>
    <w:rsid w:val="00743EFC"/>
    <w:rsid w:val="00753601"/>
    <w:rsid w:val="00755B16"/>
    <w:rsid w:val="007661F4"/>
    <w:rsid w:val="00767B7D"/>
    <w:rsid w:val="00776070"/>
    <w:rsid w:val="00780D77"/>
    <w:rsid w:val="00786E94"/>
    <w:rsid w:val="00794E80"/>
    <w:rsid w:val="007963D2"/>
    <w:rsid w:val="007A7B6C"/>
    <w:rsid w:val="007C0240"/>
    <w:rsid w:val="007D62D0"/>
    <w:rsid w:val="007D63CE"/>
    <w:rsid w:val="008039A4"/>
    <w:rsid w:val="008064D3"/>
    <w:rsid w:val="00810F4A"/>
    <w:rsid w:val="00811953"/>
    <w:rsid w:val="00811E1A"/>
    <w:rsid w:val="008165CE"/>
    <w:rsid w:val="008230A4"/>
    <w:rsid w:val="00836D45"/>
    <w:rsid w:val="00845BCD"/>
    <w:rsid w:val="00863C15"/>
    <w:rsid w:val="00863CD3"/>
    <w:rsid w:val="00865EE1"/>
    <w:rsid w:val="00866A4F"/>
    <w:rsid w:val="008672C7"/>
    <w:rsid w:val="0086762C"/>
    <w:rsid w:val="00871821"/>
    <w:rsid w:val="00880A14"/>
    <w:rsid w:val="00891CC0"/>
    <w:rsid w:val="00895C13"/>
    <w:rsid w:val="0089652A"/>
    <w:rsid w:val="008B1934"/>
    <w:rsid w:val="008C02E5"/>
    <w:rsid w:val="008C69E5"/>
    <w:rsid w:val="008D1057"/>
    <w:rsid w:val="008D4B62"/>
    <w:rsid w:val="008D7906"/>
    <w:rsid w:val="008D7F41"/>
    <w:rsid w:val="008E456E"/>
    <w:rsid w:val="008F0240"/>
    <w:rsid w:val="008F5177"/>
    <w:rsid w:val="008F736E"/>
    <w:rsid w:val="009374DC"/>
    <w:rsid w:val="00943369"/>
    <w:rsid w:val="00951C5A"/>
    <w:rsid w:val="00953972"/>
    <w:rsid w:val="00964BD5"/>
    <w:rsid w:val="009666C4"/>
    <w:rsid w:val="00981CD5"/>
    <w:rsid w:val="009A0C92"/>
    <w:rsid w:val="009A6E82"/>
    <w:rsid w:val="009B2B46"/>
    <w:rsid w:val="009B2E03"/>
    <w:rsid w:val="009C55FB"/>
    <w:rsid w:val="009D0228"/>
    <w:rsid w:val="009D54AC"/>
    <w:rsid w:val="009E330F"/>
    <w:rsid w:val="009E6AF4"/>
    <w:rsid w:val="009E7784"/>
    <w:rsid w:val="009F7121"/>
    <w:rsid w:val="00A07126"/>
    <w:rsid w:val="00A07981"/>
    <w:rsid w:val="00A10840"/>
    <w:rsid w:val="00A1141C"/>
    <w:rsid w:val="00A16398"/>
    <w:rsid w:val="00A2221F"/>
    <w:rsid w:val="00A24F01"/>
    <w:rsid w:val="00A26105"/>
    <w:rsid w:val="00A451E1"/>
    <w:rsid w:val="00A45DB7"/>
    <w:rsid w:val="00A56A62"/>
    <w:rsid w:val="00A6216F"/>
    <w:rsid w:val="00A65D0E"/>
    <w:rsid w:val="00A801C5"/>
    <w:rsid w:val="00A812FE"/>
    <w:rsid w:val="00A87368"/>
    <w:rsid w:val="00A87F52"/>
    <w:rsid w:val="00A960AB"/>
    <w:rsid w:val="00AA12E5"/>
    <w:rsid w:val="00AA2C2D"/>
    <w:rsid w:val="00AA3E62"/>
    <w:rsid w:val="00AA48F2"/>
    <w:rsid w:val="00AA7F16"/>
    <w:rsid w:val="00AB1539"/>
    <w:rsid w:val="00AB280B"/>
    <w:rsid w:val="00AB5071"/>
    <w:rsid w:val="00AB7F31"/>
    <w:rsid w:val="00AB7F38"/>
    <w:rsid w:val="00AC3A9B"/>
    <w:rsid w:val="00AC6042"/>
    <w:rsid w:val="00AD230E"/>
    <w:rsid w:val="00AE04A0"/>
    <w:rsid w:val="00B00B37"/>
    <w:rsid w:val="00B05712"/>
    <w:rsid w:val="00B17BCE"/>
    <w:rsid w:val="00B20236"/>
    <w:rsid w:val="00B247F0"/>
    <w:rsid w:val="00B3028F"/>
    <w:rsid w:val="00B30406"/>
    <w:rsid w:val="00B32D4A"/>
    <w:rsid w:val="00B3376E"/>
    <w:rsid w:val="00B337A9"/>
    <w:rsid w:val="00B41843"/>
    <w:rsid w:val="00B57FD1"/>
    <w:rsid w:val="00B73078"/>
    <w:rsid w:val="00B731FD"/>
    <w:rsid w:val="00B76813"/>
    <w:rsid w:val="00B90932"/>
    <w:rsid w:val="00B91A29"/>
    <w:rsid w:val="00B95F90"/>
    <w:rsid w:val="00B96DB2"/>
    <w:rsid w:val="00BA1F77"/>
    <w:rsid w:val="00BA49B7"/>
    <w:rsid w:val="00BB281E"/>
    <w:rsid w:val="00BB5A82"/>
    <w:rsid w:val="00BC09CF"/>
    <w:rsid w:val="00BD3E98"/>
    <w:rsid w:val="00BD5C3B"/>
    <w:rsid w:val="00BD6FD7"/>
    <w:rsid w:val="00C11F99"/>
    <w:rsid w:val="00C1394C"/>
    <w:rsid w:val="00C13DC6"/>
    <w:rsid w:val="00C15C4E"/>
    <w:rsid w:val="00C15D57"/>
    <w:rsid w:val="00C228E5"/>
    <w:rsid w:val="00C261AD"/>
    <w:rsid w:val="00C27FC2"/>
    <w:rsid w:val="00C3565E"/>
    <w:rsid w:val="00C36A85"/>
    <w:rsid w:val="00C417B2"/>
    <w:rsid w:val="00C541DC"/>
    <w:rsid w:val="00C56686"/>
    <w:rsid w:val="00C61A8A"/>
    <w:rsid w:val="00C63D85"/>
    <w:rsid w:val="00C71967"/>
    <w:rsid w:val="00C736F9"/>
    <w:rsid w:val="00C743DD"/>
    <w:rsid w:val="00C82C78"/>
    <w:rsid w:val="00C96E11"/>
    <w:rsid w:val="00CA4C9D"/>
    <w:rsid w:val="00CA789F"/>
    <w:rsid w:val="00CB43AD"/>
    <w:rsid w:val="00CC1BFD"/>
    <w:rsid w:val="00CC1FB5"/>
    <w:rsid w:val="00CC21DE"/>
    <w:rsid w:val="00CC2C08"/>
    <w:rsid w:val="00CC2CCF"/>
    <w:rsid w:val="00CC5272"/>
    <w:rsid w:val="00CD28C2"/>
    <w:rsid w:val="00CD6197"/>
    <w:rsid w:val="00CD6B28"/>
    <w:rsid w:val="00CD6C68"/>
    <w:rsid w:val="00CD7172"/>
    <w:rsid w:val="00CE113C"/>
    <w:rsid w:val="00CE1AD5"/>
    <w:rsid w:val="00CF148D"/>
    <w:rsid w:val="00D23803"/>
    <w:rsid w:val="00D23CDC"/>
    <w:rsid w:val="00D26112"/>
    <w:rsid w:val="00D4675D"/>
    <w:rsid w:val="00D518FA"/>
    <w:rsid w:val="00D522CC"/>
    <w:rsid w:val="00D547A3"/>
    <w:rsid w:val="00D6669E"/>
    <w:rsid w:val="00D70F53"/>
    <w:rsid w:val="00D732FB"/>
    <w:rsid w:val="00D73562"/>
    <w:rsid w:val="00D94E4A"/>
    <w:rsid w:val="00D95EC8"/>
    <w:rsid w:val="00DA1A9D"/>
    <w:rsid w:val="00DB2EA0"/>
    <w:rsid w:val="00DB36EE"/>
    <w:rsid w:val="00DC18C8"/>
    <w:rsid w:val="00DD1E02"/>
    <w:rsid w:val="00DD3757"/>
    <w:rsid w:val="00DE554B"/>
    <w:rsid w:val="00DF018F"/>
    <w:rsid w:val="00DF6F21"/>
    <w:rsid w:val="00DF7EC3"/>
    <w:rsid w:val="00E00B74"/>
    <w:rsid w:val="00E05A9F"/>
    <w:rsid w:val="00E15C57"/>
    <w:rsid w:val="00E20FBE"/>
    <w:rsid w:val="00E24A1E"/>
    <w:rsid w:val="00E2772C"/>
    <w:rsid w:val="00E312EF"/>
    <w:rsid w:val="00E37D23"/>
    <w:rsid w:val="00E529EA"/>
    <w:rsid w:val="00E564EF"/>
    <w:rsid w:val="00E70F34"/>
    <w:rsid w:val="00E72831"/>
    <w:rsid w:val="00E75F34"/>
    <w:rsid w:val="00E81B7C"/>
    <w:rsid w:val="00EA647E"/>
    <w:rsid w:val="00ED445E"/>
    <w:rsid w:val="00EE1D3C"/>
    <w:rsid w:val="00EE3F38"/>
    <w:rsid w:val="00EE5022"/>
    <w:rsid w:val="00EE598A"/>
    <w:rsid w:val="00EF2388"/>
    <w:rsid w:val="00EF4C39"/>
    <w:rsid w:val="00F03D32"/>
    <w:rsid w:val="00F04C60"/>
    <w:rsid w:val="00F066BF"/>
    <w:rsid w:val="00F0727C"/>
    <w:rsid w:val="00F07B2B"/>
    <w:rsid w:val="00F07F84"/>
    <w:rsid w:val="00F118B7"/>
    <w:rsid w:val="00F2473C"/>
    <w:rsid w:val="00F2723B"/>
    <w:rsid w:val="00F311A4"/>
    <w:rsid w:val="00F35940"/>
    <w:rsid w:val="00F4085C"/>
    <w:rsid w:val="00F41128"/>
    <w:rsid w:val="00F44CCA"/>
    <w:rsid w:val="00F53ACC"/>
    <w:rsid w:val="00F56856"/>
    <w:rsid w:val="00F859E3"/>
    <w:rsid w:val="00F9194A"/>
    <w:rsid w:val="00F938D8"/>
    <w:rsid w:val="00F94EB8"/>
    <w:rsid w:val="00F95079"/>
    <w:rsid w:val="00F964EB"/>
    <w:rsid w:val="00FA1A0B"/>
    <w:rsid w:val="00FA1A68"/>
    <w:rsid w:val="00FB060E"/>
    <w:rsid w:val="00FB0E62"/>
    <w:rsid w:val="00FB2FC5"/>
    <w:rsid w:val="00FC2918"/>
    <w:rsid w:val="00FC3548"/>
    <w:rsid w:val="00FC459F"/>
    <w:rsid w:val="00FD0B70"/>
    <w:rsid w:val="00FD31A8"/>
    <w:rsid w:val="00FD6564"/>
    <w:rsid w:val="00FE2921"/>
    <w:rsid w:val="00FE666E"/>
    <w:rsid w:val="00FF2997"/>
    <w:rsid w:val="00FF4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528653"/>
  <w15:docId w15:val="{93BCC186-7278-4EAE-A33C-EA3D9F3B4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932"/>
  </w:style>
  <w:style w:type="paragraph" w:styleId="Heading2">
    <w:name w:val="heading 2"/>
    <w:basedOn w:val="Normal"/>
    <w:next w:val="Normal"/>
    <w:link w:val="Heading2Char"/>
    <w:uiPriority w:val="9"/>
    <w:unhideWhenUsed/>
    <w:qFormat/>
    <w:rsid w:val="00B909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0932"/>
    <w:rPr>
      <w:rFonts w:asciiTheme="majorHAnsi" w:eastAsiaTheme="majorEastAsia" w:hAnsiTheme="majorHAnsi" w:cstheme="majorBidi"/>
      <w:color w:val="2E74B5" w:themeColor="accent1" w:themeShade="BF"/>
      <w:sz w:val="26"/>
      <w:szCs w:val="26"/>
    </w:rPr>
  </w:style>
  <w:style w:type="paragraph" w:customStyle="1" w:styleId="qre-text">
    <w:name w:val="qre-text"/>
    <w:basedOn w:val="Normal"/>
    <w:qFormat/>
    <w:rsid w:val="00B90932"/>
    <w:pPr>
      <w:tabs>
        <w:tab w:val="left" w:pos="720"/>
        <w:tab w:val="left" w:pos="1440"/>
        <w:tab w:val="left" w:pos="2160"/>
        <w:tab w:val="right" w:pos="9360"/>
      </w:tabs>
      <w:spacing w:before="60" w:after="60" w:line="240" w:lineRule="auto"/>
    </w:pPr>
    <w:rPr>
      <w:rFonts w:ascii="Times New Roman" w:eastAsia="Times New Roman" w:hAnsi="Times New Roman" w:cs="Times New Roman"/>
      <w:szCs w:val="24"/>
    </w:rPr>
  </w:style>
  <w:style w:type="paragraph" w:customStyle="1" w:styleId="qre-q1">
    <w:name w:val="qre-q1"/>
    <w:basedOn w:val="qre-text"/>
    <w:qFormat/>
    <w:rsid w:val="00B90932"/>
    <w:pPr>
      <w:spacing w:before="240" w:after="120"/>
      <w:ind w:left="720" w:hanging="720"/>
    </w:pPr>
  </w:style>
  <w:style w:type="paragraph" w:customStyle="1" w:styleId="qre-box1">
    <w:name w:val="qre-box1"/>
    <w:basedOn w:val="qre-q1"/>
    <w:qFormat/>
    <w:rsid w:val="00B90932"/>
    <w:pPr>
      <w:numPr>
        <w:numId w:val="1"/>
      </w:numPr>
      <w:spacing w:before="0" w:after="0"/>
      <w:ind w:left="1080"/>
      <w:contextualSpacing/>
    </w:pPr>
  </w:style>
  <w:style w:type="paragraph" w:styleId="ListParagraph">
    <w:name w:val="List Paragraph"/>
    <w:basedOn w:val="Normal"/>
    <w:uiPriority w:val="34"/>
    <w:qFormat/>
    <w:rsid w:val="00B90932"/>
    <w:pPr>
      <w:ind w:left="720"/>
      <w:contextualSpacing/>
    </w:pPr>
  </w:style>
  <w:style w:type="character" w:styleId="CommentReference">
    <w:name w:val="annotation reference"/>
    <w:basedOn w:val="DefaultParagraphFont"/>
    <w:uiPriority w:val="99"/>
    <w:semiHidden/>
    <w:unhideWhenUsed/>
    <w:rsid w:val="00B90932"/>
    <w:rPr>
      <w:sz w:val="16"/>
      <w:szCs w:val="16"/>
    </w:rPr>
  </w:style>
  <w:style w:type="paragraph" w:styleId="CommentText">
    <w:name w:val="annotation text"/>
    <w:basedOn w:val="Normal"/>
    <w:link w:val="CommentTextChar"/>
    <w:uiPriority w:val="99"/>
    <w:unhideWhenUsed/>
    <w:rsid w:val="00B90932"/>
    <w:pPr>
      <w:spacing w:line="240" w:lineRule="auto"/>
    </w:pPr>
    <w:rPr>
      <w:sz w:val="20"/>
      <w:szCs w:val="20"/>
    </w:rPr>
  </w:style>
  <w:style w:type="character" w:customStyle="1" w:styleId="CommentTextChar">
    <w:name w:val="Comment Text Char"/>
    <w:basedOn w:val="DefaultParagraphFont"/>
    <w:link w:val="CommentText"/>
    <w:uiPriority w:val="99"/>
    <w:rsid w:val="00B90932"/>
    <w:rPr>
      <w:sz w:val="20"/>
      <w:szCs w:val="20"/>
    </w:rPr>
  </w:style>
  <w:style w:type="paragraph" w:styleId="BalloonText">
    <w:name w:val="Balloon Text"/>
    <w:basedOn w:val="Normal"/>
    <w:link w:val="BalloonTextChar"/>
    <w:uiPriority w:val="99"/>
    <w:semiHidden/>
    <w:unhideWhenUsed/>
    <w:rsid w:val="00B909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93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43EFC"/>
    <w:rPr>
      <w:b/>
      <w:bCs/>
    </w:rPr>
  </w:style>
  <w:style w:type="character" w:customStyle="1" w:styleId="CommentSubjectChar">
    <w:name w:val="Comment Subject Char"/>
    <w:basedOn w:val="CommentTextChar"/>
    <w:link w:val="CommentSubject"/>
    <w:uiPriority w:val="99"/>
    <w:semiHidden/>
    <w:rsid w:val="00743EFC"/>
    <w:rPr>
      <w:b/>
      <w:bCs/>
      <w:sz w:val="20"/>
      <w:szCs w:val="20"/>
    </w:rPr>
  </w:style>
  <w:style w:type="table" w:styleId="TableGrid">
    <w:name w:val="Table Grid"/>
    <w:basedOn w:val="TableNormal"/>
    <w:rsid w:val="00E15C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6686"/>
    <w:rPr>
      <w:color w:val="0563C1" w:themeColor="hyperlink"/>
      <w:u w:val="single"/>
    </w:rPr>
  </w:style>
  <w:style w:type="character" w:styleId="FollowedHyperlink">
    <w:name w:val="FollowedHyperlink"/>
    <w:basedOn w:val="DefaultParagraphFont"/>
    <w:uiPriority w:val="99"/>
    <w:semiHidden/>
    <w:unhideWhenUsed/>
    <w:rsid w:val="00C56686"/>
    <w:rPr>
      <w:color w:val="954F72" w:themeColor="followedHyperlink"/>
      <w:u w:val="single"/>
    </w:rPr>
  </w:style>
  <w:style w:type="paragraph" w:styleId="Revision">
    <w:name w:val="Revision"/>
    <w:hidden/>
    <w:uiPriority w:val="99"/>
    <w:semiHidden/>
    <w:rsid w:val="003B416D"/>
    <w:pPr>
      <w:spacing w:after="0" w:line="240" w:lineRule="auto"/>
    </w:pPr>
  </w:style>
  <w:style w:type="paragraph" w:styleId="Header">
    <w:name w:val="header"/>
    <w:basedOn w:val="Normal"/>
    <w:link w:val="HeaderChar"/>
    <w:uiPriority w:val="99"/>
    <w:unhideWhenUsed/>
    <w:rsid w:val="000320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08E"/>
  </w:style>
  <w:style w:type="paragraph" w:styleId="Footer">
    <w:name w:val="footer"/>
    <w:basedOn w:val="Normal"/>
    <w:link w:val="FooterChar"/>
    <w:uiPriority w:val="99"/>
    <w:unhideWhenUsed/>
    <w:rsid w:val="000320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08E"/>
  </w:style>
  <w:style w:type="paragraph" w:styleId="BodyText">
    <w:name w:val="Body Text"/>
    <w:basedOn w:val="Normal"/>
    <w:link w:val="BodyTextChar"/>
    <w:rsid w:val="00A07981"/>
    <w:pPr>
      <w:spacing w:after="12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A07981"/>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4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abtasso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EEE2F-ADA2-4AD1-8D7C-F682DE9C9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7101</Words>
  <Characters>40477</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47484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Clarkwest</dc:creator>
  <cp:keywords/>
  <dc:description/>
  <cp:lastModifiedBy>Andrew Clarkwest</cp:lastModifiedBy>
  <cp:revision>2</cp:revision>
  <dcterms:created xsi:type="dcterms:W3CDTF">2020-05-21T17:18:00Z</dcterms:created>
  <dcterms:modified xsi:type="dcterms:W3CDTF">2020-05-21T17:18:00Z</dcterms:modified>
</cp:coreProperties>
</file>